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2AA3" w:rsidRDefault="00A32AA3" w:rsidP="007444A8">
      <w:pPr>
        <w:ind w:right="14"/>
        <w:rPr>
          <w:b/>
          <w:bCs/>
          <w:caps/>
          <w:color w:val="0000FF"/>
          <w:sz w:val="28"/>
          <w:szCs w:val="28"/>
        </w:rPr>
      </w:pPr>
      <w:bookmarkStart w:id="0" w:name="_Toc469621773"/>
      <w:bookmarkStart w:id="1" w:name="_Toc469621774"/>
    </w:p>
    <w:p w:rsidR="00A32AA3" w:rsidRDefault="00A32AA3">
      <w:pPr>
        <w:ind w:left="-360" w:right="-366"/>
        <w:jc w:val="center"/>
        <w:rPr>
          <w:b/>
          <w:bCs/>
          <w:caps/>
          <w:color w:val="0000FF"/>
          <w:sz w:val="28"/>
          <w:szCs w:val="28"/>
        </w:rPr>
      </w:pPr>
    </w:p>
    <w:p w:rsidR="00A32AA3" w:rsidRDefault="00F665DD">
      <w:pPr>
        <w:ind w:left="-360" w:right="-366"/>
        <w:jc w:val="center"/>
        <w:rPr>
          <w:b/>
          <w:bCs/>
          <w:caps/>
          <w:color w:val="0000FF"/>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Павловский р-н - герб 1" style="position:absolute;left:0;text-align:left;margin-left:214.05pt;margin-top:6.25pt;width:92.85pt;height:110pt;z-index:251657216;visibility:visible">
            <v:imagedata r:id="rId9" o:title=""/>
          </v:shape>
        </w:pict>
      </w:r>
    </w:p>
    <w:p w:rsidR="00A32AA3" w:rsidRDefault="00A32AA3">
      <w:pPr>
        <w:ind w:left="-360" w:right="-366"/>
        <w:jc w:val="center"/>
        <w:rPr>
          <w:b/>
          <w:bCs/>
          <w:caps/>
          <w:color w:val="0000FF"/>
          <w:sz w:val="28"/>
          <w:szCs w:val="28"/>
        </w:rPr>
      </w:pPr>
    </w:p>
    <w:p w:rsidR="00A32AA3" w:rsidRDefault="00A32AA3">
      <w:pPr>
        <w:ind w:left="-360" w:right="-366"/>
        <w:jc w:val="center"/>
        <w:rPr>
          <w:b/>
          <w:bCs/>
          <w:caps/>
          <w:color w:val="0000FF"/>
          <w:sz w:val="28"/>
          <w:szCs w:val="28"/>
        </w:rPr>
      </w:pPr>
    </w:p>
    <w:p w:rsidR="00A32AA3" w:rsidRDefault="00A32AA3">
      <w:pPr>
        <w:ind w:left="-360" w:right="-366"/>
        <w:jc w:val="center"/>
        <w:rPr>
          <w:b/>
          <w:bCs/>
          <w:caps/>
          <w:color w:val="0000FF"/>
          <w:sz w:val="28"/>
          <w:szCs w:val="28"/>
        </w:rPr>
      </w:pPr>
    </w:p>
    <w:p w:rsidR="00A32AA3" w:rsidRDefault="00A32AA3">
      <w:pPr>
        <w:ind w:left="-360" w:right="-366"/>
        <w:jc w:val="center"/>
        <w:rPr>
          <w:b/>
          <w:bCs/>
          <w:caps/>
          <w:color w:val="0000FF"/>
          <w:sz w:val="28"/>
          <w:szCs w:val="28"/>
        </w:rPr>
      </w:pPr>
    </w:p>
    <w:p w:rsidR="00A32AA3" w:rsidRDefault="00A32AA3">
      <w:pPr>
        <w:ind w:left="-360" w:right="-366"/>
        <w:jc w:val="center"/>
        <w:rPr>
          <w:b/>
          <w:bCs/>
          <w:caps/>
          <w:color w:val="0000FF"/>
          <w:sz w:val="28"/>
          <w:szCs w:val="28"/>
        </w:rPr>
      </w:pPr>
    </w:p>
    <w:p w:rsidR="00A32AA3" w:rsidRDefault="00A32AA3">
      <w:pPr>
        <w:ind w:left="-360" w:right="-366"/>
        <w:jc w:val="center"/>
        <w:rPr>
          <w:b/>
          <w:bCs/>
          <w:caps/>
          <w:color w:val="0000FF"/>
          <w:sz w:val="48"/>
          <w:szCs w:val="48"/>
        </w:rPr>
      </w:pPr>
    </w:p>
    <w:p w:rsidR="00A32AA3" w:rsidRDefault="00A32AA3">
      <w:pPr>
        <w:ind w:left="-360" w:right="-366"/>
        <w:jc w:val="center"/>
        <w:rPr>
          <w:b/>
          <w:bCs/>
          <w:caps/>
          <w:color w:val="0000FF"/>
          <w:sz w:val="48"/>
          <w:szCs w:val="48"/>
        </w:rPr>
      </w:pPr>
    </w:p>
    <w:p w:rsidR="00A32AA3" w:rsidRDefault="00A32AA3">
      <w:pPr>
        <w:ind w:left="-360" w:right="-366"/>
        <w:jc w:val="center"/>
        <w:rPr>
          <w:b/>
          <w:bCs/>
          <w:caps/>
          <w:color w:val="0000FF"/>
          <w:sz w:val="48"/>
          <w:szCs w:val="48"/>
        </w:rPr>
      </w:pPr>
    </w:p>
    <w:p w:rsidR="00A32AA3" w:rsidRDefault="00A32AA3">
      <w:pPr>
        <w:ind w:left="-360" w:right="-366"/>
        <w:jc w:val="center"/>
        <w:rPr>
          <w:b/>
          <w:bCs/>
          <w:caps/>
          <w:color w:val="0000FF"/>
          <w:sz w:val="48"/>
          <w:szCs w:val="48"/>
        </w:rPr>
      </w:pPr>
    </w:p>
    <w:p w:rsidR="00A32AA3" w:rsidRDefault="00F665DD" w:rsidP="00F665DD">
      <w:pPr>
        <w:tabs>
          <w:tab w:val="center" w:pos="4900"/>
          <w:tab w:val="left" w:pos="7800"/>
        </w:tabs>
        <w:ind w:left="-360" w:right="-366"/>
        <w:rPr>
          <w:b/>
          <w:bCs/>
          <w:color w:val="0000FF"/>
          <w:sz w:val="44"/>
          <w:szCs w:val="44"/>
        </w:rPr>
        <w:pPrChange w:id="2" w:author="User" w:date="2018-12-18T12:49:00Z">
          <w:pPr>
            <w:ind w:left="-360" w:right="-366"/>
            <w:jc w:val="center"/>
          </w:pPr>
        </w:pPrChange>
      </w:pPr>
      <w:ins w:id="3" w:author="User" w:date="2018-12-18T12:49:00Z">
        <w:r>
          <w:rPr>
            <w:b/>
            <w:bCs/>
            <w:caps/>
            <w:color w:val="0000FF"/>
            <w:sz w:val="48"/>
            <w:szCs w:val="48"/>
          </w:rPr>
          <w:tab/>
        </w:r>
      </w:ins>
      <w:r w:rsidR="00A32AA3">
        <w:rPr>
          <w:b/>
          <w:bCs/>
          <w:caps/>
          <w:color w:val="0000FF"/>
          <w:sz w:val="48"/>
          <w:szCs w:val="48"/>
        </w:rPr>
        <w:t>Заключение</w:t>
      </w:r>
      <w:ins w:id="4" w:author="User" w:date="2018-12-18T12:49:00Z">
        <w:r>
          <w:rPr>
            <w:b/>
            <w:bCs/>
            <w:caps/>
            <w:color w:val="0000FF"/>
            <w:sz w:val="48"/>
            <w:szCs w:val="48"/>
          </w:rPr>
          <w:tab/>
        </w:r>
      </w:ins>
    </w:p>
    <w:p w:rsidR="00A32AA3" w:rsidRDefault="00A32AA3">
      <w:pPr>
        <w:ind w:left="-360" w:right="-366"/>
        <w:jc w:val="center"/>
        <w:rPr>
          <w:b/>
          <w:bCs/>
          <w:color w:val="0000FF"/>
          <w:sz w:val="44"/>
          <w:szCs w:val="44"/>
        </w:rPr>
      </w:pPr>
      <w:r>
        <w:rPr>
          <w:b/>
          <w:bCs/>
          <w:color w:val="0000FF"/>
          <w:sz w:val="44"/>
          <w:szCs w:val="44"/>
        </w:rPr>
        <w:t xml:space="preserve">Контрольно-счетной комиссии </w:t>
      </w:r>
    </w:p>
    <w:p w:rsidR="00A32AA3" w:rsidRDefault="00A32AA3" w:rsidP="007444A8">
      <w:pPr>
        <w:ind w:left="-360" w:right="14"/>
        <w:jc w:val="center"/>
        <w:rPr>
          <w:b/>
          <w:bCs/>
          <w:color w:val="0000FF"/>
          <w:sz w:val="44"/>
          <w:szCs w:val="44"/>
        </w:rPr>
      </w:pPr>
      <w:r>
        <w:rPr>
          <w:b/>
          <w:bCs/>
          <w:color w:val="0000FF"/>
          <w:sz w:val="44"/>
          <w:szCs w:val="44"/>
        </w:rPr>
        <w:t>Павловского муниципального района</w:t>
      </w:r>
    </w:p>
    <w:p w:rsidR="00A32AA3" w:rsidRDefault="00A32AA3">
      <w:pPr>
        <w:ind w:left="-360" w:right="-366"/>
        <w:jc w:val="center"/>
        <w:rPr>
          <w:b/>
          <w:bCs/>
          <w:color w:val="0000FF"/>
          <w:sz w:val="44"/>
          <w:szCs w:val="44"/>
        </w:rPr>
      </w:pPr>
      <w:r>
        <w:rPr>
          <w:b/>
          <w:bCs/>
          <w:color w:val="0000FF"/>
          <w:sz w:val="44"/>
          <w:szCs w:val="44"/>
        </w:rPr>
        <w:t>на проект Решения Совета народных депутатов</w:t>
      </w:r>
    </w:p>
    <w:p w:rsidR="00A32AA3" w:rsidRDefault="00A32AA3">
      <w:pPr>
        <w:ind w:left="-360" w:right="-366"/>
        <w:jc w:val="center"/>
        <w:rPr>
          <w:b/>
          <w:bCs/>
          <w:color w:val="0000FF"/>
          <w:sz w:val="44"/>
          <w:szCs w:val="44"/>
        </w:rPr>
      </w:pPr>
      <w:r>
        <w:rPr>
          <w:b/>
          <w:bCs/>
          <w:color w:val="0000FF"/>
          <w:sz w:val="44"/>
          <w:szCs w:val="44"/>
        </w:rPr>
        <w:t xml:space="preserve">Павловского муниципального района </w:t>
      </w:r>
    </w:p>
    <w:p w:rsidR="00A32AA3" w:rsidRDefault="00A32AA3">
      <w:pPr>
        <w:ind w:left="-360" w:right="-366"/>
        <w:jc w:val="center"/>
        <w:rPr>
          <w:b/>
          <w:bCs/>
          <w:color w:val="0000FF"/>
          <w:sz w:val="44"/>
          <w:szCs w:val="44"/>
        </w:rPr>
      </w:pPr>
      <w:r>
        <w:rPr>
          <w:b/>
          <w:bCs/>
          <w:color w:val="0000FF"/>
          <w:sz w:val="44"/>
          <w:szCs w:val="44"/>
        </w:rPr>
        <w:t>«Об утверждении бюджета Павловского</w:t>
      </w:r>
    </w:p>
    <w:p w:rsidR="00A32AA3" w:rsidRDefault="00A32AA3">
      <w:pPr>
        <w:ind w:left="-360" w:right="-366"/>
        <w:jc w:val="center"/>
        <w:rPr>
          <w:b/>
          <w:bCs/>
          <w:color w:val="0000FF"/>
          <w:sz w:val="28"/>
          <w:szCs w:val="28"/>
        </w:rPr>
      </w:pPr>
      <w:r>
        <w:rPr>
          <w:b/>
          <w:bCs/>
          <w:color w:val="0000FF"/>
          <w:sz w:val="44"/>
          <w:szCs w:val="44"/>
        </w:rPr>
        <w:t xml:space="preserve"> муниципального района на 2019 год и плановый период 2020 и 2021 годов»</w:t>
      </w: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color w:val="0000FF"/>
        </w:rPr>
      </w:pPr>
      <w:r>
        <w:rPr>
          <w:b/>
          <w:bCs/>
          <w:caps/>
          <w:color w:val="0000FF"/>
          <w:sz w:val="28"/>
          <w:szCs w:val="28"/>
        </w:rPr>
        <w:t xml:space="preserve">ПАВЛОВСК </w:t>
      </w:r>
    </w:p>
    <w:p w:rsidR="00A32AA3" w:rsidRDefault="00A32AA3">
      <w:pPr>
        <w:pStyle w:val="ConsNormal"/>
        <w:ind w:left="-360" w:right="-366" w:firstLine="0"/>
        <w:jc w:val="center"/>
      </w:pPr>
      <w:r>
        <w:rPr>
          <w:rFonts w:ascii="Times New Roman" w:hAnsi="Times New Roman" w:cs="Times New Roman"/>
          <w:color w:val="0000FF"/>
        </w:rPr>
        <w:t>2018 г.</w:t>
      </w:r>
    </w:p>
    <w:p w:rsidR="00A32AA3" w:rsidRDefault="00A32AA3">
      <w:pPr>
        <w:sectPr w:rsidR="00A32AA3">
          <w:pgSz w:w="11906" w:h="16838"/>
          <w:pgMar w:top="1048" w:right="851" w:bottom="950" w:left="1260" w:header="776" w:footer="719" w:gutter="0"/>
          <w:pgNumType w:start="1"/>
          <w:cols w:space="720"/>
          <w:docGrid w:linePitch="600" w:charSpace="40960"/>
        </w:sectPr>
      </w:pPr>
    </w:p>
    <w:p w:rsidR="00A32AA3" w:rsidRPr="000F6E15" w:rsidRDefault="00A32AA3">
      <w:pPr>
        <w:pStyle w:val="ConsNormal"/>
        <w:tabs>
          <w:tab w:val="left" w:pos="0"/>
        </w:tabs>
        <w:spacing w:before="120" w:after="240"/>
        <w:ind w:right="715" w:firstLine="0"/>
        <w:jc w:val="center"/>
        <w:rPr>
          <w:rFonts w:ascii="Times New Roman" w:hAnsi="Times New Roman" w:cs="Times New Roman"/>
          <w:sz w:val="28"/>
          <w:szCs w:val="28"/>
        </w:rPr>
      </w:pPr>
      <w:r w:rsidRPr="000F6E15">
        <w:rPr>
          <w:rFonts w:ascii="Times New Roman" w:hAnsi="Times New Roman" w:cs="Times New Roman"/>
          <w:b/>
          <w:bCs/>
          <w:sz w:val="28"/>
          <w:szCs w:val="28"/>
        </w:rPr>
        <w:lastRenderedPageBreak/>
        <w:t xml:space="preserve">Содержание </w:t>
      </w:r>
    </w:p>
    <w:p w:rsidR="00A32AA3" w:rsidRPr="007444A8" w:rsidRDefault="006D35AE">
      <w:pPr>
        <w:pStyle w:val="1e"/>
        <w:rPr>
          <w:noProof/>
          <w:sz w:val="28"/>
          <w:szCs w:val="28"/>
          <w:lang w:eastAsia="ru-RU"/>
        </w:rPr>
      </w:pPr>
      <w:r w:rsidRPr="007444A8">
        <w:rPr>
          <w:sz w:val="28"/>
          <w:szCs w:val="28"/>
        </w:rPr>
        <w:fldChar w:fldCharType="begin"/>
      </w:r>
      <w:r w:rsidR="00A32AA3" w:rsidRPr="007444A8">
        <w:rPr>
          <w:sz w:val="28"/>
          <w:szCs w:val="28"/>
        </w:rPr>
        <w:instrText xml:space="preserve"> TOC \o "1-3" \h \z \u </w:instrText>
      </w:r>
      <w:r w:rsidRPr="007444A8">
        <w:rPr>
          <w:sz w:val="28"/>
          <w:szCs w:val="28"/>
        </w:rPr>
        <w:fldChar w:fldCharType="separate"/>
      </w:r>
      <w:r w:rsidR="00BC086E">
        <w:fldChar w:fldCharType="begin"/>
      </w:r>
      <w:r w:rsidR="00BC086E">
        <w:instrText xml:space="preserve"> HYPERLINK \l "_Toc469621773" </w:instrText>
      </w:r>
      <w:r w:rsidR="00BC086E">
        <w:fldChar w:fldCharType="separate"/>
      </w:r>
      <w:r w:rsidR="00A32AA3" w:rsidRPr="007444A8">
        <w:rPr>
          <w:rStyle w:val="aa"/>
          <w:noProof/>
          <w:sz w:val="28"/>
          <w:szCs w:val="28"/>
        </w:rPr>
        <w:t>1. Общие положения</w:t>
      </w:r>
      <w:r w:rsidR="00A32AA3" w:rsidRPr="007444A8">
        <w:rPr>
          <w:noProof/>
          <w:webHidden/>
          <w:sz w:val="28"/>
          <w:szCs w:val="28"/>
        </w:rPr>
        <w:tab/>
      </w:r>
      <w:del w:id="5" w:author="User" w:date="2018-12-14T08:18:00Z">
        <w:r w:rsidR="00A32AA3" w:rsidRPr="007444A8" w:rsidDel="00D13F97">
          <w:rPr>
            <w:noProof/>
            <w:webHidden/>
            <w:sz w:val="28"/>
            <w:szCs w:val="28"/>
          </w:rPr>
          <w:delText>2</w:delText>
        </w:r>
      </w:del>
      <w:r w:rsidR="00BC086E">
        <w:rPr>
          <w:noProof/>
          <w:sz w:val="28"/>
          <w:szCs w:val="28"/>
        </w:rPr>
        <w:fldChar w:fldCharType="end"/>
      </w:r>
      <w:ins w:id="6" w:author="User" w:date="2018-12-14T08:18:00Z">
        <w:r w:rsidR="00D13F97">
          <w:rPr>
            <w:noProof/>
            <w:sz w:val="28"/>
            <w:szCs w:val="28"/>
          </w:rPr>
          <w:t>3</w:t>
        </w:r>
      </w:ins>
    </w:p>
    <w:p w:rsidR="00A32AA3" w:rsidRPr="007444A8" w:rsidRDefault="00673FD5">
      <w:pPr>
        <w:pStyle w:val="1e"/>
        <w:rPr>
          <w:noProof/>
          <w:sz w:val="28"/>
          <w:szCs w:val="28"/>
        </w:rPr>
      </w:pPr>
      <w:r>
        <w:rPr>
          <w:noProof/>
        </w:rPr>
        <w:fldChar w:fldCharType="begin"/>
      </w:r>
      <w:r>
        <w:rPr>
          <w:noProof/>
        </w:rPr>
        <w:instrText xml:space="preserve"> HYPERLINK \l "_Toc469621774" </w:instrText>
      </w:r>
      <w:r>
        <w:rPr>
          <w:noProof/>
        </w:rPr>
        <w:fldChar w:fldCharType="separate"/>
      </w:r>
      <w:r w:rsidR="00A32AA3" w:rsidRPr="007444A8">
        <w:rPr>
          <w:rStyle w:val="aa"/>
          <w:noProof/>
          <w:sz w:val="28"/>
          <w:szCs w:val="28"/>
        </w:rPr>
        <w:t>2. Прогноз основных показателей социально-экономического развития Павловского муниципального района</w:t>
      </w:r>
      <w:r w:rsidR="00A32AA3" w:rsidRPr="007444A8">
        <w:rPr>
          <w:noProof/>
          <w:webHidden/>
          <w:sz w:val="28"/>
          <w:szCs w:val="28"/>
        </w:rPr>
        <w:tab/>
      </w:r>
      <w:del w:id="7" w:author="User" w:date="2018-12-14T08:18:00Z">
        <w:r w:rsidR="00A32AA3" w:rsidRPr="007444A8" w:rsidDel="00D13F97">
          <w:rPr>
            <w:noProof/>
            <w:webHidden/>
            <w:sz w:val="28"/>
            <w:szCs w:val="28"/>
          </w:rPr>
          <w:delText>2</w:delText>
        </w:r>
      </w:del>
      <w:r>
        <w:rPr>
          <w:noProof/>
          <w:sz w:val="28"/>
          <w:szCs w:val="28"/>
        </w:rPr>
        <w:fldChar w:fldCharType="end"/>
      </w:r>
      <w:ins w:id="8" w:author="User" w:date="2018-12-14T08:18:00Z">
        <w:r w:rsidR="00D13F97">
          <w:rPr>
            <w:noProof/>
            <w:sz w:val="28"/>
            <w:szCs w:val="28"/>
          </w:rPr>
          <w:t>3</w:t>
        </w:r>
      </w:ins>
    </w:p>
    <w:p w:rsidR="00A32AA3" w:rsidRPr="007444A8" w:rsidRDefault="00F665DD">
      <w:pPr>
        <w:pStyle w:val="1e"/>
        <w:rPr>
          <w:noProof/>
          <w:sz w:val="28"/>
          <w:szCs w:val="28"/>
          <w:lang w:eastAsia="ru-RU"/>
        </w:rPr>
      </w:pPr>
      <w:hyperlink w:anchor="_Toc469621775" w:history="1">
        <w:r w:rsidR="00A32AA3" w:rsidRPr="007444A8">
          <w:rPr>
            <w:rStyle w:val="aa"/>
            <w:noProof/>
            <w:spacing w:val="-2"/>
            <w:sz w:val="28"/>
            <w:szCs w:val="28"/>
          </w:rPr>
          <w:t xml:space="preserve">3. </w:t>
        </w:r>
        <w:r w:rsidR="00A32AA3" w:rsidRPr="007444A8">
          <w:rPr>
            <w:rStyle w:val="aa"/>
            <w:noProof/>
            <w:sz w:val="28"/>
            <w:szCs w:val="28"/>
          </w:rPr>
          <w:t>Общая характеристика проекта решения</w:t>
        </w:r>
        <w:r w:rsidR="00A32AA3" w:rsidRPr="007444A8">
          <w:rPr>
            <w:noProof/>
            <w:webHidden/>
            <w:sz w:val="28"/>
            <w:szCs w:val="28"/>
          </w:rPr>
          <w:tab/>
        </w:r>
        <w:r w:rsidR="006D35AE" w:rsidRPr="007444A8">
          <w:rPr>
            <w:noProof/>
            <w:webHidden/>
            <w:sz w:val="28"/>
            <w:szCs w:val="28"/>
          </w:rPr>
          <w:fldChar w:fldCharType="begin"/>
        </w:r>
        <w:r w:rsidR="00A32AA3" w:rsidRPr="007444A8">
          <w:rPr>
            <w:noProof/>
            <w:webHidden/>
            <w:sz w:val="28"/>
            <w:szCs w:val="28"/>
          </w:rPr>
          <w:instrText xml:space="preserve"> PAGEREF _Toc469621775 \h </w:instrText>
        </w:r>
        <w:r w:rsidR="006D35AE" w:rsidRPr="007444A8">
          <w:rPr>
            <w:noProof/>
            <w:webHidden/>
            <w:sz w:val="28"/>
            <w:szCs w:val="28"/>
          </w:rPr>
        </w:r>
        <w:r w:rsidR="006D35AE" w:rsidRPr="007444A8">
          <w:rPr>
            <w:noProof/>
            <w:webHidden/>
            <w:sz w:val="28"/>
            <w:szCs w:val="28"/>
          </w:rPr>
          <w:fldChar w:fldCharType="separate"/>
        </w:r>
        <w:r>
          <w:rPr>
            <w:noProof/>
            <w:webHidden/>
            <w:sz w:val="28"/>
            <w:szCs w:val="28"/>
          </w:rPr>
          <w:t>4</w:t>
        </w:r>
        <w:r w:rsidR="006D35AE" w:rsidRPr="007444A8">
          <w:rPr>
            <w:noProof/>
            <w:webHidden/>
            <w:sz w:val="28"/>
            <w:szCs w:val="28"/>
          </w:rPr>
          <w:fldChar w:fldCharType="end"/>
        </w:r>
      </w:hyperlink>
    </w:p>
    <w:p w:rsidR="00A32AA3" w:rsidRPr="007444A8" w:rsidRDefault="00F665DD">
      <w:pPr>
        <w:pStyle w:val="1e"/>
        <w:rPr>
          <w:noProof/>
          <w:sz w:val="28"/>
          <w:szCs w:val="28"/>
          <w:lang w:eastAsia="ru-RU"/>
        </w:rPr>
      </w:pPr>
      <w:hyperlink w:anchor="_Toc469621776" w:history="1">
        <w:r w:rsidR="00A32AA3" w:rsidRPr="007444A8">
          <w:rPr>
            <w:rStyle w:val="aa"/>
            <w:noProof/>
            <w:sz w:val="28"/>
            <w:szCs w:val="28"/>
          </w:rPr>
          <w:t>4. Муниципальный долг и расходы на его обслуживание</w:t>
        </w:r>
        <w:r w:rsidR="00A32AA3" w:rsidRPr="007444A8">
          <w:rPr>
            <w:noProof/>
            <w:webHidden/>
            <w:sz w:val="28"/>
            <w:szCs w:val="28"/>
          </w:rPr>
          <w:tab/>
          <w:t>7</w:t>
        </w:r>
      </w:hyperlink>
    </w:p>
    <w:p w:rsidR="00A32AA3" w:rsidRPr="007444A8" w:rsidRDefault="00673FD5">
      <w:pPr>
        <w:pStyle w:val="1e"/>
        <w:rPr>
          <w:noProof/>
          <w:sz w:val="28"/>
          <w:szCs w:val="28"/>
          <w:lang w:eastAsia="ru-RU"/>
        </w:rPr>
      </w:pPr>
      <w:r>
        <w:rPr>
          <w:noProof/>
        </w:rPr>
        <w:fldChar w:fldCharType="begin"/>
      </w:r>
      <w:r>
        <w:rPr>
          <w:noProof/>
        </w:rPr>
        <w:instrText xml:space="preserve"> HYPERLINK \l "_Toc469621777" </w:instrText>
      </w:r>
      <w:r>
        <w:rPr>
          <w:noProof/>
        </w:rPr>
        <w:fldChar w:fldCharType="separate"/>
      </w:r>
      <w:r w:rsidR="00A32AA3" w:rsidRPr="007444A8">
        <w:rPr>
          <w:rStyle w:val="aa"/>
          <w:noProof/>
          <w:sz w:val="28"/>
          <w:szCs w:val="28"/>
        </w:rPr>
        <w:t xml:space="preserve">5. Доходы </w:t>
      </w:r>
      <w:del w:id="9" w:author="User" w:date="2018-12-13T21:27:00Z">
        <w:r w:rsidR="00A32AA3" w:rsidRPr="007444A8" w:rsidDel="00DD0103">
          <w:rPr>
            <w:rStyle w:val="aa"/>
            <w:noProof/>
            <w:sz w:val="28"/>
            <w:szCs w:val="28"/>
          </w:rPr>
          <w:delText xml:space="preserve">проекта </w:delText>
        </w:r>
      </w:del>
      <w:r w:rsidR="00A32AA3" w:rsidRPr="007444A8">
        <w:rPr>
          <w:rStyle w:val="aa"/>
          <w:noProof/>
          <w:sz w:val="28"/>
          <w:szCs w:val="28"/>
        </w:rPr>
        <w:t>бюджета</w:t>
      </w:r>
      <w:r w:rsidR="00A32AA3" w:rsidRPr="007444A8">
        <w:rPr>
          <w:noProof/>
          <w:webHidden/>
          <w:sz w:val="28"/>
          <w:szCs w:val="28"/>
        </w:rPr>
        <w:tab/>
        <w:t>7</w:t>
      </w:r>
      <w:r>
        <w:rPr>
          <w:noProof/>
          <w:sz w:val="28"/>
          <w:szCs w:val="28"/>
        </w:rPr>
        <w:fldChar w:fldCharType="end"/>
      </w:r>
    </w:p>
    <w:p w:rsidR="00A32AA3" w:rsidRPr="007444A8" w:rsidRDefault="00F665DD">
      <w:pPr>
        <w:pStyle w:val="1e"/>
        <w:rPr>
          <w:noProof/>
          <w:sz w:val="28"/>
          <w:szCs w:val="28"/>
          <w:lang w:eastAsia="ru-RU"/>
        </w:rPr>
      </w:pPr>
      <w:hyperlink w:anchor="_Toc469621780" w:history="1">
        <w:r w:rsidR="00A32AA3" w:rsidRPr="007444A8">
          <w:rPr>
            <w:rStyle w:val="aa"/>
            <w:noProof/>
            <w:sz w:val="28"/>
            <w:szCs w:val="28"/>
          </w:rPr>
          <w:t>5.1. Налоговые доходы</w:t>
        </w:r>
        <w:r w:rsidR="00A32AA3" w:rsidRPr="007444A8">
          <w:rPr>
            <w:noProof/>
            <w:webHidden/>
            <w:sz w:val="28"/>
            <w:szCs w:val="28"/>
          </w:rPr>
          <w:tab/>
          <w:t>9</w:t>
        </w:r>
      </w:hyperlink>
    </w:p>
    <w:p w:rsidR="00A32AA3" w:rsidRPr="007444A8" w:rsidRDefault="00F665DD">
      <w:pPr>
        <w:pStyle w:val="1e"/>
        <w:rPr>
          <w:noProof/>
          <w:sz w:val="28"/>
          <w:szCs w:val="28"/>
          <w:lang w:eastAsia="ru-RU"/>
        </w:rPr>
      </w:pPr>
      <w:hyperlink w:anchor="_Toc469621781" w:history="1">
        <w:r w:rsidR="00A32AA3" w:rsidRPr="007444A8">
          <w:rPr>
            <w:rStyle w:val="aa"/>
            <w:noProof/>
            <w:sz w:val="28"/>
            <w:szCs w:val="28"/>
          </w:rPr>
          <w:t>5.2. Неналоговые доходы</w:t>
        </w:r>
        <w:r w:rsidR="00A32AA3" w:rsidRPr="007444A8">
          <w:rPr>
            <w:noProof/>
            <w:webHidden/>
            <w:sz w:val="28"/>
            <w:szCs w:val="28"/>
          </w:rPr>
          <w:tab/>
          <w:t>11</w:t>
        </w:r>
      </w:hyperlink>
    </w:p>
    <w:p w:rsidR="00A32AA3" w:rsidRPr="007444A8" w:rsidRDefault="00F665DD">
      <w:pPr>
        <w:pStyle w:val="1e"/>
        <w:rPr>
          <w:noProof/>
          <w:sz w:val="28"/>
          <w:szCs w:val="28"/>
          <w:lang w:eastAsia="ru-RU"/>
        </w:rPr>
      </w:pPr>
      <w:hyperlink w:anchor="_Toc469621795" w:history="1">
        <w:r w:rsidR="00A32AA3" w:rsidRPr="007444A8">
          <w:rPr>
            <w:rStyle w:val="aa"/>
            <w:noProof/>
            <w:sz w:val="28"/>
            <w:szCs w:val="28"/>
          </w:rPr>
          <w:t>6.  Расходы   районного  бюджета</w:t>
        </w:r>
        <w:r w:rsidR="00A32AA3" w:rsidRPr="007444A8">
          <w:rPr>
            <w:noProof/>
            <w:webHidden/>
            <w:sz w:val="28"/>
            <w:szCs w:val="28"/>
          </w:rPr>
          <w:tab/>
        </w:r>
        <w:r w:rsidR="006D35AE" w:rsidRPr="007444A8">
          <w:rPr>
            <w:noProof/>
            <w:webHidden/>
            <w:sz w:val="28"/>
            <w:szCs w:val="28"/>
          </w:rPr>
          <w:fldChar w:fldCharType="begin"/>
        </w:r>
        <w:r w:rsidR="00A32AA3" w:rsidRPr="007444A8">
          <w:rPr>
            <w:noProof/>
            <w:webHidden/>
            <w:sz w:val="28"/>
            <w:szCs w:val="28"/>
          </w:rPr>
          <w:instrText xml:space="preserve"> PAGEREF _Toc469621795 \h </w:instrText>
        </w:r>
        <w:r w:rsidR="006D35AE" w:rsidRPr="007444A8">
          <w:rPr>
            <w:noProof/>
            <w:webHidden/>
            <w:sz w:val="28"/>
            <w:szCs w:val="28"/>
          </w:rPr>
        </w:r>
        <w:r w:rsidR="006D35AE" w:rsidRPr="007444A8">
          <w:rPr>
            <w:noProof/>
            <w:webHidden/>
            <w:sz w:val="28"/>
            <w:szCs w:val="28"/>
          </w:rPr>
          <w:fldChar w:fldCharType="separate"/>
        </w:r>
        <w:r>
          <w:rPr>
            <w:noProof/>
            <w:webHidden/>
            <w:sz w:val="28"/>
            <w:szCs w:val="28"/>
          </w:rPr>
          <w:t>13</w:t>
        </w:r>
        <w:r w:rsidR="006D35AE" w:rsidRPr="007444A8">
          <w:rPr>
            <w:noProof/>
            <w:webHidden/>
            <w:sz w:val="28"/>
            <w:szCs w:val="28"/>
          </w:rPr>
          <w:fldChar w:fldCharType="end"/>
        </w:r>
      </w:hyperlink>
    </w:p>
    <w:p w:rsidR="00A32AA3" w:rsidRPr="007444A8" w:rsidRDefault="00673FD5">
      <w:pPr>
        <w:pStyle w:val="1e"/>
        <w:rPr>
          <w:noProof/>
          <w:sz w:val="28"/>
          <w:szCs w:val="28"/>
          <w:lang w:eastAsia="ru-RU"/>
        </w:rPr>
      </w:pPr>
      <w:r>
        <w:rPr>
          <w:noProof/>
        </w:rPr>
        <w:fldChar w:fldCharType="begin"/>
      </w:r>
      <w:r>
        <w:rPr>
          <w:noProof/>
        </w:rPr>
        <w:instrText xml:space="preserve"> HYPERLINK \l "_Toc469621796" </w:instrText>
      </w:r>
      <w:r>
        <w:rPr>
          <w:noProof/>
        </w:rPr>
        <w:fldChar w:fldCharType="separate"/>
      </w:r>
      <w:r w:rsidR="00A32AA3" w:rsidRPr="007444A8">
        <w:rPr>
          <w:rStyle w:val="aa"/>
          <w:noProof/>
          <w:sz w:val="28"/>
          <w:szCs w:val="28"/>
        </w:rPr>
        <w:t>6.1. МП «Развитие образования»</w:t>
      </w:r>
      <w:r w:rsidR="00A32AA3" w:rsidRPr="007444A8">
        <w:rPr>
          <w:noProof/>
          <w:webHidden/>
          <w:sz w:val="28"/>
          <w:szCs w:val="28"/>
        </w:rPr>
        <w:tab/>
      </w:r>
      <w:r w:rsidR="006D35AE" w:rsidRPr="007444A8">
        <w:rPr>
          <w:noProof/>
          <w:webHidden/>
          <w:sz w:val="28"/>
          <w:szCs w:val="28"/>
        </w:rPr>
        <w:fldChar w:fldCharType="begin"/>
      </w:r>
      <w:r w:rsidR="00A32AA3" w:rsidRPr="007444A8">
        <w:rPr>
          <w:noProof/>
          <w:webHidden/>
          <w:sz w:val="28"/>
          <w:szCs w:val="28"/>
        </w:rPr>
        <w:instrText xml:space="preserve"> PAGEREF _Toc469621796 \h </w:instrText>
      </w:r>
      <w:r w:rsidR="006D35AE" w:rsidRPr="007444A8">
        <w:rPr>
          <w:noProof/>
          <w:webHidden/>
          <w:sz w:val="28"/>
          <w:szCs w:val="28"/>
        </w:rPr>
      </w:r>
      <w:r w:rsidR="006D35AE" w:rsidRPr="007444A8">
        <w:rPr>
          <w:noProof/>
          <w:webHidden/>
          <w:sz w:val="28"/>
          <w:szCs w:val="28"/>
        </w:rPr>
        <w:fldChar w:fldCharType="separate"/>
      </w:r>
      <w:ins w:id="10" w:author="User" w:date="2018-12-18T12:52:00Z">
        <w:r w:rsidR="00F665DD">
          <w:rPr>
            <w:noProof/>
            <w:webHidden/>
            <w:sz w:val="28"/>
            <w:szCs w:val="28"/>
          </w:rPr>
          <w:t>15</w:t>
        </w:r>
      </w:ins>
      <w:del w:id="11" w:author="User" w:date="2018-12-13T20:51:00Z">
        <w:r w:rsidR="007444A8" w:rsidRPr="007444A8" w:rsidDel="0004650F">
          <w:rPr>
            <w:noProof/>
            <w:webHidden/>
            <w:sz w:val="28"/>
            <w:szCs w:val="28"/>
          </w:rPr>
          <w:delText>16</w:delText>
        </w:r>
      </w:del>
      <w:r w:rsidR="006D35AE" w:rsidRPr="007444A8">
        <w:rPr>
          <w:noProof/>
          <w:webHidden/>
          <w:sz w:val="28"/>
          <w:szCs w:val="28"/>
        </w:rPr>
        <w:fldChar w:fldCharType="end"/>
      </w:r>
      <w:r>
        <w:rPr>
          <w:noProof/>
          <w:sz w:val="28"/>
          <w:szCs w:val="28"/>
        </w:rPr>
        <w:fldChar w:fldCharType="end"/>
      </w:r>
    </w:p>
    <w:p w:rsidR="00A32AA3" w:rsidRPr="007444A8" w:rsidRDefault="00F665DD">
      <w:pPr>
        <w:pStyle w:val="1e"/>
        <w:rPr>
          <w:noProof/>
          <w:sz w:val="28"/>
          <w:szCs w:val="28"/>
          <w:lang w:eastAsia="ru-RU"/>
        </w:rPr>
      </w:pPr>
      <w:hyperlink w:anchor="_Toc469621797" w:history="1">
        <w:r w:rsidR="00A32AA3" w:rsidRPr="007444A8">
          <w:rPr>
            <w:rStyle w:val="aa"/>
            <w:noProof/>
            <w:spacing w:val="-4"/>
            <w:sz w:val="28"/>
            <w:szCs w:val="28"/>
          </w:rPr>
          <w:t>6.2. МП «Социальная поддержка граждан»</w:t>
        </w:r>
        <w:r w:rsidR="00A32AA3" w:rsidRPr="007444A8">
          <w:rPr>
            <w:noProof/>
            <w:webHidden/>
            <w:sz w:val="28"/>
            <w:szCs w:val="28"/>
          </w:rPr>
          <w:tab/>
        </w:r>
        <w:r w:rsidR="006D35AE" w:rsidRPr="007444A8">
          <w:rPr>
            <w:noProof/>
            <w:webHidden/>
            <w:sz w:val="28"/>
            <w:szCs w:val="28"/>
          </w:rPr>
          <w:fldChar w:fldCharType="begin"/>
        </w:r>
        <w:r w:rsidR="00A32AA3" w:rsidRPr="007444A8">
          <w:rPr>
            <w:noProof/>
            <w:webHidden/>
            <w:sz w:val="28"/>
            <w:szCs w:val="28"/>
          </w:rPr>
          <w:instrText xml:space="preserve"> PAGEREF _Toc469621797 \h </w:instrText>
        </w:r>
        <w:r w:rsidR="006D35AE" w:rsidRPr="007444A8">
          <w:rPr>
            <w:noProof/>
            <w:webHidden/>
            <w:sz w:val="28"/>
            <w:szCs w:val="28"/>
          </w:rPr>
        </w:r>
        <w:r w:rsidR="006D35AE" w:rsidRPr="007444A8">
          <w:rPr>
            <w:noProof/>
            <w:webHidden/>
            <w:sz w:val="28"/>
            <w:szCs w:val="28"/>
          </w:rPr>
          <w:fldChar w:fldCharType="separate"/>
        </w:r>
        <w:r>
          <w:rPr>
            <w:noProof/>
            <w:webHidden/>
            <w:sz w:val="28"/>
            <w:szCs w:val="28"/>
          </w:rPr>
          <w:t>17</w:t>
        </w:r>
        <w:r w:rsidR="006D35AE" w:rsidRPr="007444A8">
          <w:rPr>
            <w:noProof/>
            <w:webHidden/>
            <w:sz w:val="28"/>
            <w:szCs w:val="28"/>
          </w:rPr>
          <w:fldChar w:fldCharType="end"/>
        </w:r>
      </w:hyperlink>
    </w:p>
    <w:p w:rsidR="00A32AA3" w:rsidRPr="007444A8" w:rsidRDefault="00673FD5">
      <w:pPr>
        <w:pStyle w:val="1e"/>
        <w:rPr>
          <w:noProof/>
          <w:sz w:val="28"/>
          <w:szCs w:val="28"/>
          <w:lang w:eastAsia="ru-RU"/>
        </w:rPr>
      </w:pPr>
      <w:r>
        <w:rPr>
          <w:noProof/>
        </w:rPr>
        <w:fldChar w:fldCharType="begin"/>
      </w:r>
      <w:r>
        <w:rPr>
          <w:noProof/>
        </w:rPr>
        <w:instrText xml:space="preserve"> HYPERLINK \l "_Toc469621798" </w:instrText>
      </w:r>
      <w:r>
        <w:rPr>
          <w:noProof/>
        </w:rPr>
        <w:fldChar w:fldCharType="separate"/>
      </w:r>
      <w:r w:rsidR="00A32AA3" w:rsidRPr="007444A8">
        <w:rPr>
          <w:rStyle w:val="aa"/>
          <w:noProof/>
          <w:sz w:val="28"/>
          <w:szCs w:val="28"/>
        </w:rPr>
        <w:t>6.3. МП «Обеспечение общественного порядка и противодействие преступности»</w:t>
      </w:r>
      <w:r w:rsidR="00A32AA3" w:rsidRPr="007444A8">
        <w:rPr>
          <w:noProof/>
          <w:webHidden/>
          <w:sz w:val="28"/>
          <w:szCs w:val="28"/>
        </w:rPr>
        <w:tab/>
      </w:r>
      <w:r w:rsidR="006D35AE" w:rsidRPr="007444A8">
        <w:rPr>
          <w:noProof/>
          <w:webHidden/>
          <w:sz w:val="28"/>
          <w:szCs w:val="28"/>
        </w:rPr>
        <w:fldChar w:fldCharType="begin"/>
      </w:r>
      <w:r w:rsidR="00A32AA3" w:rsidRPr="007444A8">
        <w:rPr>
          <w:noProof/>
          <w:webHidden/>
          <w:sz w:val="28"/>
          <w:szCs w:val="28"/>
        </w:rPr>
        <w:instrText xml:space="preserve"> PAGEREF _Toc469621798 \h </w:instrText>
      </w:r>
      <w:r w:rsidR="006D35AE" w:rsidRPr="007444A8">
        <w:rPr>
          <w:noProof/>
          <w:webHidden/>
          <w:sz w:val="28"/>
          <w:szCs w:val="28"/>
        </w:rPr>
      </w:r>
      <w:r w:rsidR="006D35AE" w:rsidRPr="007444A8">
        <w:rPr>
          <w:noProof/>
          <w:webHidden/>
          <w:sz w:val="28"/>
          <w:szCs w:val="28"/>
        </w:rPr>
        <w:fldChar w:fldCharType="separate"/>
      </w:r>
      <w:ins w:id="12" w:author="User" w:date="2018-12-18T12:52:00Z">
        <w:r w:rsidR="00F665DD">
          <w:rPr>
            <w:noProof/>
            <w:webHidden/>
            <w:sz w:val="28"/>
            <w:szCs w:val="28"/>
          </w:rPr>
          <w:t>18</w:t>
        </w:r>
      </w:ins>
      <w:del w:id="13" w:author="User" w:date="2018-12-14T12:27:00Z">
        <w:r w:rsidR="00EB5A5F" w:rsidDel="006404A4">
          <w:rPr>
            <w:noProof/>
            <w:webHidden/>
            <w:sz w:val="28"/>
            <w:szCs w:val="28"/>
          </w:rPr>
          <w:delText>19</w:delText>
        </w:r>
      </w:del>
      <w:r w:rsidR="006D35AE" w:rsidRPr="007444A8">
        <w:rPr>
          <w:noProof/>
          <w:webHidden/>
          <w:sz w:val="28"/>
          <w:szCs w:val="28"/>
        </w:rPr>
        <w:fldChar w:fldCharType="end"/>
      </w:r>
      <w:r>
        <w:rPr>
          <w:noProof/>
          <w:sz w:val="28"/>
          <w:szCs w:val="28"/>
        </w:rPr>
        <w:fldChar w:fldCharType="end"/>
      </w:r>
    </w:p>
    <w:p w:rsidR="00A32AA3" w:rsidRPr="007444A8" w:rsidRDefault="00673FD5">
      <w:pPr>
        <w:pStyle w:val="1e"/>
        <w:rPr>
          <w:noProof/>
          <w:sz w:val="28"/>
          <w:szCs w:val="28"/>
          <w:lang w:eastAsia="ru-RU"/>
        </w:rPr>
      </w:pPr>
      <w:r>
        <w:rPr>
          <w:noProof/>
        </w:rPr>
        <w:fldChar w:fldCharType="begin"/>
      </w:r>
      <w:r>
        <w:rPr>
          <w:noProof/>
        </w:rPr>
        <w:instrText xml:space="preserve"> HYPERLINK \l "_Toc469621799" </w:instrText>
      </w:r>
      <w:r>
        <w:rPr>
          <w:noProof/>
        </w:rPr>
        <w:fldChar w:fldCharType="separate"/>
      </w:r>
      <w:r w:rsidR="00A32AA3" w:rsidRPr="007444A8">
        <w:rPr>
          <w:rStyle w:val="aa"/>
          <w:noProof/>
          <w:sz w:val="28"/>
          <w:szCs w:val="28"/>
        </w:rPr>
        <w:t>6.4. МП «Защита населения и территорий Павловского муниципального района от чрезвычайных ситуаций, обеспечение пожарной безопасности людей на водных объектах»</w:t>
      </w:r>
      <w:r w:rsidR="00A32AA3" w:rsidRPr="007444A8">
        <w:rPr>
          <w:noProof/>
          <w:webHidden/>
          <w:sz w:val="28"/>
          <w:szCs w:val="28"/>
        </w:rPr>
        <w:tab/>
      </w:r>
      <w:r w:rsidR="006D35AE" w:rsidRPr="007444A8">
        <w:rPr>
          <w:noProof/>
          <w:webHidden/>
          <w:sz w:val="28"/>
          <w:szCs w:val="28"/>
        </w:rPr>
        <w:fldChar w:fldCharType="begin"/>
      </w:r>
      <w:r w:rsidR="00A32AA3" w:rsidRPr="007444A8">
        <w:rPr>
          <w:noProof/>
          <w:webHidden/>
          <w:sz w:val="28"/>
          <w:szCs w:val="28"/>
        </w:rPr>
        <w:instrText xml:space="preserve"> PAGEREF _Toc469621799 \h </w:instrText>
      </w:r>
      <w:r w:rsidR="006D35AE" w:rsidRPr="007444A8">
        <w:rPr>
          <w:noProof/>
          <w:webHidden/>
          <w:sz w:val="28"/>
          <w:szCs w:val="28"/>
        </w:rPr>
      </w:r>
      <w:r w:rsidR="006D35AE" w:rsidRPr="007444A8">
        <w:rPr>
          <w:noProof/>
          <w:webHidden/>
          <w:sz w:val="28"/>
          <w:szCs w:val="28"/>
        </w:rPr>
        <w:fldChar w:fldCharType="separate"/>
      </w:r>
      <w:ins w:id="14" w:author="User" w:date="2018-12-18T12:52:00Z">
        <w:r w:rsidR="00F665DD">
          <w:rPr>
            <w:noProof/>
            <w:webHidden/>
            <w:sz w:val="28"/>
            <w:szCs w:val="28"/>
          </w:rPr>
          <w:t>19</w:t>
        </w:r>
      </w:ins>
      <w:del w:id="15" w:author="User" w:date="2018-12-13T20:51:00Z">
        <w:r w:rsidR="007444A8" w:rsidRPr="007444A8" w:rsidDel="0004650F">
          <w:rPr>
            <w:noProof/>
            <w:webHidden/>
            <w:sz w:val="28"/>
            <w:szCs w:val="28"/>
          </w:rPr>
          <w:delText>20</w:delText>
        </w:r>
      </w:del>
      <w:r w:rsidR="006D35AE" w:rsidRPr="007444A8">
        <w:rPr>
          <w:noProof/>
          <w:webHidden/>
          <w:sz w:val="28"/>
          <w:szCs w:val="28"/>
        </w:rPr>
        <w:fldChar w:fldCharType="end"/>
      </w:r>
      <w:r>
        <w:rPr>
          <w:noProof/>
          <w:sz w:val="28"/>
          <w:szCs w:val="28"/>
        </w:rPr>
        <w:fldChar w:fldCharType="end"/>
      </w:r>
    </w:p>
    <w:p w:rsidR="00A32AA3" w:rsidRPr="007444A8" w:rsidRDefault="00673FD5">
      <w:pPr>
        <w:pStyle w:val="1e"/>
        <w:rPr>
          <w:noProof/>
          <w:sz w:val="28"/>
          <w:szCs w:val="28"/>
          <w:lang w:eastAsia="ru-RU"/>
        </w:rPr>
      </w:pPr>
      <w:r>
        <w:rPr>
          <w:noProof/>
        </w:rPr>
        <w:fldChar w:fldCharType="begin"/>
      </w:r>
      <w:r>
        <w:rPr>
          <w:noProof/>
        </w:rPr>
        <w:instrText xml:space="preserve"> HYPERLINK \l "_Toc469621800" </w:instrText>
      </w:r>
      <w:r>
        <w:rPr>
          <w:noProof/>
        </w:rPr>
        <w:fldChar w:fldCharType="separate"/>
      </w:r>
      <w:r w:rsidR="00A32AA3" w:rsidRPr="007444A8">
        <w:rPr>
          <w:rStyle w:val="aa"/>
          <w:noProof/>
          <w:sz w:val="28"/>
          <w:szCs w:val="28"/>
        </w:rPr>
        <w:t>6.5. МП «Развитие культуры</w:t>
      </w:r>
      <w:del w:id="16" w:author="User" w:date="2018-12-13T21:27:00Z">
        <w:r w:rsidR="00A32AA3" w:rsidRPr="007444A8" w:rsidDel="00DD0103">
          <w:rPr>
            <w:rStyle w:val="aa"/>
            <w:noProof/>
            <w:sz w:val="28"/>
            <w:szCs w:val="28"/>
          </w:rPr>
          <w:delText xml:space="preserve"> и межнациональных вопросов</w:delText>
        </w:r>
      </w:del>
      <w:r w:rsidR="00A32AA3" w:rsidRPr="007444A8">
        <w:rPr>
          <w:rStyle w:val="aa"/>
          <w:noProof/>
          <w:sz w:val="28"/>
          <w:szCs w:val="28"/>
        </w:rPr>
        <w:t>»</w:t>
      </w:r>
      <w:r w:rsidR="00A32AA3" w:rsidRPr="007444A8">
        <w:rPr>
          <w:noProof/>
          <w:webHidden/>
          <w:sz w:val="28"/>
          <w:szCs w:val="28"/>
        </w:rPr>
        <w:tab/>
        <w:t>2</w:t>
      </w:r>
      <w:del w:id="17" w:author="User" w:date="2018-12-13T21:27:00Z">
        <w:r w:rsidR="00A32AA3" w:rsidRPr="007444A8" w:rsidDel="00DD0103">
          <w:rPr>
            <w:noProof/>
            <w:webHidden/>
            <w:sz w:val="28"/>
            <w:szCs w:val="28"/>
          </w:rPr>
          <w:delText>0</w:delText>
        </w:r>
      </w:del>
      <w:r>
        <w:rPr>
          <w:noProof/>
          <w:sz w:val="28"/>
          <w:szCs w:val="28"/>
        </w:rPr>
        <w:fldChar w:fldCharType="end"/>
      </w:r>
      <w:ins w:id="18" w:author="User" w:date="2018-12-13T21:27:00Z">
        <w:r w:rsidR="00DD0103">
          <w:rPr>
            <w:noProof/>
            <w:sz w:val="28"/>
            <w:szCs w:val="28"/>
          </w:rPr>
          <w:t>1</w:t>
        </w:r>
      </w:ins>
    </w:p>
    <w:p w:rsidR="00A32AA3" w:rsidRPr="007444A8" w:rsidRDefault="00673FD5">
      <w:pPr>
        <w:pStyle w:val="1e"/>
        <w:rPr>
          <w:noProof/>
          <w:sz w:val="28"/>
          <w:szCs w:val="28"/>
          <w:lang w:eastAsia="ru-RU"/>
        </w:rPr>
      </w:pPr>
      <w:r>
        <w:rPr>
          <w:noProof/>
        </w:rPr>
        <w:fldChar w:fldCharType="begin"/>
      </w:r>
      <w:r>
        <w:rPr>
          <w:noProof/>
        </w:rPr>
        <w:instrText xml:space="preserve"> HYPERLINK \l "_Toc469621801" </w:instrText>
      </w:r>
      <w:r>
        <w:rPr>
          <w:noProof/>
        </w:rPr>
        <w:fldChar w:fldCharType="separate"/>
      </w:r>
      <w:r w:rsidR="00A32AA3" w:rsidRPr="007444A8">
        <w:rPr>
          <w:rStyle w:val="aa"/>
          <w:noProof/>
          <w:sz w:val="28"/>
          <w:szCs w:val="28"/>
        </w:rPr>
        <w:t>6.6. МП «Развитие и поддержка малого и среднего предпринимательства в Павловском муниципальном районе»</w:t>
      </w:r>
      <w:r w:rsidR="00A32AA3" w:rsidRPr="007444A8">
        <w:rPr>
          <w:noProof/>
          <w:webHidden/>
          <w:sz w:val="28"/>
          <w:szCs w:val="28"/>
        </w:rPr>
        <w:tab/>
        <w:t>2</w:t>
      </w:r>
      <w:del w:id="19" w:author="User" w:date="2018-12-13T21:27:00Z">
        <w:r w:rsidR="00A32AA3" w:rsidRPr="007444A8" w:rsidDel="00DD0103">
          <w:rPr>
            <w:noProof/>
            <w:webHidden/>
            <w:sz w:val="28"/>
            <w:szCs w:val="28"/>
          </w:rPr>
          <w:delText>1</w:delText>
        </w:r>
      </w:del>
      <w:r>
        <w:rPr>
          <w:noProof/>
          <w:sz w:val="28"/>
          <w:szCs w:val="28"/>
        </w:rPr>
        <w:fldChar w:fldCharType="end"/>
      </w:r>
      <w:ins w:id="20" w:author="User" w:date="2018-12-13T21:27:00Z">
        <w:r w:rsidR="00DD0103">
          <w:rPr>
            <w:noProof/>
            <w:sz w:val="28"/>
            <w:szCs w:val="28"/>
          </w:rPr>
          <w:t>2</w:t>
        </w:r>
      </w:ins>
    </w:p>
    <w:p w:rsidR="00A32AA3" w:rsidRPr="007444A8" w:rsidRDefault="00673FD5">
      <w:pPr>
        <w:pStyle w:val="1e"/>
        <w:rPr>
          <w:noProof/>
          <w:sz w:val="28"/>
          <w:szCs w:val="28"/>
          <w:lang w:eastAsia="ru-RU"/>
        </w:rPr>
      </w:pPr>
      <w:r>
        <w:rPr>
          <w:noProof/>
        </w:rPr>
        <w:fldChar w:fldCharType="begin"/>
      </w:r>
      <w:r>
        <w:rPr>
          <w:noProof/>
        </w:rPr>
        <w:instrText xml:space="preserve"> HYPERLINK \l "_Toc469621802" </w:instrText>
      </w:r>
      <w:r>
        <w:rPr>
          <w:noProof/>
        </w:rPr>
        <w:fldChar w:fldCharType="separate"/>
      </w:r>
      <w:r w:rsidR="00A32AA3" w:rsidRPr="007444A8">
        <w:rPr>
          <w:rStyle w:val="aa"/>
          <w:noProof/>
          <w:sz w:val="28"/>
          <w:szCs w:val="28"/>
        </w:rPr>
        <w:t>6.7. МП «Развитие сельского хозяйства»</w:t>
      </w:r>
      <w:r w:rsidR="00A32AA3" w:rsidRPr="007444A8">
        <w:rPr>
          <w:noProof/>
          <w:webHidden/>
          <w:sz w:val="28"/>
          <w:szCs w:val="28"/>
        </w:rPr>
        <w:tab/>
        <w:t>2</w:t>
      </w:r>
      <w:del w:id="21" w:author="User" w:date="2018-12-13T21:27:00Z">
        <w:r w:rsidR="00A32AA3" w:rsidRPr="007444A8" w:rsidDel="00DD0103">
          <w:rPr>
            <w:noProof/>
            <w:webHidden/>
            <w:sz w:val="28"/>
            <w:szCs w:val="28"/>
          </w:rPr>
          <w:delText>1</w:delText>
        </w:r>
      </w:del>
      <w:r>
        <w:rPr>
          <w:noProof/>
          <w:sz w:val="28"/>
          <w:szCs w:val="28"/>
        </w:rPr>
        <w:fldChar w:fldCharType="end"/>
      </w:r>
      <w:ins w:id="22" w:author="User" w:date="2018-12-13T21:28:00Z">
        <w:r w:rsidR="00DD0103">
          <w:rPr>
            <w:noProof/>
            <w:sz w:val="28"/>
            <w:szCs w:val="28"/>
          </w:rPr>
          <w:t>3</w:t>
        </w:r>
      </w:ins>
    </w:p>
    <w:p w:rsidR="00A32AA3" w:rsidRPr="007444A8" w:rsidRDefault="00673FD5">
      <w:pPr>
        <w:pStyle w:val="1e"/>
        <w:rPr>
          <w:noProof/>
          <w:sz w:val="28"/>
          <w:szCs w:val="28"/>
          <w:lang w:eastAsia="ru-RU"/>
        </w:rPr>
      </w:pPr>
      <w:r>
        <w:rPr>
          <w:noProof/>
        </w:rPr>
        <w:fldChar w:fldCharType="begin"/>
      </w:r>
      <w:r>
        <w:rPr>
          <w:noProof/>
        </w:rPr>
        <w:instrText xml:space="preserve"> HYPERLINK \l "_Toc469621803" </w:instrText>
      </w:r>
      <w:r>
        <w:rPr>
          <w:noProof/>
        </w:rPr>
        <w:fldChar w:fldCharType="separate"/>
      </w:r>
      <w:r w:rsidR="00A32AA3" w:rsidRPr="007444A8">
        <w:rPr>
          <w:rStyle w:val="aa"/>
          <w:noProof/>
          <w:sz w:val="28"/>
          <w:szCs w:val="28"/>
        </w:rPr>
        <w:t>6.8. МП «Управление муниципальным имуществом»</w:t>
      </w:r>
      <w:r w:rsidR="00A32AA3" w:rsidRPr="007444A8">
        <w:rPr>
          <w:noProof/>
          <w:webHidden/>
          <w:sz w:val="28"/>
          <w:szCs w:val="28"/>
        </w:rPr>
        <w:tab/>
        <w:t>2</w:t>
      </w:r>
      <w:del w:id="23" w:author="User" w:date="2018-12-13T21:28:00Z">
        <w:r w:rsidR="00A32AA3" w:rsidRPr="007444A8" w:rsidDel="00DD0103">
          <w:rPr>
            <w:noProof/>
            <w:webHidden/>
            <w:sz w:val="28"/>
            <w:szCs w:val="28"/>
          </w:rPr>
          <w:delText>2</w:delText>
        </w:r>
      </w:del>
      <w:r>
        <w:rPr>
          <w:noProof/>
          <w:sz w:val="28"/>
          <w:szCs w:val="28"/>
        </w:rPr>
        <w:fldChar w:fldCharType="end"/>
      </w:r>
      <w:ins w:id="24" w:author="User" w:date="2018-12-13T21:28:00Z">
        <w:r w:rsidR="00DD0103">
          <w:rPr>
            <w:noProof/>
            <w:sz w:val="28"/>
            <w:szCs w:val="28"/>
          </w:rPr>
          <w:t>4</w:t>
        </w:r>
      </w:ins>
    </w:p>
    <w:p w:rsidR="00A32AA3" w:rsidRPr="007444A8" w:rsidRDefault="00673FD5">
      <w:pPr>
        <w:pStyle w:val="1e"/>
        <w:rPr>
          <w:noProof/>
          <w:sz w:val="28"/>
          <w:szCs w:val="28"/>
          <w:lang w:eastAsia="ru-RU"/>
        </w:rPr>
      </w:pPr>
      <w:r>
        <w:rPr>
          <w:noProof/>
        </w:rPr>
        <w:fldChar w:fldCharType="begin"/>
      </w:r>
      <w:r>
        <w:rPr>
          <w:noProof/>
        </w:rPr>
        <w:instrText xml:space="preserve"> HYPERLINK \l "_Toc469621804" </w:instrText>
      </w:r>
      <w:r>
        <w:rPr>
          <w:noProof/>
        </w:rPr>
        <w:fldChar w:fldCharType="separate"/>
      </w:r>
      <w:r w:rsidR="00A32AA3" w:rsidRPr="007444A8">
        <w:rPr>
          <w:rStyle w:val="aa"/>
          <w:noProof/>
          <w:sz w:val="28"/>
          <w:szCs w:val="28"/>
        </w:rPr>
        <w:t>6.9. МП «Содействие развитию муниципальных образований и местного самоуправления»</w:t>
      </w:r>
      <w:r w:rsidR="00A32AA3" w:rsidRPr="007444A8">
        <w:rPr>
          <w:noProof/>
          <w:webHidden/>
          <w:sz w:val="28"/>
          <w:szCs w:val="28"/>
        </w:rPr>
        <w:tab/>
        <w:t>2</w:t>
      </w:r>
      <w:del w:id="25" w:author="User" w:date="2018-12-13T21:28:00Z">
        <w:r w:rsidR="00A32AA3" w:rsidRPr="007444A8" w:rsidDel="00DD0103">
          <w:rPr>
            <w:noProof/>
            <w:webHidden/>
            <w:sz w:val="28"/>
            <w:szCs w:val="28"/>
          </w:rPr>
          <w:delText>3</w:delText>
        </w:r>
      </w:del>
      <w:r>
        <w:rPr>
          <w:noProof/>
          <w:sz w:val="28"/>
          <w:szCs w:val="28"/>
        </w:rPr>
        <w:fldChar w:fldCharType="end"/>
      </w:r>
      <w:ins w:id="26" w:author="User" w:date="2018-12-13T21:28:00Z">
        <w:r w:rsidR="00DD0103">
          <w:rPr>
            <w:noProof/>
            <w:sz w:val="28"/>
            <w:szCs w:val="28"/>
          </w:rPr>
          <w:t>5</w:t>
        </w:r>
      </w:ins>
    </w:p>
    <w:p w:rsidR="00A32AA3" w:rsidRPr="007444A8" w:rsidRDefault="00673FD5">
      <w:pPr>
        <w:pStyle w:val="1e"/>
        <w:rPr>
          <w:noProof/>
          <w:sz w:val="28"/>
          <w:szCs w:val="28"/>
          <w:lang w:eastAsia="ru-RU"/>
        </w:rPr>
      </w:pPr>
      <w:r>
        <w:rPr>
          <w:noProof/>
        </w:rPr>
        <w:fldChar w:fldCharType="begin"/>
      </w:r>
      <w:r>
        <w:rPr>
          <w:noProof/>
        </w:rPr>
        <w:instrText xml:space="preserve"> HYPERLINK \l "_Toc469621805" </w:instrText>
      </w:r>
      <w:r>
        <w:rPr>
          <w:noProof/>
        </w:rPr>
        <w:fldChar w:fldCharType="separate"/>
      </w:r>
      <w:r w:rsidR="00A32AA3" w:rsidRPr="007444A8">
        <w:rPr>
          <w:rStyle w:val="aa"/>
          <w:noProof/>
          <w:sz w:val="28"/>
          <w:szCs w:val="28"/>
        </w:rPr>
        <w:t>6.10.  МП «Управление муниципальными финансами, повышение устойчивости бюджетов муниципальных образований Павловского муниципального района»</w:t>
      </w:r>
      <w:r w:rsidR="00A32AA3" w:rsidRPr="007444A8">
        <w:rPr>
          <w:noProof/>
          <w:webHidden/>
          <w:sz w:val="28"/>
          <w:szCs w:val="28"/>
        </w:rPr>
        <w:tab/>
        <w:t>2</w:t>
      </w:r>
      <w:del w:id="27" w:author="User" w:date="2018-12-13T21:28:00Z">
        <w:r w:rsidR="00A32AA3" w:rsidRPr="007444A8" w:rsidDel="00DD0103">
          <w:rPr>
            <w:noProof/>
            <w:webHidden/>
            <w:sz w:val="28"/>
            <w:szCs w:val="28"/>
          </w:rPr>
          <w:delText>4</w:delText>
        </w:r>
      </w:del>
      <w:r>
        <w:rPr>
          <w:noProof/>
          <w:sz w:val="28"/>
          <w:szCs w:val="28"/>
        </w:rPr>
        <w:fldChar w:fldCharType="end"/>
      </w:r>
      <w:ins w:id="28" w:author="User" w:date="2018-12-13T21:28:00Z">
        <w:r w:rsidR="00DD0103">
          <w:rPr>
            <w:noProof/>
            <w:sz w:val="28"/>
            <w:szCs w:val="28"/>
          </w:rPr>
          <w:t>6</w:t>
        </w:r>
      </w:ins>
    </w:p>
    <w:p w:rsidR="00A32AA3" w:rsidRPr="007444A8" w:rsidRDefault="00673FD5">
      <w:pPr>
        <w:pStyle w:val="1e"/>
        <w:rPr>
          <w:noProof/>
          <w:sz w:val="28"/>
          <w:szCs w:val="28"/>
          <w:lang w:eastAsia="ru-RU"/>
        </w:rPr>
      </w:pPr>
      <w:r>
        <w:rPr>
          <w:noProof/>
        </w:rPr>
        <w:fldChar w:fldCharType="begin"/>
      </w:r>
      <w:r>
        <w:rPr>
          <w:noProof/>
        </w:rPr>
        <w:instrText xml:space="preserve"> HYPERLINK \l "_Toc469621806" </w:instrText>
      </w:r>
      <w:r>
        <w:rPr>
          <w:noProof/>
        </w:rPr>
        <w:fldChar w:fldCharType="separate"/>
      </w:r>
      <w:r w:rsidR="00A32AA3" w:rsidRPr="007444A8">
        <w:rPr>
          <w:rStyle w:val="aa"/>
          <w:noProof/>
          <w:sz w:val="28"/>
          <w:szCs w:val="28"/>
        </w:rPr>
        <w:t>6.11.  МП «Развитие физической культуры и спорта»</w:t>
      </w:r>
      <w:r w:rsidR="00A32AA3" w:rsidRPr="007444A8">
        <w:rPr>
          <w:noProof/>
          <w:webHidden/>
          <w:sz w:val="28"/>
          <w:szCs w:val="28"/>
        </w:rPr>
        <w:tab/>
        <w:t>2</w:t>
      </w:r>
      <w:del w:id="29" w:author="User" w:date="2018-12-13T21:28:00Z">
        <w:r w:rsidR="00A32AA3" w:rsidRPr="007444A8" w:rsidDel="00DD0103">
          <w:rPr>
            <w:noProof/>
            <w:webHidden/>
            <w:sz w:val="28"/>
            <w:szCs w:val="28"/>
          </w:rPr>
          <w:delText>5</w:delText>
        </w:r>
      </w:del>
      <w:r>
        <w:rPr>
          <w:noProof/>
          <w:sz w:val="28"/>
          <w:szCs w:val="28"/>
        </w:rPr>
        <w:fldChar w:fldCharType="end"/>
      </w:r>
      <w:ins w:id="30" w:author="User" w:date="2018-12-13T21:28:00Z">
        <w:r w:rsidR="00DD0103">
          <w:rPr>
            <w:noProof/>
            <w:sz w:val="28"/>
            <w:szCs w:val="28"/>
          </w:rPr>
          <w:t>7</w:t>
        </w:r>
      </w:ins>
    </w:p>
    <w:p w:rsidR="00A32AA3" w:rsidRPr="007444A8" w:rsidRDefault="00673FD5">
      <w:pPr>
        <w:pStyle w:val="1e"/>
        <w:rPr>
          <w:noProof/>
          <w:sz w:val="28"/>
          <w:szCs w:val="28"/>
          <w:lang w:eastAsia="ru-RU"/>
        </w:rPr>
      </w:pPr>
      <w:r>
        <w:rPr>
          <w:noProof/>
        </w:rPr>
        <w:fldChar w:fldCharType="begin"/>
      </w:r>
      <w:r>
        <w:rPr>
          <w:noProof/>
        </w:rPr>
        <w:instrText xml:space="preserve"> HYPERLINK \l "_Toc469621807" </w:instrText>
      </w:r>
      <w:r>
        <w:rPr>
          <w:noProof/>
        </w:rPr>
        <w:fldChar w:fldCharType="separate"/>
      </w:r>
      <w:r w:rsidR="00A32AA3" w:rsidRPr="007444A8">
        <w:rPr>
          <w:rStyle w:val="aa"/>
          <w:noProof/>
          <w:sz w:val="28"/>
          <w:szCs w:val="28"/>
        </w:rPr>
        <w:t>6.12.  МП «Профилактика и преодоление социального сиротства»</w:t>
      </w:r>
      <w:r w:rsidR="00A32AA3" w:rsidRPr="007444A8">
        <w:rPr>
          <w:noProof/>
          <w:webHidden/>
          <w:sz w:val="28"/>
          <w:szCs w:val="28"/>
        </w:rPr>
        <w:tab/>
      </w:r>
      <w:r w:rsidR="006D35AE" w:rsidRPr="007444A8">
        <w:rPr>
          <w:noProof/>
          <w:webHidden/>
          <w:sz w:val="28"/>
          <w:szCs w:val="28"/>
        </w:rPr>
        <w:fldChar w:fldCharType="begin"/>
      </w:r>
      <w:r w:rsidR="00A32AA3" w:rsidRPr="007444A8">
        <w:rPr>
          <w:noProof/>
          <w:webHidden/>
          <w:sz w:val="28"/>
          <w:szCs w:val="28"/>
        </w:rPr>
        <w:instrText xml:space="preserve"> PAGEREF _Toc469621807 \h </w:instrText>
      </w:r>
      <w:r w:rsidR="006D35AE" w:rsidRPr="007444A8">
        <w:rPr>
          <w:noProof/>
          <w:webHidden/>
          <w:sz w:val="28"/>
          <w:szCs w:val="28"/>
        </w:rPr>
      </w:r>
      <w:r w:rsidR="006D35AE" w:rsidRPr="007444A8">
        <w:rPr>
          <w:noProof/>
          <w:webHidden/>
          <w:sz w:val="28"/>
          <w:szCs w:val="28"/>
        </w:rPr>
        <w:fldChar w:fldCharType="separate"/>
      </w:r>
      <w:ins w:id="31" w:author="User" w:date="2018-12-18T12:52:00Z">
        <w:r w:rsidR="00F665DD">
          <w:rPr>
            <w:noProof/>
            <w:webHidden/>
            <w:sz w:val="28"/>
            <w:szCs w:val="28"/>
          </w:rPr>
          <w:t>27</w:t>
        </w:r>
      </w:ins>
      <w:del w:id="32" w:author="User" w:date="2018-12-14T08:19:00Z">
        <w:r w:rsidR="00DD0103" w:rsidDel="00C810FE">
          <w:rPr>
            <w:noProof/>
            <w:webHidden/>
            <w:sz w:val="28"/>
            <w:szCs w:val="28"/>
          </w:rPr>
          <w:delText>2</w:delText>
        </w:r>
        <w:r w:rsidR="00DD0103" w:rsidDel="00D13F97">
          <w:rPr>
            <w:noProof/>
            <w:webHidden/>
            <w:sz w:val="28"/>
            <w:szCs w:val="28"/>
          </w:rPr>
          <w:delText>8</w:delText>
        </w:r>
      </w:del>
      <w:r w:rsidR="006D35AE" w:rsidRPr="007444A8">
        <w:rPr>
          <w:noProof/>
          <w:webHidden/>
          <w:sz w:val="28"/>
          <w:szCs w:val="28"/>
        </w:rPr>
        <w:fldChar w:fldCharType="end"/>
      </w:r>
      <w:r>
        <w:rPr>
          <w:noProof/>
          <w:sz w:val="28"/>
          <w:szCs w:val="28"/>
        </w:rPr>
        <w:fldChar w:fldCharType="end"/>
      </w:r>
    </w:p>
    <w:p w:rsidR="00A32AA3" w:rsidRPr="007444A8" w:rsidRDefault="00F665DD">
      <w:pPr>
        <w:pStyle w:val="1e"/>
        <w:rPr>
          <w:noProof/>
          <w:sz w:val="28"/>
          <w:szCs w:val="28"/>
          <w:lang w:eastAsia="ru-RU"/>
        </w:rPr>
      </w:pPr>
      <w:hyperlink w:anchor="_Toc469621808" w:history="1">
        <w:r w:rsidR="00A32AA3" w:rsidRPr="007444A8">
          <w:rPr>
            <w:rStyle w:val="aa"/>
            <w:noProof/>
            <w:sz w:val="28"/>
            <w:szCs w:val="28"/>
          </w:rPr>
          <w:t>6.13. Непрограммные расходы</w:t>
        </w:r>
        <w:r w:rsidR="00A32AA3" w:rsidRPr="007444A8">
          <w:rPr>
            <w:noProof/>
            <w:webHidden/>
            <w:sz w:val="28"/>
            <w:szCs w:val="28"/>
          </w:rPr>
          <w:tab/>
        </w:r>
        <w:r w:rsidR="006D35AE" w:rsidRPr="007444A8">
          <w:rPr>
            <w:noProof/>
            <w:webHidden/>
            <w:sz w:val="28"/>
            <w:szCs w:val="28"/>
          </w:rPr>
          <w:fldChar w:fldCharType="begin"/>
        </w:r>
        <w:r w:rsidR="00A32AA3" w:rsidRPr="007444A8">
          <w:rPr>
            <w:noProof/>
            <w:webHidden/>
            <w:sz w:val="28"/>
            <w:szCs w:val="28"/>
          </w:rPr>
          <w:instrText xml:space="preserve"> PAGEREF _Toc469621808 \h </w:instrText>
        </w:r>
        <w:r w:rsidR="006D35AE" w:rsidRPr="007444A8">
          <w:rPr>
            <w:noProof/>
            <w:webHidden/>
            <w:sz w:val="28"/>
            <w:szCs w:val="28"/>
          </w:rPr>
        </w:r>
        <w:r w:rsidR="006D35AE" w:rsidRPr="007444A8">
          <w:rPr>
            <w:noProof/>
            <w:webHidden/>
            <w:sz w:val="28"/>
            <w:szCs w:val="28"/>
          </w:rPr>
          <w:fldChar w:fldCharType="separate"/>
        </w:r>
        <w:r>
          <w:rPr>
            <w:noProof/>
            <w:webHidden/>
            <w:sz w:val="28"/>
            <w:szCs w:val="28"/>
          </w:rPr>
          <w:t>28</w:t>
        </w:r>
        <w:r w:rsidR="006D35AE" w:rsidRPr="007444A8">
          <w:rPr>
            <w:noProof/>
            <w:webHidden/>
            <w:sz w:val="28"/>
            <w:szCs w:val="28"/>
          </w:rPr>
          <w:fldChar w:fldCharType="end"/>
        </w:r>
      </w:hyperlink>
    </w:p>
    <w:p w:rsidR="00A32AA3" w:rsidRPr="007444A8" w:rsidRDefault="00673FD5">
      <w:pPr>
        <w:pStyle w:val="1e"/>
        <w:rPr>
          <w:noProof/>
          <w:sz w:val="28"/>
          <w:szCs w:val="28"/>
          <w:lang w:eastAsia="ru-RU"/>
        </w:rPr>
      </w:pPr>
      <w:r>
        <w:rPr>
          <w:noProof/>
        </w:rPr>
        <w:fldChar w:fldCharType="begin"/>
      </w:r>
      <w:r>
        <w:rPr>
          <w:noProof/>
        </w:rPr>
        <w:instrText xml:space="preserve"> HYPERLINK \l "_Toc469621809" </w:instrText>
      </w:r>
      <w:r>
        <w:rPr>
          <w:noProof/>
        </w:rPr>
        <w:fldChar w:fldCharType="separate"/>
      </w:r>
      <w:r w:rsidR="00A32AA3" w:rsidRPr="007444A8">
        <w:rPr>
          <w:rStyle w:val="aa"/>
          <w:noProof/>
          <w:sz w:val="28"/>
          <w:szCs w:val="28"/>
        </w:rPr>
        <w:t>7. Заключительные положения</w:t>
      </w:r>
      <w:r w:rsidR="00A32AA3" w:rsidRPr="007444A8">
        <w:rPr>
          <w:noProof/>
          <w:webHidden/>
          <w:sz w:val="28"/>
          <w:szCs w:val="28"/>
        </w:rPr>
        <w:tab/>
      </w:r>
      <w:r w:rsidR="006D35AE" w:rsidRPr="007444A8">
        <w:rPr>
          <w:noProof/>
          <w:webHidden/>
          <w:sz w:val="28"/>
          <w:szCs w:val="28"/>
        </w:rPr>
        <w:fldChar w:fldCharType="begin"/>
      </w:r>
      <w:r w:rsidR="00A32AA3" w:rsidRPr="007444A8">
        <w:rPr>
          <w:noProof/>
          <w:webHidden/>
          <w:sz w:val="28"/>
          <w:szCs w:val="28"/>
        </w:rPr>
        <w:instrText xml:space="preserve"> PAGEREF _Toc469621809 \h </w:instrText>
      </w:r>
      <w:r w:rsidR="006D35AE" w:rsidRPr="007444A8">
        <w:rPr>
          <w:noProof/>
          <w:webHidden/>
          <w:sz w:val="28"/>
          <w:szCs w:val="28"/>
        </w:rPr>
      </w:r>
      <w:r w:rsidR="006D35AE" w:rsidRPr="007444A8">
        <w:rPr>
          <w:noProof/>
          <w:webHidden/>
          <w:sz w:val="28"/>
          <w:szCs w:val="28"/>
        </w:rPr>
        <w:fldChar w:fldCharType="separate"/>
      </w:r>
      <w:ins w:id="33" w:author="User" w:date="2018-12-18T12:52:00Z">
        <w:r w:rsidR="00F665DD">
          <w:rPr>
            <w:noProof/>
            <w:webHidden/>
            <w:sz w:val="28"/>
            <w:szCs w:val="28"/>
          </w:rPr>
          <w:t>28</w:t>
        </w:r>
      </w:ins>
      <w:del w:id="34" w:author="User" w:date="2018-12-14T12:27:00Z">
        <w:r w:rsidR="00EB5A5F" w:rsidDel="006404A4">
          <w:rPr>
            <w:noProof/>
            <w:webHidden/>
            <w:sz w:val="28"/>
            <w:szCs w:val="28"/>
          </w:rPr>
          <w:delText>29</w:delText>
        </w:r>
      </w:del>
      <w:r w:rsidR="006D35AE" w:rsidRPr="007444A8">
        <w:rPr>
          <w:noProof/>
          <w:webHidden/>
          <w:sz w:val="28"/>
          <w:szCs w:val="28"/>
        </w:rPr>
        <w:fldChar w:fldCharType="end"/>
      </w:r>
      <w:r>
        <w:rPr>
          <w:noProof/>
          <w:sz w:val="28"/>
          <w:szCs w:val="28"/>
        </w:rPr>
        <w:fldChar w:fldCharType="end"/>
      </w:r>
    </w:p>
    <w:p w:rsidR="00A32AA3" w:rsidRPr="00AE5B86" w:rsidRDefault="006D35AE" w:rsidP="00463D31">
      <w:pPr>
        <w:pStyle w:val="ConsNormal"/>
        <w:tabs>
          <w:tab w:val="left" w:leader="dot" w:pos="9180"/>
        </w:tabs>
        <w:spacing w:before="180" w:line="276" w:lineRule="auto"/>
        <w:ind w:right="714" w:firstLine="0"/>
        <w:jc w:val="both"/>
        <w:rPr>
          <w:sz w:val="28"/>
          <w:szCs w:val="28"/>
        </w:rPr>
      </w:pPr>
      <w:r w:rsidRPr="007444A8">
        <w:rPr>
          <w:sz w:val="28"/>
          <w:szCs w:val="28"/>
        </w:rPr>
        <w:fldChar w:fldCharType="end"/>
      </w:r>
    </w:p>
    <w:p w:rsidR="00A32AA3" w:rsidRPr="00D42641" w:rsidRDefault="00A32AA3" w:rsidP="00E41585">
      <w:pPr>
        <w:pStyle w:val="1"/>
        <w:ind w:left="0" w:firstLine="709"/>
        <w:jc w:val="left"/>
        <w:rPr>
          <w:spacing w:val="-2"/>
        </w:rPr>
      </w:pPr>
    </w:p>
    <w:p w:rsidR="00A32AA3" w:rsidRPr="00D42641" w:rsidRDefault="00A32AA3" w:rsidP="00E41585">
      <w:pPr>
        <w:pStyle w:val="1"/>
        <w:ind w:left="0" w:firstLine="709"/>
        <w:jc w:val="left"/>
        <w:rPr>
          <w:spacing w:val="-2"/>
        </w:rPr>
      </w:pPr>
    </w:p>
    <w:p w:rsidR="00A32AA3" w:rsidRPr="00D42641" w:rsidRDefault="00A32AA3" w:rsidP="00E41585">
      <w:pPr>
        <w:pStyle w:val="1"/>
        <w:ind w:left="0" w:firstLine="709"/>
        <w:jc w:val="left"/>
        <w:rPr>
          <w:spacing w:val="-2"/>
        </w:rPr>
      </w:pPr>
    </w:p>
    <w:p w:rsidR="00A32AA3" w:rsidRDefault="00A32AA3" w:rsidP="00BB61D1">
      <w:pPr>
        <w:pStyle w:val="1"/>
        <w:spacing w:line="276" w:lineRule="auto"/>
        <w:ind w:left="0" w:firstLine="709"/>
        <w:jc w:val="left"/>
        <w:sectPr w:rsidR="00A32AA3" w:rsidSect="00E94B33">
          <w:headerReference w:type="default" r:id="rId10"/>
          <w:footerReference w:type="default" r:id="rId11"/>
          <w:headerReference w:type="first" r:id="rId12"/>
          <w:footerReference w:type="first" r:id="rId13"/>
          <w:pgSz w:w="11906" w:h="16838"/>
          <w:pgMar w:top="777" w:right="991" w:bottom="607" w:left="1259" w:header="720" w:footer="550" w:gutter="0"/>
          <w:cols w:space="720"/>
          <w:titlePg/>
          <w:docGrid w:linePitch="600" w:charSpace="40960"/>
        </w:sectPr>
      </w:pPr>
    </w:p>
    <w:p w:rsidR="00A32AA3" w:rsidRDefault="00F665DD" w:rsidP="00C64798">
      <w:pPr>
        <w:pStyle w:val="1"/>
        <w:spacing w:before="120" w:after="120" w:line="276" w:lineRule="auto"/>
        <w:ind w:left="0" w:firstLine="709"/>
        <w:jc w:val="left"/>
        <w:rPr>
          <w:lang w:val="en-US"/>
        </w:rPr>
      </w:pPr>
      <w:r>
        <w:rPr>
          <w:noProof/>
          <w:lang w:eastAsia="ru-RU"/>
        </w:rPr>
        <w:lastRenderedPageBreak/>
        <w:pict>
          <v:shapetype id="_x0000_t202" coordsize="21600,21600" o:spt="202" path="m,l,21600r21600,l21600,xe">
            <v:stroke joinstyle="miter"/>
            <v:path gradientshapeok="t" o:connecttype="rect"/>
          </v:shapetype>
          <v:shape id="Text Box 2" o:spid="_x0000_s1028" type="#_x0000_t202" style="position:absolute;left:0;text-align:left;margin-left:0;margin-top:-820.05pt;width:7pt;height:13.35pt;z-index:251656192;visibility:visible;mso-wrap-distance-left:0;mso-wrap-distance-right:0;mso-position-horizontal:center;mso-position-horizontal-relative:margin;mso-position-vertical-relative:page" stroked="f">
            <v:fill opacity="0"/>
            <v:textbox style="mso-next-textbox:#Text Box 2" inset="0,0,0,0">
              <w:txbxContent>
                <w:p w:rsidR="00F665DD" w:rsidRDefault="00F665DD">
                  <w:pPr>
                    <w:pStyle w:val="af1"/>
                  </w:pPr>
                  <w:r>
                    <w:rPr>
                      <w:rStyle w:val="a3"/>
                    </w:rPr>
                    <w:fldChar w:fldCharType="begin"/>
                  </w:r>
                  <w:r>
                    <w:rPr>
                      <w:rStyle w:val="a3"/>
                    </w:rPr>
                    <w:instrText xml:space="preserve"> PAGE </w:instrText>
                  </w:r>
                  <w:r>
                    <w:rPr>
                      <w:rStyle w:val="a3"/>
                    </w:rPr>
                    <w:fldChar w:fldCharType="separate"/>
                  </w:r>
                  <w:r>
                    <w:rPr>
                      <w:rStyle w:val="a3"/>
                      <w:noProof/>
                    </w:rPr>
                    <w:t>3</w:t>
                  </w:r>
                  <w:r>
                    <w:rPr>
                      <w:rStyle w:val="a3"/>
                    </w:rPr>
                    <w:fldChar w:fldCharType="end"/>
                  </w:r>
                </w:p>
              </w:txbxContent>
            </v:textbox>
            <w10:wrap type="square" side="largest" anchorx="margin" anchory="page"/>
          </v:shape>
        </w:pict>
      </w:r>
      <w:r w:rsidR="00A32AA3">
        <w:t>1. Общие положения</w:t>
      </w:r>
      <w:bookmarkEnd w:id="0"/>
    </w:p>
    <w:p w:rsidR="00A32AA3" w:rsidRPr="0033434D" w:rsidRDefault="00A32AA3" w:rsidP="007444A8">
      <w:pPr>
        <w:spacing w:line="276" w:lineRule="auto"/>
        <w:ind w:firstLine="709"/>
        <w:jc w:val="both"/>
        <w:rPr>
          <w:sz w:val="28"/>
          <w:szCs w:val="28"/>
        </w:rPr>
      </w:pPr>
      <w:proofErr w:type="gramStart"/>
      <w:r w:rsidRPr="00AB1D70">
        <w:rPr>
          <w:b/>
          <w:bCs/>
          <w:sz w:val="28"/>
          <w:szCs w:val="28"/>
        </w:rPr>
        <w:t>1.</w:t>
      </w:r>
      <w:r>
        <w:rPr>
          <w:b/>
          <w:bCs/>
          <w:sz w:val="28"/>
          <w:szCs w:val="28"/>
        </w:rPr>
        <w:t>1.</w:t>
      </w:r>
      <w:r w:rsidRPr="0033434D">
        <w:rPr>
          <w:sz w:val="28"/>
          <w:szCs w:val="28"/>
        </w:rPr>
        <w:t xml:space="preserve">Заключение </w:t>
      </w:r>
      <w:r>
        <w:rPr>
          <w:sz w:val="28"/>
          <w:szCs w:val="28"/>
        </w:rPr>
        <w:t>на проект решения Совета народных депутатов Павловского муниципального</w:t>
      </w:r>
      <w:ins w:id="37" w:author="User" w:date="2018-12-13T20:09:00Z">
        <w:r w:rsidR="00673FD5">
          <w:rPr>
            <w:sz w:val="28"/>
            <w:szCs w:val="28"/>
          </w:rPr>
          <w:t xml:space="preserve"> района</w:t>
        </w:r>
      </w:ins>
      <w:r>
        <w:rPr>
          <w:sz w:val="28"/>
          <w:szCs w:val="28"/>
        </w:rPr>
        <w:t xml:space="preserve"> </w:t>
      </w:r>
      <w:r w:rsidRPr="0033434D">
        <w:rPr>
          <w:sz w:val="28"/>
          <w:szCs w:val="28"/>
        </w:rPr>
        <w:t>«Об утверждении бюджета Павловског</w:t>
      </w:r>
      <w:r>
        <w:rPr>
          <w:sz w:val="28"/>
          <w:szCs w:val="28"/>
        </w:rPr>
        <w:t xml:space="preserve">о муниципального района на 2019 </w:t>
      </w:r>
      <w:r w:rsidRPr="0033434D">
        <w:rPr>
          <w:sz w:val="28"/>
          <w:szCs w:val="28"/>
        </w:rPr>
        <w:t>год и плановый период 20</w:t>
      </w:r>
      <w:r>
        <w:rPr>
          <w:sz w:val="28"/>
          <w:szCs w:val="28"/>
        </w:rPr>
        <w:t>20 и 2021</w:t>
      </w:r>
      <w:r w:rsidRPr="0033434D">
        <w:rPr>
          <w:sz w:val="28"/>
          <w:szCs w:val="28"/>
        </w:rPr>
        <w:t xml:space="preserve"> годов» (далее - Заключение) подготовлено в соответствии Бюджетным Кодексом РФ (далее</w:t>
      </w:r>
      <w:r>
        <w:rPr>
          <w:sz w:val="28"/>
          <w:szCs w:val="28"/>
        </w:rPr>
        <w:t xml:space="preserve"> -</w:t>
      </w:r>
      <w:r w:rsidRPr="0033434D">
        <w:rPr>
          <w:sz w:val="28"/>
          <w:szCs w:val="28"/>
        </w:rPr>
        <w:t xml:space="preserve"> БК РФ),</w:t>
      </w:r>
      <w:r>
        <w:rPr>
          <w:sz w:val="28"/>
          <w:szCs w:val="28"/>
        </w:rPr>
        <w:t xml:space="preserve"> </w:t>
      </w:r>
      <w:r w:rsidRPr="00A36830">
        <w:rPr>
          <w:color w:val="000000"/>
          <w:sz w:val="28"/>
          <w:szCs w:val="28"/>
        </w:rPr>
        <w:t>Фед</w:t>
      </w:r>
      <w:r w:rsidRPr="00A36830">
        <w:rPr>
          <w:color w:val="000000"/>
          <w:sz w:val="28"/>
          <w:szCs w:val="28"/>
        </w:rPr>
        <w:t>е</w:t>
      </w:r>
      <w:r w:rsidRPr="00A36830">
        <w:rPr>
          <w:color w:val="000000"/>
          <w:sz w:val="28"/>
          <w:szCs w:val="28"/>
        </w:rPr>
        <w:t>ральным законом от 07.02.2011 № 6-ФЗ</w:t>
      </w:r>
      <w:r>
        <w:rPr>
          <w:color w:val="000000"/>
          <w:sz w:val="28"/>
          <w:szCs w:val="28"/>
        </w:rPr>
        <w:t xml:space="preserve"> </w:t>
      </w:r>
      <w:r w:rsidRPr="00A36830">
        <w:rPr>
          <w:color w:val="000000"/>
          <w:sz w:val="28"/>
          <w:szCs w:val="28"/>
        </w:rPr>
        <w:t>«Об общих принципах организации и де</w:t>
      </w:r>
      <w:r w:rsidRPr="00A36830">
        <w:rPr>
          <w:color w:val="000000"/>
          <w:sz w:val="28"/>
          <w:szCs w:val="28"/>
        </w:rPr>
        <w:t>я</w:t>
      </w:r>
      <w:r w:rsidRPr="00A36830">
        <w:rPr>
          <w:color w:val="000000"/>
          <w:sz w:val="28"/>
          <w:szCs w:val="28"/>
        </w:rPr>
        <w:t>тельности контрольно-счетных органов субъектов Российской Федерации и м</w:t>
      </w:r>
      <w:r w:rsidRPr="00A36830">
        <w:rPr>
          <w:color w:val="000000"/>
          <w:sz w:val="28"/>
          <w:szCs w:val="28"/>
        </w:rPr>
        <w:t>у</w:t>
      </w:r>
      <w:r w:rsidRPr="00A36830">
        <w:rPr>
          <w:color w:val="000000"/>
          <w:sz w:val="28"/>
          <w:szCs w:val="28"/>
        </w:rPr>
        <w:t>ниципальных образований»</w:t>
      </w:r>
      <w:r>
        <w:rPr>
          <w:color w:val="000000"/>
          <w:sz w:val="28"/>
          <w:szCs w:val="28"/>
        </w:rPr>
        <w:t>,</w:t>
      </w:r>
      <w:r w:rsidRPr="0033434D">
        <w:rPr>
          <w:sz w:val="28"/>
          <w:szCs w:val="28"/>
        </w:rPr>
        <w:t xml:space="preserve"> Положени</w:t>
      </w:r>
      <w:r>
        <w:rPr>
          <w:sz w:val="28"/>
          <w:szCs w:val="28"/>
        </w:rPr>
        <w:t xml:space="preserve">ем </w:t>
      </w:r>
      <w:r w:rsidRPr="0033434D">
        <w:rPr>
          <w:sz w:val="28"/>
          <w:szCs w:val="28"/>
        </w:rPr>
        <w:t xml:space="preserve"> «О бюджетном</w:t>
      </w:r>
      <w:proofErr w:type="gramEnd"/>
      <w:r w:rsidRPr="0033434D">
        <w:rPr>
          <w:sz w:val="28"/>
          <w:szCs w:val="28"/>
        </w:rPr>
        <w:t xml:space="preserve"> </w:t>
      </w:r>
      <w:proofErr w:type="gramStart"/>
      <w:r w:rsidRPr="0033434D">
        <w:rPr>
          <w:sz w:val="28"/>
          <w:szCs w:val="28"/>
        </w:rPr>
        <w:t>процессе</w:t>
      </w:r>
      <w:proofErr w:type="gramEnd"/>
      <w:r w:rsidRPr="0033434D">
        <w:rPr>
          <w:sz w:val="28"/>
          <w:szCs w:val="28"/>
        </w:rPr>
        <w:t xml:space="preserve"> в Павловском муниципальном районе»  и  </w:t>
      </w:r>
      <w:r>
        <w:rPr>
          <w:sz w:val="28"/>
          <w:szCs w:val="28"/>
        </w:rPr>
        <w:t xml:space="preserve">Положением </w:t>
      </w:r>
      <w:r w:rsidRPr="0033434D">
        <w:rPr>
          <w:sz w:val="28"/>
          <w:szCs w:val="28"/>
        </w:rPr>
        <w:t>«О Контрольно-счетной комиссии Па</w:t>
      </w:r>
      <w:r w:rsidRPr="0033434D">
        <w:rPr>
          <w:sz w:val="28"/>
          <w:szCs w:val="28"/>
        </w:rPr>
        <w:t>в</w:t>
      </w:r>
      <w:r w:rsidRPr="0033434D">
        <w:rPr>
          <w:sz w:val="28"/>
          <w:szCs w:val="28"/>
        </w:rPr>
        <w:t>ловского муниципального района».</w:t>
      </w:r>
    </w:p>
    <w:p w:rsidR="00A32AA3" w:rsidRPr="0033434D" w:rsidRDefault="00A32AA3" w:rsidP="007444A8">
      <w:pPr>
        <w:spacing w:line="276" w:lineRule="auto"/>
        <w:ind w:firstLine="709"/>
        <w:jc w:val="both"/>
        <w:rPr>
          <w:sz w:val="28"/>
          <w:szCs w:val="28"/>
        </w:rPr>
      </w:pPr>
      <w:r w:rsidRPr="0059173C">
        <w:rPr>
          <w:b/>
          <w:bCs/>
          <w:sz w:val="28"/>
          <w:szCs w:val="28"/>
        </w:rPr>
        <w:t>1.2.</w:t>
      </w:r>
      <w:r w:rsidRPr="0059173C">
        <w:rPr>
          <w:sz w:val="28"/>
          <w:szCs w:val="28"/>
        </w:rPr>
        <w:t>В рамках рассмотрения проекта решения Совета народных депутатов «Об утверждении бюджета Павловского муниципального района на 201</w:t>
      </w:r>
      <w:r>
        <w:rPr>
          <w:sz w:val="28"/>
          <w:szCs w:val="28"/>
        </w:rPr>
        <w:t>9</w:t>
      </w:r>
      <w:r w:rsidRPr="0059173C">
        <w:rPr>
          <w:sz w:val="28"/>
          <w:szCs w:val="28"/>
        </w:rPr>
        <w:t xml:space="preserve"> год и плановый период </w:t>
      </w:r>
      <w:r>
        <w:rPr>
          <w:sz w:val="28"/>
          <w:szCs w:val="28"/>
        </w:rPr>
        <w:t>2020</w:t>
      </w:r>
      <w:r w:rsidRPr="0059173C">
        <w:rPr>
          <w:sz w:val="28"/>
          <w:szCs w:val="28"/>
        </w:rPr>
        <w:t xml:space="preserve"> и 202</w:t>
      </w:r>
      <w:r>
        <w:rPr>
          <w:sz w:val="28"/>
          <w:szCs w:val="28"/>
        </w:rPr>
        <w:t>1</w:t>
      </w:r>
      <w:r w:rsidRPr="0059173C">
        <w:rPr>
          <w:sz w:val="28"/>
          <w:szCs w:val="28"/>
        </w:rPr>
        <w:t xml:space="preserve"> годов» (далее - Проект бюджета, Проект решения</w:t>
      </w:r>
      <w:r>
        <w:rPr>
          <w:sz w:val="28"/>
          <w:szCs w:val="28"/>
        </w:rPr>
        <w:t>, Проект решения о бюджете</w:t>
      </w:r>
      <w:r w:rsidRPr="0059173C">
        <w:rPr>
          <w:sz w:val="28"/>
          <w:szCs w:val="28"/>
        </w:rPr>
        <w:t>) контрольно-счетной комиссией Павловского мун</w:t>
      </w:r>
      <w:r w:rsidRPr="0059173C">
        <w:rPr>
          <w:sz w:val="28"/>
          <w:szCs w:val="28"/>
        </w:rPr>
        <w:t>и</w:t>
      </w:r>
      <w:r w:rsidRPr="0059173C">
        <w:rPr>
          <w:sz w:val="28"/>
          <w:szCs w:val="28"/>
        </w:rPr>
        <w:t>ципального района проведена экспертиза в соответствии с бюджетными полном</w:t>
      </w:r>
      <w:r w:rsidRPr="0059173C">
        <w:rPr>
          <w:sz w:val="28"/>
          <w:szCs w:val="28"/>
        </w:rPr>
        <w:t>о</w:t>
      </w:r>
      <w:r w:rsidRPr="0059173C">
        <w:rPr>
          <w:sz w:val="28"/>
          <w:szCs w:val="28"/>
        </w:rPr>
        <w:t>чиями органа внешнего муниципального финансового контроля, определенными ст. 157 БК РФ и ст. 6 Положения</w:t>
      </w:r>
      <w:r>
        <w:rPr>
          <w:sz w:val="28"/>
          <w:szCs w:val="28"/>
        </w:rPr>
        <w:t xml:space="preserve"> </w:t>
      </w:r>
      <w:r w:rsidRPr="0059173C">
        <w:rPr>
          <w:sz w:val="28"/>
          <w:szCs w:val="28"/>
        </w:rPr>
        <w:t>о Контрольно-счетной комиссии Павловского муниципального района.</w:t>
      </w:r>
    </w:p>
    <w:p w:rsidR="00A32AA3" w:rsidRPr="0033434D" w:rsidRDefault="00A32AA3" w:rsidP="007444A8">
      <w:pPr>
        <w:spacing w:line="276" w:lineRule="auto"/>
        <w:ind w:firstLine="709"/>
        <w:jc w:val="both"/>
        <w:rPr>
          <w:sz w:val="28"/>
          <w:szCs w:val="28"/>
        </w:rPr>
      </w:pPr>
      <w:r>
        <w:rPr>
          <w:b/>
          <w:bCs/>
          <w:sz w:val="28"/>
          <w:szCs w:val="28"/>
        </w:rPr>
        <w:t>1.</w:t>
      </w:r>
      <w:r w:rsidRPr="00AB1D70">
        <w:rPr>
          <w:b/>
          <w:bCs/>
          <w:sz w:val="28"/>
          <w:szCs w:val="28"/>
        </w:rPr>
        <w:t>3.</w:t>
      </w:r>
      <w:r w:rsidRPr="0033434D">
        <w:rPr>
          <w:sz w:val="28"/>
          <w:szCs w:val="28"/>
        </w:rPr>
        <w:t>Целью проведения экспертизы Проекта решения являлись его проверка на предмет обеспечения соответствия бюджетному законодательству, отсутствия противоречий с другими нормативными правовыми актами и документами стр</w:t>
      </w:r>
      <w:r w:rsidRPr="0033434D">
        <w:rPr>
          <w:sz w:val="28"/>
          <w:szCs w:val="28"/>
        </w:rPr>
        <w:t>а</w:t>
      </w:r>
      <w:r w:rsidRPr="0033434D">
        <w:rPr>
          <w:sz w:val="28"/>
          <w:szCs w:val="28"/>
        </w:rPr>
        <w:t>тегического планирования, а также формирование мотивированного заключения по результатам оценки полноты, обоснованности и достоверности плановых (пр</w:t>
      </w:r>
      <w:r w:rsidRPr="0033434D">
        <w:rPr>
          <w:sz w:val="28"/>
          <w:szCs w:val="28"/>
        </w:rPr>
        <w:t>о</w:t>
      </w:r>
      <w:r w:rsidRPr="0033434D">
        <w:rPr>
          <w:sz w:val="28"/>
          <w:szCs w:val="28"/>
        </w:rPr>
        <w:t>гнозных) показателей в Проекте бюджета.</w:t>
      </w:r>
    </w:p>
    <w:p w:rsidR="00A32AA3" w:rsidRDefault="00A32AA3" w:rsidP="007444A8">
      <w:pPr>
        <w:spacing w:line="276" w:lineRule="auto"/>
        <w:ind w:firstLine="709"/>
        <w:jc w:val="both"/>
        <w:rPr>
          <w:sz w:val="28"/>
          <w:szCs w:val="28"/>
        </w:rPr>
      </w:pPr>
      <w:r>
        <w:rPr>
          <w:b/>
          <w:bCs/>
          <w:sz w:val="28"/>
          <w:szCs w:val="28"/>
        </w:rPr>
        <w:t>1.</w:t>
      </w:r>
      <w:r w:rsidRPr="00AB1D70">
        <w:rPr>
          <w:b/>
          <w:bCs/>
          <w:sz w:val="28"/>
          <w:szCs w:val="28"/>
        </w:rPr>
        <w:t>4.</w:t>
      </w:r>
      <w:r w:rsidRPr="0033434D">
        <w:rPr>
          <w:sz w:val="28"/>
          <w:szCs w:val="28"/>
        </w:rPr>
        <w:t>Проект решения</w:t>
      </w:r>
      <w:r>
        <w:rPr>
          <w:sz w:val="28"/>
          <w:szCs w:val="28"/>
        </w:rPr>
        <w:t xml:space="preserve"> о бюджете </w:t>
      </w:r>
      <w:r w:rsidRPr="0033434D">
        <w:rPr>
          <w:sz w:val="28"/>
          <w:szCs w:val="28"/>
        </w:rPr>
        <w:t>внесен</w:t>
      </w:r>
      <w:ins w:id="38" w:author="User" w:date="2018-12-13T20:12:00Z">
        <w:r w:rsidR="00673FD5">
          <w:rPr>
            <w:sz w:val="28"/>
            <w:szCs w:val="28"/>
          </w:rPr>
          <w:t xml:space="preserve"> и. о.</w:t>
        </w:r>
      </w:ins>
      <w:r w:rsidRPr="0033434D">
        <w:rPr>
          <w:sz w:val="28"/>
          <w:szCs w:val="28"/>
        </w:rPr>
        <w:t xml:space="preserve"> глав</w:t>
      </w:r>
      <w:ins w:id="39" w:author="User" w:date="2018-12-13T20:12:00Z">
        <w:r w:rsidR="00673FD5">
          <w:rPr>
            <w:sz w:val="28"/>
            <w:szCs w:val="28"/>
          </w:rPr>
          <w:t>ы</w:t>
        </w:r>
      </w:ins>
      <w:del w:id="40" w:author="User" w:date="2018-12-13T20:12:00Z">
        <w:r w:rsidRPr="0033434D" w:rsidDel="00673FD5">
          <w:rPr>
            <w:sz w:val="28"/>
            <w:szCs w:val="28"/>
          </w:rPr>
          <w:delText>ой</w:delText>
        </w:r>
      </w:del>
      <w:r w:rsidRPr="0033434D">
        <w:rPr>
          <w:sz w:val="28"/>
          <w:szCs w:val="28"/>
        </w:rPr>
        <w:t xml:space="preserve"> администрации Павло</w:t>
      </w:r>
      <w:r w:rsidRPr="0033434D">
        <w:rPr>
          <w:sz w:val="28"/>
          <w:szCs w:val="28"/>
        </w:rPr>
        <w:t>в</w:t>
      </w:r>
      <w:r w:rsidRPr="0033434D">
        <w:rPr>
          <w:sz w:val="28"/>
          <w:szCs w:val="28"/>
        </w:rPr>
        <w:t xml:space="preserve">ского муниципального района на рассмотрение Совета народных депутатов </w:t>
      </w:r>
      <w:r>
        <w:rPr>
          <w:sz w:val="28"/>
          <w:szCs w:val="28"/>
        </w:rPr>
        <w:t>с с</w:t>
      </w:r>
      <w:r>
        <w:rPr>
          <w:sz w:val="28"/>
          <w:szCs w:val="28"/>
        </w:rPr>
        <w:t>о</w:t>
      </w:r>
      <w:r>
        <w:rPr>
          <w:sz w:val="28"/>
          <w:szCs w:val="28"/>
        </w:rPr>
        <w:t xml:space="preserve">блюдением сроков установленных ст. 185 БК РФ и ст. </w:t>
      </w:r>
      <w:r w:rsidRPr="0059173C">
        <w:rPr>
          <w:sz w:val="28"/>
          <w:szCs w:val="28"/>
        </w:rPr>
        <w:t>46 положения</w:t>
      </w:r>
      <w:r w:rsidRPr="0033434D">
        <w:rPr>
          <w:sz w:val="28"/>
          <w:szCs w:val="28"/>
        </w:rPr>
        <w:t xml:space="preserve"> «О бюдже</w:t>
      </w:r>
      <w:r w:rsidRPr="0033434D">
        <w:rPr>
          <w:sz w:val="28"/>
          <w:szCs w:val="28"/>
        </w:rPr>
        <w:t>т</w:t>
      </w:r>
      <w:r w:rsidRPr="0033434D">
        <w:rPr>
          <w:sz w:val="28"/>
          <w:szCs w:val="28"/>
        </w:rPr>
        <w:t>ном процессе в Павловском муниципальном районе</w:t>
      </w:r>
      <w:r>
        <w:rPr>
          <w:sz w:val="28"/>
          <w:szCs w:val="28"/>
        </w:rPr>
        <w:t>» (не позднее 15 ноября тек</w:t>
      </w:r>
      <w:r>
        <w:rPr>
          <w:sz w:val="28"/>
          <w:szCs w:val="28"/>
        </w:rPr>
        <w:t>у</w:t>
      </w:r>
      <w:r>
        <w:rPr>
          <w:sz w:val="28"/>
          <w:szCs w:val="28"/>
        </w:rPr>
        <w:t>щего года).</w:t>
      </w:r>
    </w:p>
    <w:p w:rsidR="00A32AA3" w:rsidRPr="0033434D" w:rsidRDefault="00A32AA3" w:rsidP="007444A8">
      <w:pPr>
        <w:spacing w:line="276" w:lineRule="auto"/>
        <w:ind w:firstLine="709"/>
        <w:jc w:val="both"/>
        <w:rPr>
          <w:sz w:val="28"/>
          <w:szCs w:val="28"/>
        </w:rPr>
      </w:pPr>
      <w:r>
        <w:rPr>
          <w:b/>
          <w:bCs/>
          <w:sz w:val="28"/>
          <w:szCs w:val="28"/>
        </w:rPr>
        <w:t>1.</w:t>
      </w:r>
      <w:r w:rsidRPr="00AB1D70">
        <w:rPr>
          <w:b/>
          <w:bCs/>
          <w:sz w:val="28"/>
          <w:szCs w:val="28"/>
        </w:rPr>
        <w:t>5.</w:t>
      </w:r>
      <w:r>
        <w:rPr>
          <w:rStyle w:val="fontstyle01"/>
        </w:rPr>
        <w:t>Перечень и содержание документов, представленных одновременно с Проектом решения о бюджете,  в основном соответствует требованиям Бюдже</w:t>
      </w:r>
      <w:r>
        <w:rPr>
          <w:rStyle w:val="fontstyle01"/>
        </w:rPr>
        <w:t>т</w:t>
      </w:r>
      <w:r>
        <w:rPr>
          <w:rStyle w:val="fontstyle01"/>
        </w:rPr>
        <w:t xml:space="preserve">ного Кодекса Российской Федерации и </w:t>
      </w:r>
      <w:r w:rsidRPr="0059173C">
        <w:rPr>
          <w:sz w:val="28"/>
          <w:szCs w:val="28"/>
        </w:rPr>
        <w:t>Положения</w:t>
      </w:r>
      <w:r w:rsidRPr="0033434D">
        <w:rPr>
          <w:sz w:val="28"/>
          <w:szCs w:val="28"/>
        </w:rPr>
        <w:t xml:space="preserve"> «О бюджетном процессе в Павловском муниципальном районе».</w:t>
      </w:r>
    </w:p>
    <w:p w:rsidR="00A32AA3" w:rsidRPr="00E94B33" w:rsidRDefault="00F665DD" w:rsidP="00C64798">
      <w:pPr>
        <w:pStyle w:val="1"/>
        <w:spacing w:before="120" w:after="120" w:line="276" w:lineRule="auto"/>
        <w:ind w:left="0" w:firstLine="709"/>
        <w:jc w:val="left"/>
      </w:pPr>
      <w:r>
        <w:rPr>
          <w:noProof/>
          <w:lang w:eastAsia="ru-RU"/>
        </w:rPr>
        <w:pict>
          <v:shape id="_x0000_s1029" type="#_x0000_t202" style="position:absolute;left:0;text-align:left;margin-left:0;margin-top:-820.05pt;width:7pt;height:13.35pt;z-index:251659264;visibility:visible;mso-wrap-distance-left:0;mso-wrap-distance-right:0;mso-position-horizontal:center;mso-position-horizontal-relative:margin;mso-position-vertical-relative:page" stroked="f">
            <v:fill opacity="0"/>
            <v:textbox style="mso-next-textbox:#_x0000_s1029" inset="0,0,0,0">
              <w:txbxContent>
                <w:p w:rsidR="00F665DD" w:rsidRDefault="00F665DD" w:rsidP="00E94B33">
                  <w:pPr>
                    <w:pStyle w:val="af1"/>
                  </w:pPr>
                  <w:r>
                    <w:rPr>
                      <w:rStyle w:val="a3"/>
                    </w:rPr>
                    <w:fldChar w:fldCharType="begin"/>
                  </w:r>
                  <w:r>
                    <w:rPr>
                      <w:rStyle w:val="a3"/>
                    </w:rPr>
                    <w:instrText xml:space="preserve"> PAGE </w:instrText>
                  </w:r>
                  <w:r>
                    <w:rPr>
                      <w:rStyle w:val="a3"/>
                    </w:rPr>
                    <w:fldChar w:fldCharType="separate"/>
                  </w:r>
                  <w:r>
                    <w:rPr>
                      <w:rStyle w:val="a3"/>
                      <w:noProof/>
                    </w:rPr>
                    <w:t>3</w:t>
                  </w:r>
                  <w:r>
                    <w:rPr>
                      <w:rStyle w:val="a3"/>
                    </w:rPr>
                    <w:fldChar w:fldCharType="end"/>
                  </w:r>
                </w:p>
              </w:txbxContent>
            </v:textbox>
            <w10:wrap type="square" side="largest" anchorx="margin" anchory="page"/>
          </v:shape>
        </w:pict>
      </w:r>
      <w:r w:rsidR="00A32AA3" w:rsidRPr="00E94B33">
        <w:t>2.</w:t>
      </w:r>
      <w:r w:rsidR="00A32AA3" w:rsidRPr="00E94B33">
        <w:rPr>
          <w:color w:val="17365D"/>
        </w:rPr>
        <w:t xml:space="preserve"> Прогноз основных показателей социально-экономического развития Павловского муниципального района</w:t>
      </w:r>
      <w:bookmarkEnd w:id="1"/>
    </w:p>
    <w:p w:rsidR="00476934" w:rsidRDefault="00A32AA3">
      <w:pPr>
        <w:spacing w:line="276" w:lineRule="auto"/>
        <w:jc w:val="both"/>
        <w:rPr>
          <w:ins w:id="41" w:author="User" w:date="2018-12-13T20:17:00Z"/>
          <w:sz w:val="28"/>
          <w:szCs w:val="28"/>
        </w:rPr>
        <w:pPrChange w:id="42" w:author="User" w:date="2018-12-13T20:17:00Z">
          <w:pPr>
            <w:spacing w:line="276" w:lineRule="auto"/>
            <w:ind w:firstLine="709"/>
            <w:jc w:val="both"/>
          </w:pPr>
        </w:pPrChange>
      </w:pPr>
      <w:r w:rsidRPr="0033434D">
        <w:rPr>
          <w:sz w:val="28"/>
          <w:szCs w:val="28"/>
        </w:rPr>
        <w:t>В соответствии с требованиями ст.172  БК РФ, п.2 ст.38 Положения «О бюдже</w:t>
      </w:r>
      <w:r w:rsidRPr="0033434D">
        <w:rPr>
          <w:sz w:val="28"/>
          <w:szCs w:val="28"/>
        </w:rPr>
        <w:t>т</w:t>
      </w:r>
      <w:r w:rsidRPr="0033434D">
        <w:rPr>
          <w:sz w:val="28"/>
          <w:szCs w:val="28"/>
        </w:rPr>
        <w:t>ном процессе в Павловском муниципальном районе» Проект  бюджета составлен на основе прогноза социально-экономического развития Павловского муниц</w:t>
      </w:r>
      <w:r w:rsidRPr="0033434D">
        <w:rPr>
          <w:sz w:val="28"/>
          <w:szCs w:val="28"/>
        </w:rPr>
        <w:t>и</w:t>
      </w:r>
      <w:r w:rsidRPr="0033434D">
        <w:rPr>
          <w:sz w:val="28"/>
          <w:szCs w:val="28"/>
        </w:rPr>
        <w:lastRenderedPageBreak/>
        <w:t>пального района на 201</w:t>
      </w:r>
      <w:r>
        <w:rPr>
          <w:sz w:val="28"/>
          <w:szCs w:val="28"/>
        </w:rPr>
        <w:t>9</w:t>
      </w:r>
      <w:r w:rsidRPr="0033434D">
        <w:rPr>
          <w:sz w:val="28"/>
          <w:szCs w:val="28"/>
        </w:rPr>
        <w:t xml:space="preserve"> год и плановый период 20</w:t>
      </w:r>
      <w:r>
        <w:rPr>
          <w:sz w:val="28"/>
          <w:szCs w:val="28"/>
        </w:rPr>
        <w:t>20</w:t>
      </w:r>
      <w:r w:rsidRPr="0033434D">
        <w:rPr>
          <w:sz w:val="28"/>
          <w:szCs w:val="28"/>
        </w:rPr>
        <w:t xml:space="preserve"> и  20</w:t>
      </w:r>
      <w:r>
        <w:rPr>
          <w:sz w:val="28"/>
          <w:szCs w:val="28"/>
        </w:rPr>
        <w:t>21</w:t>
      </w:r>
      <w:r w:rsidRPr="0033434D">
        <w:rPr>
          <w:sz w:val="28"/>
          <w:szCs w:val="28"/>
        </w:rPr>
        <w:t xml:space="preserve"> годов»</w:t>
      </w:r>
      <w:ins w:id="43" w:author="User" w:date="2018-12-13T20:16:00Z">
        <w:r w:rsidR="00476934">
          <w:rPr>
            <w:rStyle w:val="affd"/>
            <w:sz w:val="28"/>
            <w:szCs w:val="28"/>
          </w:rPr>
          <w:footnoteReference w:id="1"/>
        </w:r>
      </w:ins>
      <w:r w:rsidRPr="0033434D">
        <w:rPr>
          <w:sz w:val="28"/>
          <w:szCs w:val="28"/>
        </w:rPr>
        <w:t xml:space="preserve"> (далее </w:t>
      </w:r>
      <w:del w:id="52" w:author="User" w:date="2018-12-13T20:19:00Z">
        <w:r w:rsidRPr="0033434D" w:rsidDel="00476934">
          <w:rPr>
            <w:sz w:val="28"/>
            <w:szCs w:val="28"/>
          </w:rPr>
          <w:delText>-</w:delText>
        </w:r>
      </w:del>
      <w:ins w:id="53" w:author="User" w:date="2018-12-13T20:19:00Z">
        <w:r w:rsidR="00476934">
          <w:rPr>
            <w:sz w:val="28"/>
            <w:szCs w:val="28"/>
          </w:rPr>
          <w:t>–</w:t>
        </w:r>
      </w:ins>
      <w:r w:rsidRPr="0033434D">
        <w:rPr>
          <w:sz w:val="28"/>
          <w:szCs w:val="28"/>
        </w:rPr>
        <w:t xml:space="preserve"> Прогноз</w:t>
      </w:r>
      <w:ins w:id="54" w:author="User" w:date="2018-12-13T20:19:00Z">
        <w:r w:rsidR="00476934">
          <w:rPr>
            <w:sz w:val="28"/>
            <w:szCs w:val="28"/>
          </w:rPr>
          <w:t xml:space="preserve"> СЭР, Прогноз</w:t>
        </w:r>
      </w:ins>
      <w:r w:rsidRPr="0033434D">
        <w:rPr>
          <w:sz w:val="28"/>
          <w:szCs w:val="28"/>
        </w:rPr>
        <w:t>)</w:t>
      </w:r>
      <w:ins w:id="55" w:author="User" w:date="2018-12-13T20:17:00Z">
        <w:r w:rsidR="00476934">
          <w:rPr>
            <w:sz w:val="28"/>
            <w:szCs w:val="28"/>
          </w:rPr>
          <w:t>.</w:t>
        </w:r>
      </w:ins>
    </w:p>
    <w:p w:rsidR="00A32AA3" w:rsidDel="00476934" w:rsidRDefault="00A32AA3">
      <w:pPr>
        <w:spacing w:line="276" w:lineRule="auto"/>
        <w:ind w:firstLine="709"/>
        <w:jc w:val="both"/>
        <w:rPr>
          <w:del w:id="56" w:author="User" w:date="2018-12-13T20:17:00Z"/>
          <w:sz w:val="28"/>
          <w:szCs w:val="28"/>
        </w:rPr>
      </w:pPr>
      <w:del w:id="57" w:author="User" w:date="2018-12-13T20:17:00Z">
        <w:r w:rsidDel="00476934">
          <w:rPr>
            <w:sz w:val="28"/>
            <w:szCs w:val="28"/>
          </w:rPr>
          <w:delText>,</w:delText>
        </w:r>
      </w:del>
      <w:r>
        <w:rPr>
          <w:sz w:val="28"/>
          <w:szCs w:val="28"/>
        </w:rPr>
        <w:t xml:space="preserve"> </w:t>
      </w:r>
      <w:del w:id="58" w:author="User" w:date="2018-12-13T20:17:00Z">
        <w:r w:rsidDel="00476934">
          <w:rPr>
            <w:sz w:val="28"/>
            <w:szCs w:val="28"/>
          </w:rPr>
          <w:delText xml:space="preserve">одобренном </w:delText>
        </w:r>
        <w:r w:rsidRPr="0033434D" w:rsidDel="00476934">
          <w:rPr>
            <w:sz w:val="28"/>
            <w:szCs w:val="28"/>
          </w:rPr>
          <w:delText>Постановлени</w:delText>
        </w:r>
        <w:r w:rsidDel="00476934">
          <w:rPr>
            <w:sz w:val="28"/>
            <w:szCs w:val="28"/>
          </w:rPr>
          <w:delText>ем</w:delText>
        </w:r>
        <w:r w:rsidRPr="0033434D" w:rsidDel="00476934">
          <w:rPr>
            <w:sz w:val="28"/>
            <w:szCs w:val="28"/>
          </w:rPr>
          <w:delText xml:space="preserve"> администрации Павловского муниципальн</w:delText>
        </w:r>
        <w:r w:rsidRPr="0033434D" w:rsidDel="00476934">
          <w:rPr>
            <w:sz w:val="28"/>
            <w:szCs w:val="28"/>
          </w:rPr>
          <w:delText>о</w:delText>
        </w:r>
        <w:r w:rsidRPr="0033434D" w:rsidDel="00476934">
          <w:rPr>
            <w:sz w:val="28"/>
            <w:szCs w:val="28"/>
          </w:rPr>
          <w:delText xml:space="preserve">го </w:delText>
        </w:r>
        <w:r w:rsidRPr="00823DDB" w:rsidDel="00476934">
          <w:rPr>
            <w:sz w:val="28"/>
            <w:szCs w:val="28"/>
          </w:rPr>
          <w:delText>района от 27.09.2018г. № 632</w:delText>
        </w:r>
        <w:r w:rsidDel="00476934">
          <w:rPr>
            <w:sz w:val="28"/>
            <w:szCs w:val="28"/>
          </w:rPr>
          <w:delText>.</w:delText>
        </w:r>
      </w:del>
    </w:p>
    <w:p w:rsidR="00A32AA3" w:rsidRPr="0033434D" w:rsidRDefault="00A32AA3">
      <w:pPr>
        <w:spacing w:line="276" w:lineRule="auto"/>
        <w:ind w:firstLine="709"/>
        <w:jc w:val="both"/>
        <w:rPr>
          <w:sz w:val="28"/>
          <w:szCs w:val="28"/>
        </w:rPr>
      </w:pPr>
      <w:r>
        <w:rPr>
          <w:sz w:val="28"/>
          <w:szCs w:val="28"/>
        </w:rPr>
        <w:t xml:space="preserve">Согласно пояснительной записке, </w:t>
      </w:r>
      <w:r w:rsidRPr="0033434D">
        <w:rPr>
          <w:sz w:val="28"/>
          <w:szCs w:val="28"/>
        </w:rPr>
        <w:t>Прогноз базируется на анализе  социал</w:t>
      </w:r>
      <w:r w:rsidRPr="0033434D">
        <w:rPr>
          <w:sz w:val="28"/>
          <w:szCs w:val="28"/>
        </w:rPr>
        <w:t>ь</w:t>
      </w:r>
      <w:r w:rsidRPr="0033434D">
        <w:rPr>
          <w:sz w:val="28"/>
          <w:szCs w:val="28"/>
        </w:rPr>
        <w:t>но-экономической ситуации в секторах экономики и на предприятиях Павловск</w:t>
      </w:r>
      <w:r w:rsidRPr="0033434D">
        <w:rPr>
          <w:sz w:val="28"/>
          <w:szCs w:val="28"/>
        </w:rPr>
        <w:t>о</w:t>
      </w:r>
      <w:r w:rsidRPr="0033434D">
        <w:rPr>
          <w:sz w:val="28"/>
          <w:szCs w:val="28"/>
        </w:rPr>
        <w:t>го муниципального района</w:t>
      </w:r>
      <w:r>
        <w:rPr>
          <w:sz w:val="28"/>
          <w:szCs w:val="28"/>
        </w:rPr>
        <w:t>, с учетом итогов развития в 2017</w:t>
      </w:r>
      <w:r w:rsidRPr="0033434D">
        <w:rPr>
          <w:sz w:val="28"/>
          <w:szCs w:val="28"/>
        </w:rPr>
        <w:t xml:space="preserve"> году и первом пол</w:t>
      </w:r>
      <w:r w:rsidRPr="0033434D">
        <w:rPr>
          <w:sz w:val="28"/>
          <w:szCs w:val="28"/>
        </w:rPr>
        <w:t>у</w:t>
      </w:r>
      <w:r w:rsidRPr="0033434D">
        <w:rPr>
          <w:sz w:val="28"/>
          <w:szCs w:val="28"/>
        </w:rPr>
        <w:t>годии 201</w:t>
      </w:r>
      <w:r>
        <w:rPr>
          <w:sz w:val="28"/>
          <w:szCs w:val="28"/>
        </w:rPr>
        <w:t>8</w:t>
      </w:r>
      <w:r w:rsidRPr="0033434D">
        <w:rPr>
          <w:sz w:val="28"/>
          <w:szCs w:val="28"/>
        </w:rPr>
        <w:t xml:space="preserve"> года.</w:t>
      </w:r>
    </w:p>
    <w:p w:rsidR="00A32AA3" w:rsidRPr="007444A8" w:rsidRDefault="00A32AA3" w:rsidP="007444A8">
      <w:pPr>
        <w:spacing w:line="276" w:lineRule="auto"/>
        <w:ind w:firstLine="709"/>
        <w:jc w:val="both"/>
        <w:rPr>
          <w:color w:val="000000"/>
          <w:sz w:val="27"/>
          <w:szCs w:val="27"/>
        </w:rPr>
      </w:pPr>
      <w:r w:rsidRPr="0059173C">
        <w:rPr>
          <w:sz w:val="28"/>
          <w:szCs w:val="28"/>
        </w:rPr>
        <w:t>При этом в</w:t>
      </w:r>
      <w:r w:rsidRPr="0059173C">
        <w:rPr>
          <w:color w:val="000000"/>
          <w:sz w:val="28"/>
          <w:szCs w:val="28"/>
        </w:rPr>
        <w:t xml:space="preserve"> пояснительной записке к Прогнозу  не во всех случаях  привед</w:t>
      </w:r>
      <w:r w:rsidRPr="0059173C">
        <w:rPr>
          <w:color w:val="000000"/>
          <w:sz w:val="28"/>
          <w:szCs w:val="28"/>
        </w:rPr>
        <w:t>е</w:t>
      </w:r>
      <w:r w:rsidRPr="0059173C">
        <w:rPr>
          <w:color w:val="000000"/>
          <w:sz w:val="28"/>
          <w:szCs w:val="28"/>
        </w:rPr>
        <w:t>но обоснование изменений значений по сравнению с ранее утвержденными в пр</w:t>
      </w:r>
      <w:r w:rsidRPr="0059173C">
        <w:rPr>
          <w:color w:val="000000"/>
          <w:sz w:val="28"/>
          <w:szCs w:val="28"/>
        </w:rPr>
        <w:t>о</w:t>
      </w:r>
      <w:r w:rsidRPr="0059173C">
        <w:rPr>
          <w:color w:val="000000"/>
          <w:sz w:val="28"/>
          <w:szCs w:val="28"/>
        </w:rPr>
        <w:t xml:space="preserve">гнозе на 2017 год и на плановый период 2018 и 2019 годов, с указанием причин и </w:t>
      </w:r>
      <w:r w:rsidRPr="007444A8">
        <w:rPr>
          <w:color w:val="000000"/>
          <w:sz w:val="27"/>
          <w:szCs w:val="27"/>
        </w:rPr>
        <w:t>факторов прогнозируемых изменений,  чем нарушено требование п. 4 ст. 173 БК РФ.</w:t>
      </w:r>
    </w:p>
    <w:p w:rsidR="00A32AA3" w:rsidRPr="0033434D" w:rsidRDefault="00A32AA3" w:rsidP="007444A8">
      <w:pPr>
        <w:spacing w:line="276" w:lineRule="auto"/>
        <w:ind w:firstLine="709"/>
        <w:jc w:val="both"/>
        <w:rPr>
          <w:color w:val="000000"/>
          <w:sz w:val="28"/>
          <w:szCs w:val="28"/>
        </w:rPr>
      </w:pPr>
      <w:r>
        <w:rPr>
          <w:color w:val="000000"/>
          <w:sz w:val="28"/>
          <w:szCs w:val="28"/>
        </w:rPr>
        <w:t>Необходимо отметить, что д</w:t>
      </w:r>
      <w:r w:rsidRPr="0033434D">
        <w:rPr>
          <w:color w:val="000000"/>
          <w:sz w:val="28"/>
          <w:szCs w:val="28"/>
        </w:rPr>
        <w:t>анный факт  не позволяет  в полной мере сост</w:t>
      </w:r>
      <w:r w:rsidRPr="0033434D">
        <w:rPr>
          <w:color w:val="000000"/>
          <w:sz w:val="28"/>
          <w:szCs w:val="28"/>
        </w:rPr>
        <w:t>а</w:t>
      </w:r>
      <w:r w:rsidRPr="0033434D">
        <w:rPr>
          <w:color w:val="000000"/>
          <w:sz w:val="28"/>
          <w:szCs w:val="28"/>
        </w:rPr>
        <w:t xml:space="preserve">вить полноценную картину о социально-экономических процессах, происходящих в районе. </w:t>
      </w:r>
    </w:p>
    <w:p w:rsidR="00A32AA3" w:rsidRPr="0059173C" w:rsidRDefault="00A32AA3" w:rsidP="007444A8">
      <w:pPr>
        <w:spacing w:line="276" w:lineRule="auto"/>
        <w:ind w:firstLine="709"/>
        <w:jc w:val="both"/>
        <w:rPr>
          <w:color w:val="000000"/>
          <w:sz w:val="28"/>
          <w:szCs w:val="28"/>
        </w:rPr>
      </w:pPr>
      <w:r w:rsidRPr="0059173C">
        <w:rPr>
          <w:color w:val="000000"/>
          <w:sz w:val="28"/>
          <w:szCs w:val="28"/>
        </w:rPr>
        <w:t>Проанализировав параметры Прогноза на 201</w:t>
      </w:r>
      <w:r w:rsidR="009D004F">
        <w:rPr>
          <w:color w:val="000000"/>
          <w:sz w:val="28"/>
          <w:szCs w:val="28"/>
        </w:rPr>
        <w:t>9</w:t>
      </w:r>
      <w:r w:rsidRPr="0059173C">
        <w:rPr>
          <w:color w:val="000000"/>
          <w:sz w:val="28"/>
          <w:szCs w:val="28"/>
        </w:rPr>
        <w:t xml:space="preserve"> год, а так же значения 201</w:t>
      </w:r>
      <w:r w:rsidR="009D004F">
        <w:rPr>
          <w:color w:val="000000"/>
          <w:sz w:val="28"/>
          <w:szCs w:val="28"/>
        </w:rPr>
        <w:t>9</w:t>
      </w:r>
      <w:r w:rsidRPr="0059173C">
        <w:rPr>
          <w:color w:val="000000"/>
          <w:sz w:val="28"/>
          <w:szCs w:val="28"/>
        </w:rPr>
        <w:t xml:space="preserve"> года в предыдущих плановых периодах, отмечается систематическое отклонение ряда показателей, закладываемых в Прогнозы, что свидетельствует о необходим</w:t>
      </w:r>
      <w:r w:rsidRPr="0059173C">
        <w:rPr>
          <w:color w:val="000000"/>
          <w:sz w:val="28"/>
          <w:szCs w:val="28"/>
        </w:rPr>
        <w:t>о</w:t>
      </w:r>
      <w:r w:rsidRPr="0059173C">
        <w:rPr>
          <w:color w:val="000000"/>
          <w:sz w:val="28"/>
          <w:szCs w:val="28"/>
        </w:rPr>
        <w:t>сти повышения качества планирования.</w:t>
      </w:r>
    </w:p>
    <w:p w:rsidR="00A32AA3" w:rsidRDefault="00A32AA3" w:rsidP="007444A8">
      <w:pPr>
        <w:spacing w:line="276" w:lineRule="auto"/>
        <w:ind w:firstLine="709"/>
        <w:jc w:val="both"/>
        <w:rPr>
          <w:color w:val="000000"/>
          <w:sz w:val="28"/>
          <w:szCs w:val="28"/>
        </w:rPr>
      </w:pPr>
      <w:r w:rsidRPr="0059173C">
        <w:rPr>
          <w:color w:val="000000"/>
          <w:sz w:val="28"/>
          <w:szCs w:val="28"/>
        </w:rPr>
        <w:t>Ежегодно допускаемые отклонения от планируемых значений Прогноза, требуют подготовки комплекса системных превентивных и корректирующих мер по нивелированию рисков недостижения базовых оценочных значений, в том чи</w:t>
      </w:r>
      <w:r w:rsidRPr="0059173C">
        <w:rPr>
          <w:color w:val="000000"/>
          <w:sz w:val="28"/>
          <w:szCs w:val="28"/>
        </w:rPr>
        <w:t>с</w:t>
      </w:r>
      <w:r w:rsidRPr="0059173C">
        <w:rPr>
          <w:color w:val="000000"/>
          <w:sz w:val="28"/>
          <w:szCs w:val="28"/>
        </w:rPr>
        <w:t>ле принятых за основу</w:t>
      </w:r>
      <w:r>
        <w:rPr>
          <w:color w:val="000000"/>
          <w:sz w:val="28"/>
          <w:szCs w:val="28"/>
        </w:rPr>
        <w:t xml:space="preserve"> при </w:t>
      </w:r>
      <w:del w:id="59" w:author="User" w:date="2018-12-13T20:20:00Z">
        <w:r w:rsidRPr="0059173C" w:rsidDel="00476934">
          <w:rPr>
            <w:color w:val="000000"/>
            <w:sz w:val="28"/>
            <w:szCs w:val="28"/>
          </w:rPr>
          <w:delText xml:space="preserve"> </w:delText>
        </w:r>
      </w:del>
      <w:r w:rsidRPr="0059173C">
        <w:rPr>
          <w:color w:val="000000"/>
          <w:sz w:val="28"/>
          <w:szCs w:val="28"/>
        </w:rPr>
        <w:t>формировани</w:t>
      </w:r>
      <w:r>
        <w:rPr>
          <w:color w:val="000000"/>
          <w:sz w:val="28"/>
          <w:szCs w:val="28"/>
        </w:rPr>
        <w:t>и</w:t>
      </w:r>
      <w:r w:rsidRPr="0059173C">
        <w:rPr>
          <w:color w:val="000000"/>
          <w:sz w:val="28"/>
          <w:szCs w:val="28"/>
        </w:rPr>
        <w:t xml:space="preserve"> Проекта бюджета</w:t>
      </w:r>
      <w:r>
        <w:rPr>
          <w:color w:val="000000"/>
          <w:sz w:val="28"/>
          <w:szCs w:val="28"/>
        </w:rPr>
        <w:t>.</w:t>
      </w:r>
    </w:p>
    <w:p w:rsidR="00A32AA3" w:rsidRDefault="00A32AA3" w:rsidP="00C64798">
      <w:pPr>
        <w:pStyle w:val="1"/>
        <w:spacing w:before="120" w:after="120" w:line="276" w:lineRule="auto"/>
        <w:ind w:left="0" w:firstLine="709"/>
        <w:jc w:val="left"/>
      </w:pPr>
      <w:bookmarkStart w:id="60" w:name="__RefHeading___Toc406229643"/>
      <w:bookmarkStart w:id="61" w:name="_Toc406447389"/>
      <w:bookmarkStart w:id="62" w:name="_Toc469621775"/>
      <w:r>
        <w:rPr>
          <w:spacing w:val="-2"/>
        </w:rPr>
        <w:t xml:space="preserve">3. </w:t>
      </w:r>
      <w:r>
        <w:t>Общая характеристика проекта решения</w:t>
      </w:r>
      <w:bookmarkEnd w:id="60"/>
      <w:bookmarkEnd w:id="61"/>
      <w:bookmarkEnd w:id="62"/>
      <w:r>
        <w:t xml:space="preserve"> о бюджете</w:t>
      </w:r>
    </w:p>
    <w:p w:rsidR="00CE7EB9" w:rsidRDefault="00A32AA3" w:rsidP="00564C2E">
      <w:pPr>
        <w:pStyle w:val="ConsPlusNonformat"/>
        <w:shd w:val="clear" w:color="auto" w:fill="FFFFFF"/>
        <w:spacing w:line="276" w:lineRule="auto"/>
        <w:ind w:firstLine="709"/>
        <w:jc w:val="both"/>
        <w:rPr>
          <w:rFonts w:ascii="Times New Roman" w:hAnsi="Times New Roman" w:cs="Times New Roman"/>
          <w:color w:val="000000"/>
          <w:sz w:val="28"/>
          <w:szCs w:val="28"/>
        </w:rPr>
      </w:pPr>
      <w:r w:rsidRPr="00CE7EB9">
        <w:rPr>
          <w:rFonts w:ascii="Times New Roman" w:hAnsi="Times New Roman" w:cs="Times New Roman"/>
          <w:color w:val="000000"/>
          <w:sz w:val="28"/>
          <w:szCs w:val="28"/>
        </w:rPr>
        <w:t xml:space="preserve">Формирование доходов бюджета на 2019 год и на плановый период до 2021 года осуществлялось на основе </w:t>
      </w:r>
      <w:r w:rsidRPr="00564C2E">
        <w:rPr>
          <w:rFonts w:ascii="Times New Roman" w:hAnsi="Times New Roman" w:cs="Times New Roman"/>
          <w:color w:val="000000"/>
          <w:sz w:val="28"/>
          <w:szCs w:val="28"/>
          <w:shd w:val="clear" w:color="auto" w:fill="FFFFFF"/>
        </w:rPr>
        <w:t>Прогноза социально-экономического развития Павловского муниципального района, с учетом оценки поступлений доходов в 201</w:t>
      </w:r>
      <w:r w:rsidR="00CE7EB9" w:rsidRPr="00564C2E">
        <w:rPr>
          <w:rFonts w:ascii="Times New Roman" w:hAnsi="Times New Roman" w:cs="Times New Roman"/>
          <w:color w:val="000000"/>
          <w:sz w:val="28"/>
          <w:szCs w:val="28"/>
          <w:shd w:val="clear" w:color="auto" w:fill="FFFFFF"/>
        </w:rPr>
        <w:t>8</w:t>
      </w:r>
      <w:r w:rsidRPr="00564C2E">
        <w:rPr>
          <w:rFonts w:ascii="Times New Roman" w:hAnsi="Times New Roman" w:cs="Times New Roman"/>
          <w:color w:val="000000"/>
          <w:sz w:val="28"/>
          <w:szCs w:val="28"/>
          <w:shd w:val="clear" w:color="auto" w:fill="FFFFFF"/>
        </w:rPr>
        <w:t xml:space="preserve"> году и динамики поступлений за ряд лет. Проект</w:t>
      </w:r>
      <w:r w:rsidRPr="00CE7EB9">
        <w:rPr>
          <w:rFonts w:ascii="Times New Roman" w:hAnsi="Times New Roman" w:cs="Times New Roman"/>
          <w:color w:val="000000"/>
          <w:sz w:val="28"/>
          <w:szCs w:val="28"/>
        </w:rPr>
        <w:t xml:space="preserve">  решения сформирован с учетом изменений федерального и регионального законодательства</w:t>
      </w:r>
      <w:r w:rsidRPr="004561B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 так же НПА Павловского муниципального района, </w:t>
      </w:r>
      <w:r w:rsidRPr="004561B9">
        <w:rPr>
          <w:rFonts w:ascii="Times New Roman" w:hAnsi="Times New Roman" w:cs="Times New Roman"/>
          <w:color w:val="000000"/>
          <w:sz w:val="28"/>
          <w:szCs w:val="28"/>
        </w:rPr>
        <w:t>вступающих в действие с 201</w:t>
      </w:r>
      <w:r>
        <w:rPr>
          <w:rFonts w:ascii="Times New Roman" w:hAnsi="Times New Roman" w:cs="Times New Roman"/>
          <w:color w:val="000000"/>
          <w:sz w:val="28"/>
          <w:szCs w:val="28"/>
        </w:rPr>
        <w:t>9</w:t>
      </w:r>
      <w:r w:rsidRPr="004561B9">
        <w:rPr>
          <w:rFonts w:ascii="Times New Roman" w:hAnsi="Times New Roman" w:cs="Times New Roman"/>
          <w:color w:val="000000"/>
          <w:sz w:val="28"/>
          <w:szCs w:val="28"/>
        </w:rPr>
        <w:t xml:space="preserve"> года</w:t>
      </w:r>
      <w:r w:rsidR="00CE7EB9">
        <w:rPr>
          <w:rFonts w:ascii="Times New Roman" w:hAnsi="Times New Roman" w:cs="Times New Roman"/>
          <w:color w:val="000000"/>
          <w:sz w:val="28"/>
          <w:szCs w:val="28"/>
        </w:rPr>
        <w:t>.</w:t>
      </w:r>
    </w:p>
    <w:p w:rsidR="00CE7EB9" w:rsidRDefault="00476934" w:rsidP="00564C2E">
      <w:pPr>
        <w:pStyle w:val="ConsPlusNonformat"/>
        <w:shd w:val="clear" w:color="auto" w:fill="FFFFFF"/>
        <w:spacing w:line="276" w:lineRule="auto"/>
        <w:ind w:firstLine="709"/>
        <w:jc w:val="both"/>
        <w:rPr>
          <w:rFonts w:ascii="Times New Roman" w:hAnsi="Times New Roman" w:cs="Times New Roman"/>
          <w:color w:val="000000"/>
          <w:sz w:val="28"/>
          <w:szCs w:val="28"/>
        </w:rPr>
      </w:pPr>
      <w:ins w:id="63" w:author="User" w:date="2018-12-13T20:21:00Z">
        <w:r>
          <w:rPr>
            <w:rFonts w:ascii="Times New Roman" w:hAnsi="Times New Roman" w:cs="Times New Roman"/>
            <w:color w:val="000000"/>
            <w:sz w:val="28"/>
            <w:szCs w:val="28"/>
          </w:rPr>
          <w:t>Однако следует отметить, что</w:t>
        </w:r>
      </w:ins>
      <w:del w:id="64" w:author="User" w:date="2018-12-13T20:21:00Z">
        <w:r w:rsidR="00CE7EB9" w:rsidDel="00476934">
          <w:rPr>
            <w:rFonts w:ascii="Times New Roman" w:hAnsi="Times New Roman" w:cs="Times New Roman"/>
            <w:color w:val="000000"/>
            <w:sz w:val="28"/>
            <w:szCs w:val="28"/>
          </w:rPr>
          <w:delText>При этом</w:delText>
        </w:r>
      </w:del>
      <w:r w:rsidR="00CE7EB9">
        <w:rPr>
          <w:rFonts w:ascii="Times New Roman" w:hAnsi="Times New Roman" w:cs="Times New Roman"/>
          <w:color w:val="000000"/>
          <w:sz w:val="28"/>
          <w:szCs w:val="28"/>
        </w:rPr>
        <w:t xml:space="preserve"> в проекте решения не учтены изменения норматива отчислений по налогу на доходы физических лиц.</w:t>
      </w:r>
    </w:p>
    <w:p w:rsidR="00003F56" w:rsidRDefault="00003F56" w:rsidP="00003F56">
      <w:pPr>
        <w:tabs>
          <w:tab w:val="left" w:pos="0"/>
        </w:tabs>
        <w:autoSpaceDE w:val="0"/>
        <w:autoSpaceDN w:val="0"/>
        <w:adjustRightInd w:val="0"/>
        <w:spacing w:line="276" w:lineRule="auto"/>
        <w:ind w:firstLine="720"/>
        <w:jc w:val="both"/>
      </w:pPr>
      <w:r w:rsidRPr="00003F56">
        <w:rPr>
          <w:color w:val="000000"/>
          <w:sz w:val="28"/>
        </w:rPr>
        <w:t>Объемы бюджетных ассигнований 2019–2021 годов предусмотрены</w:t>
      </w:r>
      <w:r w:rsidRPr="00003F56">
        <w:rPr>
          <w:color w:val="000000"/>
          <w:sz w:val="28"/>
          <w:szCs w:val="28"/>
        </w:rPr>
        <w:br/>
      </w:r>
      <w:r w:rsidRPr="00003F56">
        <w:rPr>
          <w:color w:val="000000"/>
          <w:sz w:val="28"/>
        </w:rPr>
        <w:t>с учетом:</w:t>
      </w:r>
      <w:r w:rsidRPr="00003F56">
        <w:t xml:space="preserve"> </w:t>
      </w:r>
    </w:p>
    <w:p w:rsidR="00003F56" w:rsidRPr="00003F56" w:rsidRDefault="00003F56" w:rsidP="00003F56">
      <w:pPr>
        <w:tabs>
          <w:tab w:val="left" w:pos="0"/>
        </w:tabs>
        <w:autoSpaceDE w:val="0"/>
        <w:autoSpaceDN w:val="0"/>
        <w:adjustRightInd w:val="0"/>
        <w:spacing w:line="276" w:lineRule="auto"/>
        <w:ind w:firstLine="720"/>
        <w:jc w:val="both"/>
        <w:rPr>
          <w:color w:val="000000"/>
          <w:sz w:val="28"/>
          <w:szCs w:val="28"/>
        </w:rPr>
      </w:pPr>
      <w:r w:rsidRPr="00003F56">
        <w:rPr>
          <w:color w:val="000000"/>
          <w:sz w:val="28"/>
          <w:szCs w:val="28"/>
        </w:rPr>
        <w:t xml:space="preserve">- </w:t>
      </w:r>
      <w:del w:id="65" w:author="User" w:date="2018-12-14T07:26:00Z">
        <w:r w:rsidRPr="00003F56" w:rsidDel="00BC086E">
          <w:rPr>
            <w:color w:val="000000"/>
            <w:sz w:val="28"/>
            <w:szCs w:val="28"/>
          </w:rPr>
          <w:delText xml:space="preserve">повышение </w:delText>
        </w:r>
      </w:del>
      <w:ins w:id="66" w:author="User" w:date="2018-12-14T07:26:00Z">
        <w:r w:rsidR="00BC086E" w:rsidRPr="00003F56">
          <w:rPr>
            <w:color w:val="000000"/>
            <w:sz w:val="28"/>
            <w:szCs w:val="28"/>
          </w:rPr>
          <w:t>повышени</w:t>
        </w:r>
        <w:r w:rsidR="00BC086E">
          <w:rPr>
            <w:color w:val="000000"/>
            <w:sz w:val="28"/>
            <w:szCs w:val="28"/>
          </w:rPr>
          <w:t>я</w:t>
        </w:r>
        <w:r w:rsidR="00BC086E" w:rsidRPr="00003F56">
          <w:rPr>
            <w:color w:val="000000"/>
            <w:sz w:val="28"/>
            <w:szCs w:val="28"/>
          </w:rPr>
          <w:t xml:space="preserve"> </w:t>
        </w:r>
      </w:ins>
      <w:r w:rsidRPr="00003F56">
        <w:rPr>
          <w:color w:val="000000"/>
          <w:sz w:val="28"/>
          <w:szCs w:val="28"/>
        </w:rPr>
        <w:t xml:space="preserve">минимального </w:t>
      </w:r>
      <w:proofErr w:type="gramStart"/>
      <w:r w:rsidRPr="00003F56">
        <w:rPr>
          <w:color w:val="000000"/>
          <w:sz w:val="28"/>
          <w:szCs w:val="28"/>
        </w:rPr>
        <w:t>размера оплаты труда</w:t>
      </w:r>
      <w:proofErr w:type="gramEnd"/>
      <w:r w:rsidRPr="00003F56">
        <w:rPr>
          <w:color w:val="000000"/>
          <w:sz w:val="28"/>
          <w:szCs w:val="28"/>
        </w:rPr>
        <w:t xml:space="preserve"> до уровня прожиточного минимума трудоспособного населения;</w:t>
      </w:r>
    </w:p>
    <w:p w:rsidR="00003F56" w:rsidRPr="00003F56" w:rsidRDefault="00003F56" w:rsidP="00003F56">
      <w:pPr>
        <w:tabs>
          <w:tab w:val="left" w:pos="0"/>
        </w:tabs>
        <w:autoSpaceDE w:val="0"/>
        <w:autoSpaceDN w:val="0"/>
        <w:adjustRightInd w:val="0"/>
        <w:spacing w:line="276" w:lineRule="auto"/>
        <w:ind w:firstLine="720"/>
        <w:jc w:val="both"/>
        <w:rPr>
          <w:color w:val="000000"/>
          <w:sz w:val="28"/>
          <w:szCs w:val="28"/>
        </w:rPr>
      </w:pPr>
      <w:r w:rsidRPr="00003F56">
        <w:rPr>
          <w:color w:val="000000"/>
          <w:sz w:val="28"/>
          <w:szCs w:val="28"/>
        </w:rPr>
        <w:lastRenderedPageBreak/>
        <w:t xml:space="preserve">- </w:t>
      </w:r>
      <w:del w:id="67" w:author="User" w:date="2018-12-14T07:26:00Z">
        <w:r w:rsidRPr="00003F56" w:rsidDel="00BC086E">
          <w:rPr>
            <w:color w:val="000000"/>
            <w:sz w:val="28"/>
            <w:szCs w:val="28"/>
          </w:rPr>
          <w:delText xml:space="preserve">сохранение </w:delText>
        </w:r>
      </w:del>
      <w:ins w:id="68" w:author="User" w:date="2018-12-14T07:26:00Z">
        <w:r w:rsidR="00BC086E" w:rsidRPr="00003F56">
          <w:rPr>
            <w:color w:val="000000"/>
            <w:sz w:val="28"/>
            <w:szCs w:val="28"/>
          </w:rPr>
          <w:t>сохранени</w:t>
        </w:r>
        <w:r w:rsidR="00BC086E">
          <w:rPr>
            <w:color w:val="000000"/>
            <w:sz w:val="28"/>
            <w:szCs w:val="28"/>
          </w:rPr>
          <w:t>я</w:t>
        </w:r>
        <w:r w:rsidR="00BC086E" w:rsidRPr="00003F56">
          <w:rPr>
            <w:color w:val="000000"/>
            <w:sz w:val="28"/>
            <w:szCs w:val="28"/>
          </w:rPr>
          <w:t xml:space="preserve"> </w:t>
        </w:r>
      </w:ins>
      <w:r w:rsidRPr="00003F56">
        <w:rPr>
          <w:color w:val="000000"/>
          <w:sz w:val="28"/>
          <w:szCs w:val="28"/>
        </w:rPr>
        <w:t xml:space="preserve">достигнутых в 2018 году соотношений средней заработной </w:t>
      </w:r>
      <w:r w:rsidRPr="00BC086E">
        <w:rPr>
          <w:color w:val="000000"/>
          <w:sz w:val="28"/>
          <w:szCs w:val="28"/>
        </w:rPr>
        <w:t xml:space="preserve">платы «указных» категорий работников к доходу от трудовой деятельности по </w:t>
      </w:r>
      <w:ins w:id="69" w:author="User" w:date="2018-12-14T07:27:00Z">
        <w:r w:rsidR="00BC086E">
          <w:rPr>
            <w:color w:val="000000"/>
            <w:sz w:val="28"/>
            <w:szCs w:val="28"/>
          </w:rPr>
          <w:t xml:space="preserve">  </w:t>
        </w:r>
      </w:ins>
      <w:r w:rsidRPr="00BC086E">
        <w:rPr>
          <w:color w:val="000000"/>
          <w:sz w:val="28"/>
          <w:szCs w:val="28"/>
        </w:rPr>
        <w:t>региону;</w:t>
      </w:r>
    </w:p>
    <w:p w:rsidR="00003F56" w:rsidRDefault="00003F56" w:rsidP="00003F56">
      <w:pPr>
        <w:tabs>
          <w:tab w:val="left" w:pos="0"/>
        </w:tabs>
        <w:autoSpaceDE w:val="0"/>
        <w:autoSpaceDN w:val="0"/>
        <w:adjustRightInd w:val="0"/>
        <w:spacing w:line="276" w:lineRule="auto"/>
        <w:ind w:firstLine="720"/>
        <w:jc w:val="both"/>
        <w:rPr>
          <w:color w:val="000000"/>
          <w:sz w:val="28"/>
          <w:szCs w:val="28"/>
        </w:rPr>
      </w:pPr>
      <w:r w:rsidRPr="00003F56">
        <w:rPr>
          <w:color w:val="000000"/>
          <w:sz w:val="28"/>
          <w:szCs w:val="28"/>
        </w:rPr>
        <w:t xml:space="preserve">- </w:t>
      </w:r>
      <w:del w:id="70" w:author="User" w:date="2018-12-14T07:27:00Z">
        <w:r w:rsidRPr="00003F56" w:rsidDel="00BC086E">
          <w:rPr>
            <w:color w:val="000000"/>
            <w:sz w:val="28"/>
            <w:szCs w:val="28"/>
          </w:rPr>
          <w:delText xml:space="preserve">индексация </w:delText>
        </w:r>
      </w:del>
      <w:ins w:id="71" w:author="User" w:date="2018-12-14T07:27:00Z">
        <w:r w:rsidR="00BC086E" w:rsidRPr="00003F56">
          <w:rPr>
            <w:color w:val="000000"/>
            <w:sz w:val="28"/>
            <w:szCs w:val="28"/>
          </w:rPr>
          <w:t>индексаци</w:t>
        </w:r>
        <w:r w:rsidR="00BC086E">
          <w:rPr>
            <w:color w:val="000000"/>
            <w:sz w:val="28"/>
            <w:szCs w:val="28"/>
          </w:rPr>
          <w:t>и</w:t>
        </w:r>
        <w:r w:rsidR="00BC086E" w:rsidRPr="00003F56">
          <w:rPr>
            <w:color w:val="000000"/>
            <w:sz w:val="28"/>
            <w:szCs w:val="28"/>
          </w:rPr>
          <w:t xml:space="preserve"> </w:t>
        </w:r>
      </w:ins>
      <w:r w:rsidRPr="00003F56">
        <w:rPr>
          <w:color w:val="000000"/>
          <w:sz w:val="28"/>
          <w:szCs w:val="28"/>
        </w:rPr>
        <w:t>с 1 октября 2019 года на 4,3% фондов оплаты тр</w:t>
      </w:r>
      <w:r w:rsidRPr="00003F56">
        <w:rPr>
          <w:color w:val="000000"/>
          <w:sz w:val="28"/>
          <w:szCs w:val="28"/>
        </w:rPr>
        <w:t>у</w:t>
      </w:r>
      <w:r w:rsidRPr="00003F56">
        <w:rPr>
          <w:color w:val="000000"/>
          <w:sz w:val="28"/>
          <w:szCs w:val="28"/>
        </w:rPr>
        <w:t>да категорий работников бюджетной сферы, на которых не распространяются указы Президе</w:t>
      </w:r>
      <w:r w:rsidRPr="00003F56">
        <w:rPr>
          <w:color w:val="000000"/>
          <w:sz w:val="28"/>
          <w:szCs w:val="28"/>
        </w:rPr>
        <w:t>н</w:t>
      </w:r>
      <w:r w:rsidRPr="00003F56">
        <w:rPr>
          <w:color w:val="000000"/>
          <w:sz w:val="28"/>
          <w:szCs w:val="28"/>
        </w:rPr>
        <w:t>та Российской Федерации;</w:t>
      </w:r>
    </w:p>
    <w:p w:rsidR="00003F56" w:rsidRPr="00003F56" w:rsidRDefault="00003F56" w:rsidP="00003F56">
      <w:pPr>
        <w:tabs>
          <w:tab w:val="left" w:pos="0"/>
        </w:tabs>
        <w:autoSpaceDE w:val="0"/>
        <w:autoSpaceDN w:val="0"/>
        <w:adjustRightInd w:val="0"/>
        <w:spacing w:line="276" w:lineRule="auto"/>
        <w:ind w:firstLine="720"/>
        <w:jc w:val="both"/>
        <w:rPr>
          <w:color w:val="000000"/>
          <w:sz w:val="28"/>
          <w:szCs w:val="28"/>
        </w:rPr>
      </w:pPr>
      <w:r>
        <w:rPr>
          <w:color w:val="000000"/>
          <w:sz w:val="28"/>
        </w:rPr>
        <w:t xml:space="preserve">- </w:t>
      </w:r>
      <w:r w:rsidRPr="00003F56">
        <w:rPr>
          <w:color w:val="000000"/>
          <w:sz w:val="28"/>
        </w:rPr>
        <w:t>роста цен на услуги организаций ЖКХ;</w:t>
      </w:r>
    </w:p>
    <w:p w:rsidR="00003F56" w:rsidRPr="00003F56" w:rsidRDefault="00003F56" w:rsidP="00003F56">
      <w:pPr>
        <w:tabs>
          <w:tab w:val="left" w:pos="0"/>
        </w:tabs>
        <w:autoSpaceDE w:val="0"/>
        <w:autoSpaceDN w:val="0"/>
        <w:adjustRightInd w:val="0"/>
        <w:spacing w:line="276" w:lineRule="auto"/>
        <w:ind w:firstLine="720"/>
        <w:jc w:val="both"/>
        <w:rPr>
          <w:color w:val="000000"/>
          <w:sz w:val="28"/>
          <w:szCs w:val="28"/>
        </w:rPr>
      </w:pPr>
      <w:r w:rsidRPr="00003F56">
        <w:rPr>
          <w:color w:val="000000"/>
          <w:sz w:val="28"/>
          <w:szCs w:val="28"/>
        </w:rPr>
        <w:t>-</w:t>
      </w:r>
      <w:del w:id="72" w:author="User" w:date="2018-12-14T07:27:00Z">
        <w:r w:rsidRPr="00003F56" w:rsidDel="00BC086E">
          <w:rPr>
            <w:color w:val="000000"/>
            <w:sz w:val="28"/>
            <w:szCs w:val="28"/>
          </w:rPr>
          <w:delText xml:space="preserve">планирование </w:delText>
        </w:r>
      </w:del>
      <w:ins w:id="73" w:author="User" w:date="2018-12-14T07:27:00Z">
        <w:r w:rsidR="00BC086E" w:rsidRPr="00003F56">
          <w:rPr>
            <w:color w:val="000000"/>
            <w:sz w:val="28"/>
            <w:szCs w:val="28"/>
          </w:rPr>
          <w:t>планировани</w:t>
        </w:r>
        <w:r w:rsidR="00BC086E">
          <w:rPr>
            <w:color w:val="000000"/>
            <w:sz w:val="28"/>
            <w:szCs w:val="28"/>
          </w:rPr>
          <w:t>я</w:t>
        </w:r>
        <w:r w:rsidR="00BC086E" w:rsidRPr="00003F56">
          <w:rPr>
            <w:color w:val="000000"/>
            <w:sz w:val="28"/>
            <w:szCs w:val="28"/>
          </w:rPr>
          <w:t xml:space="preserve"> </w:t>
        </w:r>
      </w:ins>
      <w:r w:rsidRPr="00003F56">
        <w:rPr>
          <w:color w:val="000000"/>
          <w:sz w:val="28"/>
          <w:szCs w:val="28"/>
        </w:rPr>
        <w:t>расходов дорожного фонда исходя из прогнозируемого об</w:t>
      </w:r>
      <w:r w:rsidRPr="00003F56">
        <w:rPr>
          <w:color w:val="000000"/>
          <w:sz w:val="28"/>
          <w:szCs w:val="28"/>
        </w:rPr>
        <w:t>ъ</w:t>
      </w:r>
      <w:r w:rsidRPr="00003F56">
        <w:rPr>
          <w:color w:val="000000"/>
          <w:sz w:val="28"/>
          <w:szCs w:val="28"/>
        </w:rPr>
        <w:t>ема доходов бюджета муниципального района от источников его формирующих;</w:t>
      </w:r>
    </w:p>
    <w:p w:rsidR="00003F56" w:rsidRPr="00A939AA" w:rsidRDefault="00003F56" w:rsidP="00003F56">
      <w:pPr>
        <w:tabs>
          <w:tab w:val="left" w:pos="993"/>
        </w:tabs>
        <w:autoSpaceDE w:val="0"/>
        <w:autoSpaceDN w:val="0"/>
        <w:adjustRightInd w:val="0"/>
        <w:spacing w:line="276" w:lineRule="auto"/>
        <w:ind w:firstLine="709"/>
        <w:jc w:val="both"/>
        <w:rPr>
          <w:color w:val="000000"/>
          <w:sz w:val="27"/>
          <w:szCs w:val="27"/>
          <w:rPrChange w:id="74" w:author="User" w:date="2018-12-13T20:27:00Z">
            <w:rPr>
              <w:color w:val="000000"/>
              <w:sz w:val="28"/>
              <w:szCs w:val="28"/>
            </w:rPr>
          </w:rPrChange>
        </w:rPr>
      </w:pPr>
      <w:r w:rsidRPr="00003F56">
        <w:rPr>
          <w:color w:val="000000"/>
          <w:sz w:val="28"/>
          <w:szCs w:val="28"/>
        </w:rPr>
        <w:t xml:space="preserve">- </w:t>
      </w:r>
      <w:del w:id="75" w:author="User" w:date="2018-12-14T07:27:00Z">
        <w:r w:rsidRPr="00A939AA" w:rsidDel="00BC086E">
          <w:rPr>
            <w:color w:val="000000"/>
            <w:sz w:val="27"/>
            <w:szCs w:val="27"/>
            <w:rPrChange w:id="76" w:author="User" w:date="2018-12-13T20:27:00Z">
              <w:rPr>
                <w:color w:val="000000"/>
                <w:sz w:val="28"/>
                <w:szCs w:val="28"/>
              </w:rPr>
            </w:rPrChange>
          </w:rPr>
          <w:delText xml:space="preserve">безусловное </w:delText>
        </w:r>
      </w:del>
      <w:ins w:id="77" w:author="User" w:date="2018-12-14T07:27:00Z">
        <w:r w:rsidR="00BC086E" w:rsidRPr="00A939AA">
          <w:rPr>
            <w:color w:val="000000"/>
            <w:sz w:val="27"/>
            <w:szCs w:val="27"/>
            <w:rPrChange w:id="78" w:author="User" w:date="2018-12-13T20:27:00Z">
              <w:rPr>
                <w:color w:val="000000"/>
                <w:sz w:val="28"/>
                <w:szCs w:val="28"/>
              </w:rPr>
            </w:rPrChange>
          </w:rPr>
          <w:t>безусловн</w:t>
        </w:r>
        <w:r w:rsidR="00BC086E">
          <w:rPr>
            <w:color w:val="000000"/>
            <w:sz w:val="27"/>
            <w:szCs w:val="27"/>
          </w:rPr>
          <w:t>ого</w:t>
        </w:r>
        <w:r w:rsidR="00BC086E" w:rsidRPr="00A939AA">
          <w:rPr>
            <w:color w:val="000000"/>
            <w:sz w:val="27"/>
            <w:szCs w:val="27"/>
            <w:rPrChange w:id="79" w:author="User" w:date="2018-12-13T20:27:00Z">
              <w:rPr>
                <w:color w:val="000000"/>
                <w:sz w:val="28"/>
                <w:szCs w:val="28"/>
              </w:rPr>
            </w:rPrChange>
          </w:rPr>
          <w:t xml:space="preserve"> </w:t>
        </w:r>
      </w:ins>
      <w:del w:id="80" w:author="User" w:date="2018-12-14T07:28:00Z">
        <w:r w:rsidRPr="00A939AA" w:rsidDel="00BC086E">
          <w:rPr>
            <w:color w:val="000000"/>
            <w:sz w:val="27"/>
            <w:szCs w:val="27"/>
            <w:rPrChange w:id="81" w:author="User" w:date="2018-12-13T20:27:00Z">
              <w:rPr>
                <w:color w:val="000000"/>
                <w:sz w:val="28"/>
                <w:szCs w:val="28"/>
              </w:rPr>
            </w:rPrChange>
          </w:rPr>
          <w:delText xml:space="preserve">финансовое </w:delText>
        </w:r>
      </w:del>
      <w:ins w:id="82" w:author="User" w:date="2018-12-14T07:28:00Z">
        <w:r w:rsidR="00BC086E" w:rsidRPr="00A939AA">
          <w:rPr>
            <w:color w:val="000000"/>
            <w:sz w:val="27"/>
            <w:szCs w:val="27"/>
            <w:rPrChange w:id="83" w:author="User" w:date="2018-12-13T20:27:00Z">
              <w:rPr>
                <w:color w:val="000000"/>
                <w:sz w:val="28"/>
                <w:szCs w:val="28"/>
              </w:rPr>
            </w:rPrChange>
          </w:rPr>
          <w:t>финансово</w:t>
        </w:r>
        <w:r w:rsidR="00BC086E">
          <w:rPr>
            <w:color w:val="000000"/>
            <w:sz w:val="27"/>
            <w:szCs w:val="27"/>
          </w:rPr>
          <w:t>го</w:t>
        </w:r>
        <w:r w:rsidR="00BC086E" w:rsidRPr="00A939AA">
          <w:rPr>
            <w:color w:val="000000"/>
            <w:sz w:val="27"/>
            <w:szCs w:val="27"/>
            <w:rPrChange w:id="84" w:author="User" w:date="2018-12-13T20:27:00Z">
              <w:rPr>
                <w:color w:val="000000"/>
                <w:sz w:val="28"/>
                <w:szCs w:val="28"/>
              </w:rPr>
            </w:rPrChange>
          </w:rPr>
          <w:t xml:space="preserve"> </w:t>
        </w:r>
      </w:ins>
      <w:del w:id="85" w:author="User" w:date="2018-12-14T07:28:00Z">
        <w:r w:rsidRPr="00A939AA" w:rsidDel="00BC086E">
          <w:rPr>
            <w:color w:val="000000"/>
            <w:sz w:val="27"/>
            <w:szCs w:val="27"/>
            <w:rPrChange w:id="86" w:author="User" w:date="2018-12-13T20:27:00Z">
              <w:rPr>
                <w:color w:val="000000"/>
                <w:sz w:val="28"/>
                <w:szCs w:val="28"/>
              </w:rPr>
            </w:rPrChange>
          </w:rPr>
          <w:delText xml:space="preserve">обеспечение </w:delText>
        </w:r>
      </w:del>
      <w:ins w:id="87" w:author="User" w:date="2018-12-14T07:28:00Z">
        <w:r w:rsidR="00BC086E" w:rsidRPr="00A939AA">
          <w:rPr>
            <w:color w:val="000000"/>
            <w:sz w:val="27"/>
            <w:szCs w:val="27"/>
            <w:rPrChange w:id="88" w:author="User" w:date="2018-12-13T20:27:00Z">
              <w:rPr>
                <w:color w:val="000000"/>
                <w:sz w:val="28"/>
                <w:szCs w:val="28"/>
              </w:rPr>
            </w:rPrChange>
          </w:rPr>
          <w:t>обеспечени</w:t>
        </w:r>
        <w:r w:rsidR="00BC086E">
          <w:rPr>
            <w:color w:val="000000"/>
            <w:sz w:val="27"/>
            <w:szCs w:val="27"/>
          </w:rPr>
          <w:t>я</w:t>
        </w:r>
        <w:r w:rsidR="00BC086E" w:rsidRPr="00A939AA">
          <w:rPr>
            <w:color w:val="000000"/>
            <w:sz w:val="27"/>
            <w:szCs w:val="27"/>
            <w:rPrChange w:id="89" w:author="User" w:date="2018-12-13T20:27:00Z">
              <w:rPr>
                <w:color w:val="000000"/>
                <w:sz w:val="28"/>
                <w:szCs w:val="28"/>
              </w:rPr>
            </w:rPrChange>
          </w:rPr>
          <w:t xml:space="preserve"> </w:t>
        </w:r>
      </w:ins>
      <w:r w:rsidRPr="00A939AA">
        <w:rPr>
          <w:color w:val="000000"/>
          <w:sz w:val="27"/>
          <w:szCs w:val="27"/>
          <w:rPrChange w:id="90" w:author="User" w:date="2018-12-13T20:27:00Z">
            <w:rPr>
              <w:color w:val="000000"/>
              <w:sz w:val="28"/>
              <w:szCs w:val="28"/>
            </w:rPr>
          </w:rPrChange>
        </w:rPr>
        <w:t>публичных нормативных обяз</w:t>
      </w:r>
      <w:r w:rsidRPr="00A939AA">
        <w:rPr>
          <w:color w:val="000000"/>
          <w:sz w:val="27"/>
          <w:szCs w:val="27"/>
          <w:rPrChange w:id="91" w:author="User" w:date="2018-12-13T20:27:00Z">
            <w:rPr>
              <w:color w:val="000000"/>
              <w:sz w:val="28"/>
              <w:szCs w:val="28"/>
            </w:rPr>
          </w:rPrChange>
        </w:rPr>
        <w:t>а</w:t>
      </w:r>
      <w:r w:rsidRPr="00A939AA">
        <w:rPr>
          <w:color w:val="000000"/>
          <w:sz w:val="27"/>
          <w:szCs w:val="27"/>
          <w:rPrChange w:id="92" w:author="User" w:date="2018-12-13T20:27:00Z">
            <w:rPr>
              <w:color w:val="000000"/>
              <w:sz w:val="28"/>
              <w:szCs w:val="28"/>
            </w:rPr>
          </w:rPrChange>
        </w:rPr>
        <w:t>тельств.</w:t>
      </w:r>
    </w:p>
    <w:p w:rsidR="00A32AA3" w:rsidRDefault="00A32AA3" w:rsidP="007444A8">
      <w:pPr>
        <w:pStyle w:val="ConsPlusNonformat"/>
        <w:spacing w:line="276" w:lineRule="auto"/>
        <w:ind w:firstLine="709"/>
        <w:jc w:val="both"/>
        <w:rPr>
          <w:rFonts w:ascii="Times New Roman" w:hAnsi="Times New Roman" w:cs="Times New Roman"/>
          <w:color w:val="000000"/>
          <w:sz w:val="28"/>
          <w:szCs w:val="28"/>
        </w:rPr>
      </w:pPr>
      <w:r w:rsidRPr="003221E8">
        <w:rPr>
          <w:rFonts w:ascii="Times New Roman" w:hAnsi="Times New Roman" w:cs="Times New Roman"/>
          <w:color w:val="000000"/>
          <w:sz w:val="28"/>
          <w:szCs w:val="28"/>
        </w:rPr>
        <w:t>Долгосрочное бюджетное планирование в соответствии со ст. 170.1 БК</w:t>
      </w:r>
      <w:r w:rsidRPr="003221E8">
        <w:rPr>
          <w:rFonts w:ascii="Times New Roman" w:hAnsi="Times New Roman" w:cs="Times New Roman"/>
          <w:color w:val="000000"/>
          <w:sz w:val="28"/>
          <w:szCs w:val="28"/>
        </w:rPr>
        <w:br/>
        <w:t xml:space="preserve">РФ осуществлено на основе сформированного бюджетного прогноза  Павловского муниципального района </w:t>
      </w:r>
      <w:r>
        <w:rPr>
          <w:rFonts w:ascii="Times New Roman" w:hAnsi="Times New Roman" w:cs="Times New Roman"/>
          <w:color w:val="000000"/>
          <w:sz w:val="28"/>
          <w:szCs w:val="28"/>
        </w:rPr>
        <w:t xml:space="preserve">до </w:t>
      </w:r>
      <w:r w:rsidRPr="003221E8">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3221E8">
        <w:rPr>
          <w:rFonts w:ascii="Times New Roman" w:hAnsi="Times New Roman" w:cs="Times New Roman"/>
          <w:color w:val="000000"/>
          <w:sz w:val="28"/>
          <w:szCs w:val="28"/>
        </w:rPr>
        <w:t xml:space="preserve"> года. </w:t>
      </w:r>
    </w:p>
    <w:p w:rsidR="00A32AA3" w:rsidRPr="00E14073" w:rsidRDefault="00A32AA3" w:rsidP="007444A8">
      <w:pPr>
        <w:pStyle w:val="ConsPlusNonformat"/>
        <w:spacing w:line="276"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z w:val="28"/>
          <w:szCs w:val="28"/>
        </w:rPr>
        <w:t>Проектом решения</w:t>
      </w:r>
      <w:r w:rsidRPr="00BF0A5C">
        <w:rPr>
          <w:rFonts w:ascii="Times New Roman" w:hAnsi="Times New Roman" w:cs="Times New Roman"/>
          <w:color w:val="000000"/>
          <w:sz w:val="28"/>
          <w:szCs w:val="28"/>
        </w:rPr>
        <w:t xml:space="preserve"> предлагается утвердить основные параметры бюджета на 201</w:t>
      </w:r>
      <w:r>
        <w:rPr>
          <w:rFonts w:ascii="Times New Roman" w:hAnsi="Times New Roman" w:cs="Times New Roman"/>
          <w:color w:val="000000"/>
          <w:sz w:val="28"/>
          <w:szCs w:val="28"/>
        </w:rPr>
        <w:t>9</w:t>
      </w:r>
      <w:r w:rsidRPr="00BF0A5C">
        <w:rPr>
          <w:rFonts w:ascii="Times New Roman" w:hAnsi="Times New Roman" w:cs="Times New Roman"/>
          <w:color w:val="000000"/>
          <w:sz w:val="28"/>
          <w:szCs w:val="28"/>
        </w:rPr>
        <w:t xml:space="preserve"> год и на плановый период 20</w:t>
      </w:r>
      <w:r>
        <w:rPr>
          <w:rFonts w:ascii="Times New Roman" w:hAnsi="Times New Roman" w:cs="Times New Roman"/>
          <w:color w:val="000000"/>
          <w:sz w:val="28"/>
          <w:szCs w:val="28"/>
        </w:rPr>
        <w:t>20</w:t>
      </w:r>
      <w:r w:rsidRPr="00BF0A5C">
        <w:rPr>
          <w:rFonts w:ascii="Times New Roman" w:hAnsi="Times New Roman" w:cs="Times New Roman"/>
          <w:color w:val="000000"/>
          <w:sz w:val="28"/>
          <w:szCs w:val="28"/>
        </w:rPr>
        <w:t xml:space="preserve"> и 202</w:t>
      </w:r>
      <w:r>
        <w:rPr>
          <w:rFonts w:ascii="Times New Roman" w:hAnsi="Times New Roman" w:cs="Times New Roman"/>
          <w:color w:val="000000"/>
          <w:sz w:val="28"/>
          <w:szCs w:val="28"/>
        </w:rPr>
        <w:t>1</w:t>
      </w:r>
      <w:r w:rsidRPr="00BF0A5C">
        <w:rPr>
          <w:rFonts w:ascii="Times New Roman" w:hAnsi="Times New Roman" w:cs="Times New Roman"/>
          <w:color w:val="000000"/>
          <w:sz w:val="28"/>
          <w:szCs w:val="28"/>
        </w:rPr>
        <w:t xml:space="preserve"> годов в следующих размерах</w:t>
      </w:r>
      <w:r>
        <w:rPr>
          <w:rFonts w:ascii="Times New Roman" w:hAnsi="Times New Roman" w:cs="Times New Roman"/>
          <w:color w:val="000000"/>
          <w:sz w:val="28"/>
          <w:szCs w:val="28"/>
        </w:rPr>
        <w:t xml:space="preserve"> </w:t>
      </w:r>
      <w:r>
        <w:rPr>
          <w:rFonts w:ascii="Times New Roman" w:hAnsi="Times New Roman" w:cs="Times New Roman"/>
        </w:rPr>
        <w:t>(</w:t>
      </w:r>
      <w:r w:rsidRPr="00E14073">
        <w:rPr>
          <w:rFonts w:ascii="Times New Roman" w:hAnsi="Times New Roman" w:cs="Times New Roman"/>
          <w:color w:val="000000"/>
          <w:spacing w:val="-6"/>
          <w:sz w:val="28"/>
          <w:szCs w:val="28"/>
        </w:rPr>
        <w:t>таблиц</w:t>
      </w:r>
      <w:r>
        <w:rPr>
          <w:rFonts w:ascii="Times New Roman" w:hAnsi="Times New Roman" w:cs="Times New Roman"/>
          <w:color w:val="000000"/>
          <w:spacing w:val="-6"/>
          <w:sz w:val="28"/>
          <w:szCs w:val="28"/>
        </w:rPr>
        <w:t>а</w:t>
      </w:r>
      <w:r w:rsidRPr="00E14073">
        <w:rPr>
          <w:rFonts w:ascii="Times New Roman" w:hAnsi="Times New Roman" w:cs="Times New Roman"/>
          <w:color w:val="000000"/>
          <w:spacing w:val="-6"/>
          <w:sz w:val="28"/>
          <w:szCs w:val="28"/>
        </w:rPr>
        <w:t xml:space="preserve"> 1</w:t>
      </w:r>
      <w:r>
        <w:rPr>
          <w:rFonts w:ascii="Times New Roman" w:hAnsi="Times New Roman" w:cs="Times New Roman"/>
          <w:color w:val="000000"/>
          <w:spacing w:val="-6"/>
          <w:sz w:val="28"/>
          <w:szCs w:val="28"/>
        </w:rPr>
        <w:t>):</w:t>
      </w:r>
    </w:p>
    <w:p w:rsidR="00A32AA3" w:rsidRDefault="00A32AA3" w:rsidP="008B57AA">
      <w:pPr>
        <w:pStyle w:val="ConsPlusNonformat"/>
        <w:spacing w:line="200" w:lineRule="atLeast"/>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Таблица 1                                                                                                            (</w:t>
      </w:r>
      <w:r w:rsidRPr="008B57AA">
        <w:rPr>
          <w:rFonts w:ascii="Times New Roman" w:hAnsi="Times New Roman" w:cs="Times New Roman"/>
          <w:color w:val="000000"/>
          <w:spacing w:val="-6"/>
          <w:sz w:val="24"/>
          <w:szCs w:val="24"/>
        </w:rPr>
        <w:t>тыс. рублей</w:t>
      </w:r>
      <w:r>
        <w:rPr>
          <w:rFonts w:ascii="Times New Roman" w:hAnsi="Times New Roman" w:cs="Times New Roman"/>
          <w:color w:val="000000"/>
          <w:spacing w:val="-6"/>
          <w:sz w:val="28"/>
          <w:szCs w:val="28"/>
        </w:rPr>
        <w:t>)</w:t>
      </w:r>
    </w:p>
    <w:tbl>
      <w:tblPr>
        <w:tblW w:w="9781"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559"/>
        <w:gridCol w:w="1701"/>
        <w:gridCol w:w="1417"/>
        <w:gridCol w:w="1418"/>
        <w:gridCol w:w="1418"/>
      </w:tblGrid>
      <w:tr w:rsidR="00A32AA3" w:rsidTr="00003F56">
        <w:trPr>
          <w:jc w:val="center"/>
        </w:trPr>
        <w:tc>
          <w:tcPr>
            <w:tcW w:w="2268" w:type="dxa"/>
            <w:shd w:val="clear" w:color="auto" w:fill="DAEEF3"/>
          </w:tcPr>
          <w:p w:rsidR="00A32AA3" w:rsidRPr="00736B77" w:rsidRDefault="00A32AA3" w:rsidP="00736B77">
            <w:pPr>
              <w:pStyle w:val="ConsPlusNonformat"/>
              <w:spacing w:line="200" w:lineRule="atLeast"/>
              <w:jc w:val="center"/>
              <w:rPr>
                <w:rFonts w:ascii="Times New Roman" w:hAnsi="Times New Roman" w:cs="Times New Roman"/>
                <w:color w:val="000000"/>
                <w:spacing w:val="-6"/>
                <w:sz w:val="26"/>
                <w:szCs w:val="26"/>
              </w:rPr>
            </w:pPr>
            <w:r w:rsidRPr="00736B77">
              <w:rPr>
                <w:rFonts w:ascii="Times New Roman" w:hAnsi="Times New Roman" w:cs="Times New Roman"/>
                <w:color w:val="000000"/>
                <w:spacing w:val="-6"/>
                <w:sz w:val="26"/>
                <w:szCs w:val="26"/>
              </w:rPr>
              <w:t>Показатели</w:t>
            </w:r>
          </w:p>
        </w:tc>
        <w:tc>
          <w:tcPr>
            <w:tcW w:w="1559" w:type="dxa"/>
            <w:shd w:val="clear" w:color="auto" w:fill="DAEEF3"/>
          </w:tcPr>
          <w:p w:rsidR="00A32AA3" w:rsidRPr="00736B77" w:rsidRDefault="00A32AA3" w:rsidP="00736B77">
            <w:pPr>
              <w:pStyle w:val="ConsPlusNonformat"/>
              <w:spacing w:line="200" w:lineRule="atLeast"/>
              <w:jc w:val="center"/>
              <w:rPr>
                <w:rFonts w:ascii="Times New Roman" w:hAnsi="Times New Roman" w:cs="Times New Roman"/>
                <w:color w:val="000000"/>
                <w:spacing w:val="-6"/>
                <w:sz w:val="26"/>
                <w:szCs w:val="26"/>
              </w:rPr>
            </w:pPr>
            <w:r w:rsidRPr="00736B77">
              <w:rPr>
                <w:rFonts w:ascii="Times New Roman" w:hAnsi="Times New Roman" w:cs="Times New Roman"/>
                <w:color w:val="000000"/>
                <w:spacing w:val="-6"/>
                <w:sz w:val="26"/>
                <w:szCs w:val="26"/>
              </w:rPr>
              <w:t>201</w:t>
            </w:r>
            <w:r>
              <w:rPr>
                <w:rFonts w:ascii="Times New Roman" w:hAnsi="Times New Roman" w:cs="Times New Roman"/>
                <w:color w:val="000000"/>
                <w:spacing w:val="-6"/>
                <w:sz w:val="26"/>
                <w:szCs w:val="26"/>
              </w:rPr>
              <w:t>7</w:t>
            </w:r>
            <w:r w:rsidRPr="00736B77">
              <w:rPr>
                <w:rFonts w:ascii="Times New Roman" w:hAnsi="Times New Roman" w:cs="Times New Roman"/>
                <w:color w:val="000000"/>
                <w:spacing w:val="-6"/>
                <w:sz w:val="26"/>
                <w:szCs w:val="26"/>
              </w:rPr>
              <w:t xml:space="preserve"> г.</w:t>
            </w:r>
          </w:p>
          <w:p w:rsidR="00A32AA3" w:rsidRPr="00736B77" w:rsidRDefault="00A32AA3" w:rsidP="00736B77">
            <w:pPr>
              <w:pStyle w:val="ConsPlusNonformat"/>
              <w:spacing w:line="200" w:lineRule="atLeast"/>
              <w:jc w:val="center"/>
              <w:rPr>
                <w:rFonts w:ascii="Times New Roman" w:hAnsi="Times New Roman" w:cs="Times New Roman"/>
                <w:color w:val="000000"/>
                <w:spacing w:val="-6"/>
                <w:sz w:val="26"/>
                <w:szCs w:val="26"/>
              </w:rPr>
            </w:pPr>
            <w:r w:rsidRPr="00736B77">
              <w:rPr>
                <w:rFonts w:ascii="Times New Roman" w:hAnsi="Times New Roman" w:cs="Times New Roman"/>
                <w:color w:val="000000"/>
                <w:spacing w:val="-6"/>
                <w:sz w:val="26"/>
                <w:szCs w:val="26"/>
              </w:rPr>
              <w:t>(факт)</w:t>
            </w:r>
          </w:p>
        </w:tc>
        <w:tc>
          <w:tcPr>
            <w:tcW w:w="1701" w:type="dxa"/>
            <w:shd w:val="clear" w:color="auto" w:fill="DAEEF3"/>
          </w:tcPr>
          <w:p w:rsidR="00A32AA3" w:rsidRPr="00736B77" w:rsidRDefault="00A32AA3" w:rsidP="00736B77">
            <w:pPr>
              <w:pStyle w:val="ConsPlusNonformat"/>
              <w:spacing w:line="200" w:lineRule="atLeast"/>
              <w:jc w:val="center"/>
              <w:rPr>
                <w:rFonts w:ascii="Times New Roman" w:hAnsi="Times New Roman" w:cs="Times New Roman"/>
                <w:color w:val="000000"/>
                <w:spacing w:val="-6"/>
                <w:sz w:val="26"/>
                <w:szCs w:val="26"/>
              </w:rPr>
            </w:pPr>
            <w:r w:rsidRPr="00736B77">
              <w:rPr>
                <w:rFonts w:ascii="Times New Roman" w:hAnsi="Times New Roman" w:cs="Times New Roman"/>
                <w:color w:val="000000"/>
                <w:spacing w:val="-6"/>
                <w:sz w:val="26"/>
                <w:szCs w:val="26"/>
              </w:rPr>
              <w:t>201</w:t>
            </w:r>
            <w:r>
              <w:rPr>
                <w:rFonts w:ascii="Times New Roman" w:hAnsi="Times New Roman" w:cs="Times New Roman"/>
                <w:color w:val="000000"/>
                <w:spacing w:val="-6"/>
                <w:sz w:val="26"/>
                <w:szCs w:val="26"/>
              </w:rPr>
              <w:t>8</w:t>
            </w:r>
            <w:r w:rsidRPr="00736B77">
              <w:rPr>
                <w:rFonts w:ascii="Times New Roman" w:hAnsi="Times New Roman" w:cs="Times New Roman"/>
                <w:color w:val="000000"/>
                <w:spacing w:val="-6"/>
                <w:sz w:val="26"/>
                <w:szCs w:val="26"/>
              </w:rPr>
              <w:t>г.</w:t>
            </w:r>
          </w:p>
          <w:p w:rsidR="00A32AA3" w:rsidRPr="00736B77" w:rsidRDefault="00A32AA3" w:rsidP="00736B77">
            <w:pPr>
              <w:pStyle w:val="ConsPlusNonformat"/>
              <w:spacing w:line="200" w:lineRule="atLeast"/>
              <w:jc w:val="center"/>
              <w:rPr>
                <w:rFonts w:ascii="Times New Roman" w:hAnsi="Times New Roman" w:cs="Times New Roman"/>
                <w:color w:val="000000"/>
                <w:spacing w:val="-6"/>
                <w:sz w:val="26"/>
                <w:szCs w:val="26"/>
              </w:rPr>
            </w:pPr>
            <w:r w:rsidRPr="00736B77">
              <w:rPr>
                <w:rFonts w:ascii="Times New Roman" w:hAnsi="Times New Roman" w:cs="Times New Roman"/>
                <w:color w:val="000000"/>
                <w:spacing w:val="-6"/>
                <w:sz w:val="26"/>
                <w:szCs w:val="26"/>
              </w:rPr>
              <w:t>(оценка)</w:t>
            </w:r>
          </w:p>
        </w:tc>
        <w:tc>
          <w:tcPr>
            <w:tcW w:w="1417" w:type="dxa"/>
            <w:shd w:val="clear" w:color="auto" w:fill="DAEEF3"/>
          </w:tcPr>
          <w:p w:rsidR="00A32AA3" w:rsidRPr="00736B77" w:rsidRDefault="00A32AA3" w:rsidP="00736B77">
            <w:pPr>
              <w:pStyle w:val="ConsPlusNonformat"/>
              <w:spacing w:line="200" w:lineRule="atLeast"/>
              <w:jc w:val="center"/>
              <w:rPr>
                <w:rFonts w:ascii="Times New Roman" w:hAnsi="Times New Roman" w:cs="Times New Roman"/>
                <w:color w:val="000000"/>
                <w:spacing w:val="-6"/>
                <w:sz w:val="26"/>
                <w:szCs w:val="26"/>
              </w:rPr>
            </w:pPr>
            <w:r w:rsidRPr="00736B77">
              <w:rPr>
                <w:rFonts w:ascii="Times New Roman" w:hAnsi="Times New Roman" w:cs="Times New Roman"/>
                <w:color w:val="000000"/>
                <w:spacing w:val="-6"/>
                <w:sz w:val="26"/>
                <w:szCs w:val="26"/>
              </w:rPr>
              <w:t>201</w:t>
            </w:r>
            <w:r>
              <w:rPr>
                <w:rFonts w:ascii="Times New Roman" w:hAnsi="Times New Roman" w:cs="Times New Roman"/>
                <w:color w:val="000000"/>
                <w:spacing w:val="-6"/>
                <w:sz w:val="26"/>
                <w:szCs w:val="26"/>
              </w:rPr>
              <w:t>9</w:t>
            </w:r>
            <w:r w:rsidRPr="00736B77">
              <w:rPr>
                <w:rFonts w:ascii="Times New Roman" w:hAnsi="Times New Roman" w:cs="Times New Roman"/>
                <w:color w:val="000000"/>
                <w:spacing w:val="-6"/>
                <w:sz w:val="26"/>
                <w:szCs w:val="26"/>
              </w:rPr>
              <w:t>г.</w:t>
            </w:r>
          </w:p>
          <w:p w:rsidR="00A32AA3" w:rsidRPr="00736B77" w:rsidRDefault="00A32AA3" w:rsidP="00736B77">
            <w:pPr>
              <w:pStyle w:val="ConsPlusNonformat"/>
              <w:spacing w:line="200" w:lineRule="atLeast"/>
              <w:jc w:val="center"/>
              <w:rPr>
                <w:rFonts w:ascii="Times New Roman" w:hAnsi="Times New Roman" w:cs="Times New Roman"/>
                <w:color w:val="000000"/>
                <w:spacing w:val="-6"/>
                <w:sz w:val="26"/>
                <w:szCs w:val="26"/>
              </w:rPr>
            </w:pPr>
            <w:r w:rsidRPr="00736B77">
              <w:rPr>
                <w:rFonts w:ascii="Times New Roman" w:hAnsi="Times New Roman" w:cs="Times New Roman"/>
                <w:color w:val="000000"/>
                <w:spacing w:val="-6"/>
                <w:sz w:val="26"/>
                <w:szCs w:val="26"/>
              </w:rPr>
              <w:t>(прогноз)</w:t>
            </w:r>
          </w:p>
        </w:tc>
        <w:tc>
          <w:tcPr>
            <w:tcW w:w="1418" w:type="dxa"/>
            <w:shd w:val="clear" w:color="auto" w:fill="DAEEF3"/>
          </w:tcPr>
          <w:p w:rsidR="00A32AA3" w:rsidRPr="00736B77" w:rsidRDefault="00A32AA3" w:rsidP="00736B77">
            <w:pPr>
              <w:pStyle w:val="ConsPlusNonformat"/>
              <w:spacing w:line="200" w:lineRule="atLeast"/>
              <w:jc w:val="center"/>
              <w:rPr>
                <w:rFonts w:ascii="Times New Roman" w:hAnsi="Times New Roman" w:cs="Times New Roman"/>
                <w:color w:val="000000"/>
                <w:spacing w:val="-6"/>
                <w:sz w:val="26"/>
                <w:szCs w:val="26"/>
              </w:rPr>
            </w:pPr>
            <w:r w:rsidRPr="00736B77">
              <w:rPr>
                <w:rFonts w:ascii="Times New Roman" w:hAnsi="Times New Roman" w:cs="Times New Roman"/>
                <w:color w:val="000000"/>
                <w:spacing w:val="-6"/>
                <w:sz w:val="26"/>
                <w:szCs w:val="26"/>
              </w:rPr>
              <w:t>20</w:t>
            </w:r>
            <w:r>
              <w:rPr>
                <w:rFonts w:ascii="Times New Roman" w:hAnsi="Times New Roman" w:cs="Times New Roman"/>
                <w:color w:val="000000"/>
                <w:spacing w:val="-6"/>
                <w:sz w:val="26"/>
                <w:szCs w:val="26"/>
              </w:rPr>
              <w:t>20</w:t>
            </w:r>
            <w:r w:rsidRPr="00736B77">
              <w:rPr>
                <w:rFonts w:ascii="Times New Roman" w:hAnsi="Times New Roman" w:cs="Times New Roman"/>
                <w:color w:val="000000"/>
                <w:spacing w:val="-6"/>
                <w:sz w:val="26"/>
                <w:szCs w:val="26"/>
              </w:rPr>
              <w:t>г.</w:t>
            </w:r>
          </w:p>
          <w:p w:rsidR="00A32AA3" w:rsidRPr="00736B77" w:rsidRDefault="00A32AA3" w:rsidP="00736B77">
            <w:pPr>
              <w:pStyle w:val="ConsPlusNonformat"/>
              <w:spacing w:line="200" w:lineRule="atLeast"/>
              <w:jc w:val="center"/>
              <w:rPr>
                <w:rFonts w:ascii="Times New Roman" w:hAnsi="Times New Roman" w:cs="Times New Roman"/>
                <w:color w:val="000000"/>
                <w:spacing w:val="-6"/>
                <w:sz w:val="26"/>
                <w:szCs w:val="26"/>
              </w:rPr>
            </w:pPr>
            <w:r w:rsidRPr="00736B77">
              <w:rPr>
                <w:rFonts w:ascii="Times New Roman" w:hAnsi="Times New Roman" w:cs="Times New Roman"/>
                <w:color w:val="000000"/>
                <w:spacing w:val="-6"/>
                <w:sz w:val="26"/>
                <w:szCs w:val="26"/>
              </w:rPr>
              <w:t>(прогноз)</w:t>
            </w:r>
          </w:p>
        </w:tc>
        <w:tc>
          <w:tcPr>
            <w:tcW w:w="1418" w:type="dxa"/>
            <w:shd w:val="clear" w:color="auto" w:fill="DAEEF3"/>
          </w:tcPr>
          <w:p w:rsidR="00A32AA3" w:rsidRPr="00736B77" w:rsidRDefault="00A32AA3" w:rsidP="00736B77">
            <w:pPr>
              <w:pStyle w:val="ConsPlusNonformat"/>
              <w:spacing w:line="200" w:lineRule="atLeast"/>
              <w:jc w:val="center"/>
              <w:rPr>
                <w:rFonts w:ascii="Times New Roman" w:hAnsi="Times New Roman" w:cs="Times New Roman"/>
                <w:color w:val="000000"/>
                <w:spacing w:val="-6"/>
                <w:sz w:val="26"/>
                <w:szCs w:val="26"/>
              </w:rPr>
            </w:pPr>
            <w:r w:rsidRPr="00736B77">
              <w:rPr>
                <w:rFonts w:ascii="Times New Roman" w:hAnsi="Times New Roman" w:cs="Times New Roman"/>
                <w:color w:val="000000"/>
                <w:spacing w:val="-6"/>
                <w:sz w:val="26"/>
                <w:szCs w:val="26"/>
              </w:rPr>
              <w:t>20</w:t>
            </w:r>
            <w:r>
              <w:rPr>
                <w:rFonts w:ascii="Times New Roman" w:hAnsi="Times New Roman" w:cs="Times New Roman"/>
                <w:color w:val="000000"/>
                <w:spacing w:val="-6"/>
                <w:sz w:val="26"/>
                <w:szCs w:val="26"/>
              </w:rPr>
              <w:t>21</w:t>
            </w:r>
            <w:r w:rsidRPr="00736B77">
              <w:rPr>
                <w:rFonts w:ascii="Times New Roman" w:hAnsi="Times New Roman" w:cs="Times New Roman"/>
                <w:color w:val="000000"/>
                <w:spacing w:val="-6"/>
                <w:sz w:val="26"/>
                <w:szCs w:val="26"/>
              </w:rPr>
              <w:t>г.</w:t>
            </w:r>
          </w:p>
          <w:p w:rsidR="00A32AA3" w:rsidRPr="00736B77" w:rsidRDefault="00A32AA3" w:rsidP="00736B77">
            <w:pPr>
              <w:pStyle w:val="ConsPlusNonformat"/>
              <w:spacing w:line="200" w:lineRule="atLeast"/>
              <w:jc w:val="center"/>
              <w:rPr>
                <w:rFonts w:ascii="Times New Roman" w:hAnsi="Times New Roman" w:cs="Times New Roman"/>
                <w:color w:val="000000"/>
                <w:spacing w:val="-6"/>
                <w:sz w:val="26"/>
                <w:szCs w:val="26"/>
              </w:rPr>
            </w:pPr>
            <w:r w:rsidRPr="00736B77">
              <w:rPr>
                <w:rFonts w:ascii="Times New Roman" w:hAnsi="Times New Roman" w:cs="Times New Roman"/>
                <w:color w:val="000000"/>
                <w:spacing w:val="-6"/>
                <w:sz w:val="26"/>
                <w:szCs w:val="26"/>
              </w:rPr>
              <w:t>(прогноз)</w:t>
            </w:r>
          </w:p>
        </w:tc>
      </w:tr>
      <w:tr w:rsidR="00A32AA3" w:rsidRPr="00736B77" w:rsidTr="00003F56">
        <w:trPr>
          <w:jc w:val="center"/>
        </w:trPr>
        <w:tc>
          <w:tcPr>
            <w:tcW w:w="2268" w:type="dxa"/>
            <w:shd w:val="clear" w:color="auto" w:fill="DAEEF3"/>
          </w:tcPr>
          <w:p w:rsidR="00A32AA3" w:rsidRPr="00736B77" w:rsidRDefault="00A32AA3" w:rsidP="000654D2">
            <w:pPr>
              <w:pStyle w:val="ConsPlusNonformat"/>
              <w:spacing w:line="200" w:lineRule="atLeast"/>
              <w:jc w:val="both"/>
              <w:rPr>
                <w:rFonts w:ascii="Times New Roman" w:hAnsi="Times New Roman" w:cs="Times New Roman"/>
                <w:b/>
                <w:bCs/>
                <w:color w:val="000000"/>
                <w:spacing w:val="-6"/>
                <w:sz w:val="26"/>
                <w:szCs w:val="26"/>
              </w:rPr>
            </w:pPr>
            <w:r w:rsidRPr="00736B77">
              <w:rPr>
                <w:rFonts w:ascii="Times New Roman" w:hAnsi="Times New Roman" w:cs="Times New Roman"/>
                <w:b/>
                <w:bCs/>
                <w:color w:val="000000"/>
                <w:spacing w:val="-6"/>
                <w:sz w:val="26"/>
                <w:szCs w:val="26"/>
              </w:rPr>
              <w:t>Доходы, всего</w:t>
            </w:r>
          </w:p>
        </w:tc>
        <w:tc>
          <w:tcPr>
            <w:tcW w:w="1559" w:type="dxa"/>
            <w:shd w:val="clear" w:color="auto" w:fill="DAEEF3"/>
            <w:vAlign w:val="center"/>
          </w:tcPr>
          <w:p w:rsidR="00A32AA3" w:rsidRDefault="00A32AA3">
            <w:pPr>
              <w:jc w:val="center"/>
              <w:rPr>
                <w:b/>
                <w:bCs/>
                <w:color w:val="000000"/>
                <w:sz w:val="22"/>
                <w:szCs w:val="22"/>
              </w:rPr>
            </w:pPr>
            <w:r>
              <w:rPr>
                <w:b/>
                <w:bCs/>
                <w:color w:val="000000"/>
                <w:sz w:val="22"/>
                <w:szCs w:val="22"/>
              </w:rPr>
              <w:t>1 111 407,2</w:t>
            </w:r>
          </w:p>
        </w:tc>
        <w:tc>
          <w:tcPr>
            <w:tcW w:w="1701" w:type="dxa"/>
            <w:shd w:val="clear" w:color="auto" w:fill="DAEEF3"/>
            <w:vAlign w:val="center"/>
          </w:tcPr>
          <w:p w:rsidR="00A32AA3" w:rsidRDefault="00A32AA3">
            <w:pPr>
              <w:jc w:val="center"/>
              <w:rPr>
                <w:b/>
                <w:bCs/>
                <w:color w:val="000000"/>
                <w:sz w:val="22"/>
                <w:szCs w:val="22"/>
              </w:rPr>
            </w:pPr>
            <w:r>
              <w:rPr>
                <w:b/>
                <w:bCs/>
                <w:color w:val="000000"/>
                <w:sz w:val="22"/>
                <w:szCs w:val="22"/>
              </w:rPr>
              <w:t>1 116 710,8</w:t>
            </w:r>
          </w:p>
        </w:tc>
        <w:tc>
          <w:tcPr>
            <w:tcW w:w="1417" w:type="dxa"/>
            <w:shd w:val="clear" w:color="auto" w:fill="DAEEF3"/>
            <w:vAlign w:val="center"/>
          </w:tcPr>
          <w:p w:rsidR="00A32AA3" w:rsidRDefault="00A32AA3">
            <w:pPr>
              <w:jc w:val="center"/>
              <w:rPr>
                <w:b/>
                <w:bCs/>
                <w:color w:val="000000"/>
                <w:sz w:val="22"/>
                <w:szCs w:val="22"/>
              </w:rPr>
            </w:pPr>
            <w:r>
              <w:rPr>
                <w:b/>
                <w:bCs/>
                <w:color w:val="000000"/>
                <w:sz w:val="22"/>
                <w:szCs w:val="22"/>
              </w:rPr>
              <w:t>1 030 404,7</w:t>
            </w:r>
          </w:p>
        </w:tc>
        <w:tc>
          <w:tcPr>
            <w:tcW w:w="1418" w:type="dxa"/>
            <w:shd w:val="clear" w:color="auto" w:fill="DAEEF3"/>
            <w:vAlign w:val="center"/>
          </w:tcPr>
          <w:p w:rsidR="00A32AA3" w:rsidRDefault="00A32AA3">
            <w:pPr>
              <w:jc w:val="center"/>
              <w:rPr>
                <w:b/>
                <w:bCs/>
                <w:color w:val="000000"/>
                <w:sz w:val="22"/>
                <w:szCs w:val="22"/>
              </w:rPr>
            </w:pPr>
            <w:r>
              <w:rPr>
                <w:b/>
                <w:bCs/>
                <w:color w:val="000000"/>
                <w:sz w:val="22"/>
                <w:szCs w:val="22"/>
              </w:rPr>
              <w:t>894 089,3</w:t>
            </w:r>
          </w:p>
        </w:tc>
        <w:tc>
          <w:tcPr>
            <w:tcW w:w="1418" w:type="dxa"/>
            <w:shd w:val="clear" w:color="auto" w:fill="DAEEF3"/>
            <w:vAlign w:val="center"/>
          </w:tcPr>
          <w:p w:rsidR="00A32AA3" w:rsidRDefault="00A32AA3" w:rsidP="00AB72A9">
            <w:pPr>
              <w:jc w:val="center"/>
              <w:rPr>
                <w:b/>
                <w:bCs/>
                <w:color w:val="000000"/>
                <w:sz w:val="22"/>
                <w:szCs w:val="22"/>
              </w:rPr>
            </w:pPr>
            <w:r>
              <w:rPr>
                <w:b/>
                <w:bCs/>
                <w:color w:val="000000"/>
                <w:sz w:val="22"/>
                <w:szCs w:val="22"/>
              </w:rPr>
              <w:t>919 768,6</w:t>
            </w:r>
          </w:p>
        </w:tc>
      </w:tr>
      <w:tr w:rsidR="00A32AA3" w:rsidRPr="00736B77" w:rsidTr="00003F56">
        <w:trPr>
          <w:jc w:val="center"/>
        </w:trPr>
        <w:tc>
          <w:tcPr>
            <w:tcW w:w="2268" w:type="dxa"/>
          </w:tcPr>
          <w:p w:rsidR="00A32AA3" w:rsidRPr="00736B77" w:rsidRDefault="00A32AA3" w:rsidP="000654D2">
            <w:pPr>
              <w:pStyle w:val="ConsPlusNonformat"/>
              <w:spacing w:line="200" w:lineRule="atLeast"/>
              <w:jc w:val="both"/>
              <w:rPr>
                <w:rFonts w:ascii="Times New Roman" w:hAnsi="Times New Roman" w:cs="Times New Roman"/>
                <w:color w:val="000000"/>
                <w:spacing w:val="-6"/>
                <w:sz w:val="24"/>
                <w:szCs w:val="24"/>
              </w:rPr>
            </w:pPr>
            <w:r w:rsidRPr="00736B77">
              <w:rPr>
                <w:rFonts w:ascii="Times New Roman" w:hAnsi="Times New Roman" w:cs="Times New Roman"/>
                <w:color w:val="000000"/>
                <w:spacing w:val="-6"/>
                <w:sz w:val="24"/>
                <w:szCs w:val="24"/>
              </w:rPr>
              <w:t xml:space="preserve">Налоговые и неналоговые </w:t>
            </w:r>
          </w:p>
        </w:tc>
        <w:tc>
          <w:tcPr>
            <w:tcW w:w="1559" w:type="dxa"/>
            <w:vAlign w:val="center"/>
          </w:tcPr>
          <w:p w:rsidR="00A32AA3" w:rsidRDefault="00A32AA3">
            <w:pPr>
              <w:jc w:val="center"/>
              <w:rPr>
                <w:color w:val="000000"/>
                <w:sz w:val="22"/>
                <w:szCs w:val="22"/>
              </w:rPr>
            </w:pPr>
            <w:r>
              <w:rPr>
                <w:color w:val="000000"/>
                <w:sz w:val="22"/>
                <w:szCs w:val="22"/>
              </w:rPr>
              <w:t>489 530,6</w:t>
            </w:r>
          </w:p>
        </w:tc>
        <w:tc>
          <w:tcPr>
            <w:tcW w:w="1701" w:type="dxa"/>
            <w:vAlign w:val="center"/>
          </w:tcPr>
          <w:p w:rsidR="00A32AA3" w:rsidRDefault="00A32AA3">
            <w:pPr>
              <w:jc w:val="center"/>
              <w:rPr>
                <w:color w:val="000000"/>
                <w:sz w:val="22"/>
                <w:szCs w:val="22"/>
              </w:rPr>
            </w:pPr>
            <w:r>
              <w:rPr>
                <w:color w:val="000000"/>
                <w:sz w:val="22"/>
                <w:szCs w:val="22"/>
              </w:rPr>
              <w:t>406 681,6</w:t>
            </w:r>
          </w:p>
        </w:tc>
        <w:tc>
          <w:tcPr>
            <w:tcW w:w="1417" w:type="dxa"/>
            <w:vAlign w:val="center"/>
          </w:tcPr>
          <w:p w:rsidR="00A32AA3" w:rsidRDefault="00A32AA3">
            <w:pPr>
              <w:jc w:val="center"/>
              <w:rPr>
                <w:color w:val="000000"/>
                <w:sz w:val="22"/>
                <w:szCs w:val="22"/>
              </w:rPr>
            </w:pPr>
            <w:r>
              <w:rPr>
                <w:color w:val="000000"/>
                <w:sz w:val="22"/>
                <w:szCs w:val="22"/>
              </w:rPr>
              <w:t>406 284,8</w:t>
            </w:r>
          </w:p>
        </w:tc>
        <w:tc>
          <w:tcPr>
            <w:tcW w:w="1418" w:type="dxa"/>
            <w:vAlign w:val="center"/>
          </w:tcPr>
          <w:p w:rsidR="00A32AA3" w:rsidRDefault="00A32AA3">
            <w:pPr>
              <w:jc w:val="center"/>
              <w:rPr>
                <w:color w:val="000000"/>
                <w:sz w:val="22"/>
                <w:szCs w:val="22"/>
              </w:rPr>
            </w:pPr>
            <w:r>
              <w:rPr>
                <w:color w:val="000000"/>
                <w:sz w:val="22"/>
                <w:szCs w:val="22"/>
              </w:rPr>
              <w:t>404 327,2</w:t>
            </w:r>
          </w:p>
        </w:tc>
        <w:tc>
          <w:tcPr>
            <w:tcW w:w="1418" w:type="dxa"/>
            <w:vAlign w:val="center"/>
          </w:tcPr>
          <w:p w:rsidR="00A32AA3" w:rsidRDefault="00A32AA3">
            <w:pPr>
              <w:jc w:val="center"/>
              <w:rPr>
                <w:color w:val="000000"/>
                <w:sz w:val="22"/>
                <w:szCs w:val="22"/>
              </w:rPr>
            </w:pPr>
            <w:r>
              <w:rPr>
                <w:color w:val="000000"/>
                <w:sz w:val="22"/>
                <w:szCs w:val="22"/>
              </w:rPr>
              <w:t>406 101,8</w:t>
            </w:r>
          </w:p>
        </w:tc>
      </w:tr>
      <w:tr w:rsidR="00A32AA3" w:rsidRPr="00736B77" w:rsidTr="00003F56">
        <w:trPr>
          <w:jc w:val="center"/>
        </w:trPr>
        <w:tc>
          <w:tcPr>
            <w:tcW w:w="2268" w:type="dxa"/>
          </w:tcPr>
          <w:p w:rsidR="00A32AA3" w:rsidRPr="00736B77" w:rsidRDefault="00A32AA3" w:rsidP="000654D2">
            <w:pPr>
              <w:pStyle w:val="ConsPlusNonformat"/>
              <w:spacing w:line="200" w:lineRule="atLeast"/>
              <w:jc w:val="both"/>
              <w:rPr>
                <w:rFonts w:ascii="Times New Roman" w:hAnsi="Times New Roman" w:cs="Times New Roman"/>
                <w:color w:val="000000"/>
                <w:spacing w:val="-6"/>
                <w:sz w:val="24"/>
                <w:szCs w:val="24"/>
              </w:rPr>
            </w:pPr>
            <w:r w:rsidRPr="00736B77">
              <w:rPr>
                <w:rFonts w:ascii="Times New Roman" w:hAnsi="Times New Roman" w:cs="Times New Roman"/>
                <w:color w:val="000000"/>
                <w:spacing w:val="-6"/>
                <w:sz w:val="24"/>
                <w:szCs w:val="24"/>
              </w:rPr>
              <w:t>Безвозмездные перечисления</w:t>
            </w:r>
          </w:p>
        </w:tc>
        <w:tc>
          <w:tcPr>
            <w:tcW w:w="1559" w:type="dxa"/>
            <w:vAlign w:val="center"/>
          </w:tcPr>
          <w:p w:rsidR="00A32AA3" w:rsidRDefault="00A32AA3">
            <w:pPr>
              <w:jc w:val="center"/>
              <w:rPr>
                <w:color w:val="000000"/>
                <w:sz w:val="22"/>
                <w:szCs w:val="22"/>
              </w:rPr>
            </w:pPr>
            <w:r>
              <w:rPr>
                <w:color w:val="000000"/>
                <w:sz w:val="22"/>
                <w:szCs w:val="22"/>
              </w:rPr>
              <w:t>621 876,6</w:t>
            </w:r>
          </w:p>
        </w:tc>
        <w:tc>
          <w:tcPr>
            <w:tcW w:w="1701" w:type="dxa"/>
            <w:vAlign w:val="center"/>
          </w:tcPr>
          <w:p w:rsidR="00A32AA3" w:rsidRDefault="00A32AA3">
            <w:pPr>
              <w:jc w:val="center"/>
              <w:rPr>
                <w:color w:val="000000"/>
                <w:sz w:val="22"/>
                <w:szCs w:val="22"/>
              </w:rPr>
            </w:pPr>
            <w:r>
              <w:rPr>
                <w:color w:val="000000"/>
                <w:sz w:val="22"/>
                <w:szCs w:val="22"/>
              </w:rPr>
              <w:t>710 029,2</w:t>
            </w:r>
          </w:p>
        </w:tc>
        <w:tc>
          <w:tcPr>
            <w:tcW w:w="1417" w:type="dxa"/>
            <w:vAlign w:val="center"/>
          </w:tcPr>
          <w:p w:rsidR="00A32AA3" w:rsidRDefault="00A32AA3">
            <w:pPr>
              <w:jc w:val="center"/>
              <w:rPr>
                <w:color w:val="000000"/>
                <w:sz w:val="22"/>
                <w:szCs w:val="22"/>
              </w:rPr>
            </w:pPr>
            <w:r>
              <w:rPr>
                <w:color w:val="000000"/>
                <w:sz w:val="22"/>
                <w:szCs w:val="22"/>
              </w:rPr>
              <w:t>624 119,9</w:t>
            </w:r>
          </w:p>
        </w:tc>
        <w:tc>
          <w:tcPr>
            <w:tcW w:w="1418" w:type="dxa"/>
            <w:vAlign w:val="center"/>
          </w:tcPr>
          <w:p w:rsidR="00A32AA3" w:rsidRDefault="00A32AA3">
            <w:pPr>
              <w:jc w:val="center"/>
              <w:rPr>
                <w:color w:val="000000"/>
                <w:sz w:val="22"/>
                <w:szCs w:val="22"/>
              </w:rPr>
            </w:pPr>
            <w:r>
              <w:rPr>
                <w:color w:val="000000"/>
                <w:sz w:val="22"/>
                <w:szCs w:val="22"/>
              </w:rPr>
              <w:t>489 762,1</w:t>
            </w:r>
          </w:p>
        </w:tc>
        <w:tc>
          <w:tcPr>
            <w:tcW w:w="1418" w:type="dxa"/>
            <w:vAlign w:val="center"/>
          </w:tcPr>
          <w:p w:rsidR="00A32AA3" w:rsidRDefault="00A32AA3">
            <w:pPr>
              <w:jc w:val="center"/>
              <w:rPr>
                <w:color w:val="000000"/>
                <w:sz w:val="22"/>
                <w:szCs w:val="22"/>
              </w:rPr>
            </w:pPr>
            <w:r>
              <w:rPr>
                <w:color w:val="000000"/>
                <w:sz w:val="22"/>
                <w:szCs w:val="22"/>
              </w:rPr>
              <w:t>513 666,8</w:t>
            </w:r>
          </w:p>
        </w:tc>
      </w:tr>
      <w:tr w:rsidR="00A32AA3" w:rsidRPr="00736B77" w:rsidTr="00003F56">
        <w:trPr>
          <w:jc w:val="center"/>
        </w:trPr>
        <w:tc>
          <w:tcPr>
            <w:tcW w:w="2268" w:type="dxa"/>
          </w:tcPr>
          <w:p w:rsidR="00A32AA3" w:rsidRPr="00736B77" w:rsidRDefault="00A32AA3" w:rsidP="000654D2">
            <w:pPr>
              <w:pStyle w:val="ConsPlusNonformat"/>
              <w:spacing w:line="200" w:lineRule="atLeast"/>
              <w:jc w:val="both"/>
              <w:rPr>
                <w:rFonts w:ascii="Times New Roman" w:hAnsi="Times New Roman" w:cs="Times New Roman"/>
                <w:b/>
                <w:bCs/>
                <w:color w:val="000000"/>
                <w:spacing w:val="-6"/>
                <w:sz w:val="26"/>
                <w:szCs w:val="26"/>
              </w:rPr>
            </w:pPr>
            <w:r w:rsidRPr="00736B77">
              <w:rPr>
                <w:rFonts w:ascii="Times New Roman" w:hAnsi="Times New Roman" w:cs="Times New Roman"/>
                <w:b/>
                <w:bCs/>
                <w:color w:val="000000"/>
                <w:spacing w:val="-6"/>
                <w:sz w:val="26"/>
                <w:szCs w:val="26"/>
              </w:rPr>
              <w:t>Расходы, всего</w:t>
            </w:r>
          </w:p>
        </w:tc>
        <w:tc>
          <w:tcPr>
            <w:tcW w:w="1559" w:type="dxa"/>
            <w:vAlign w:val="center"/>
          </w:tcPr>
          <w:p w:rsidR="00A32AA3" w:rsidRDefault="00A32AA3">
            <w:pPr>
              <w:jc w:val="center"/>
              <w:rPr>
                <w:b/>
                <w:bCs/>
                <w:color w:val="000000"/>
                <w:sz w:val="22"/>
                <w:szCs w:val="22"/>
              </w:rPr>
            </w:pPr>
            <w:r>
              <w:rPr>
                <w:b/>
                <w:bCs/>
                <w:color w:val="000000"/>
                <w:sz w:val="22"/>
                <w:szCs w:val="22"/>
              </w:rPr>
              <w:t>1 130 254,1</w:t>
            </w:r>
          </w:p>
        </w:tc>
        <w:tc>
          <w:tcPr>
            <w:tcW w:w="1701" w:type="dxa"/>
            <w:vAlign w:val="center"/>
          </w:tcPr>
          <w:p w:rsidR="00A32AA3" w:rsidRDefault="00A32AA3">
            <w:pPr>
              <w:jc w:val="center"/>
              <w:rPr>
                <w:b/>
                <w:bCs/>
                <w:color w:val="000000"/>
                <w:sz w:val="22"/>
                <w:szCs w:val="22"/>
              </w:rPr>
            </w:pPr>
            <w:r>
              <w:rPr>
                <w:b/>
                <w:bCs/>
                <w:color w:val="000000"/>
                <w:sz w:val="22"/>
                <w:szCs w:val="22"/>
              </w:rPr>
              <w:t>1 116 768,9</w:t>
            </w:r>
          </w:p>
        </w:tc>
        <w:tc>
          <w:tcPr>
            <w:tcW w:w="1417" w:type="dxa"/>
            <w:vAlign w:val="center"/>
          </w:tcPr>
          <w:p w:rsidR="00A32AA3" w:rsidRDefault="00A32AA3">
            <w:pPr>
              <w:jc w:val="center"/>
              <w:rPr>
                <w:b/>
                <w:bCs/>
                <w:color w:val="000000"/>
                <w:sz w:val="22"/>
                <w:szCs w:val="22"/>
              </w:rPr>
            </w:pPr>
            <w:r>
              <w:rPr>
                <w:b/>
                <w:bCs/>
                <w:color w:val="000000"/>
                <w:sz w:val="22"/>
                <w:szCs w:val="22"/>
              </w:rPr>
              <w:t>1 026 850,1</w:t>
            </w:r>
          </w:p>
        </w:tc>
        <w:tc>
          <w:tcPr>
            <w:tcW w:w="1418" w:type="dxa"/>
            <w:vAlign w:val="center"/>
          </w:tcPr>
          <w:p w:rsidR="00A32AA3" w:rsidRDefault="00A32AA3">
            <w:pPr>
              <w:jc w:val="center"/>
              <w:rPr>
                <w:b/>
                <w:bCs/>
                <w:color w:val="000000"/>
                <w:sz w:val="22"/>
                <w:szCs w:val="22"/>
              </w:rPr>
            </w:pPr>
            <w:r>
              <w:rPr>
                <w:b/>
                <w:bCs/>
                <w:color w:val="000000"/>
                <w:sz w:val="22"/>
                <w:szCs w:val="22"/>
              </w:rPr>
              <w:t>895 689,3</w:t>
            </w:r>
          </w:p>
        </w:tc>
        <w:tc>
          <w:tcPr>
            <w:tcW w:w="1418" w:type="dxa"/>
            <w:vAlign w:val="center"/>
          </w:tcPr>
          <w:p w:rsidR="00A32AA3" w:rsidRDefault="00A32AA3">
            <w:pPr>
              <w:jc w:val="center"/>
              <w:rPr>
                <w:b/>
                <w:bCs/>
                <w:color w:val="000000"/>
                <w:sz w:val="22"/>
                <w:szCs w:val="22"/>
              </w:rPr>
            </w:pPr>
            <w:r>
              <w:rPr>
                <w:b/>
                <w:bCs/>
                <w:color w:val="000000"/>
                <w:sz w:val="22"/>
                <w:szCs w:val="22"/>
              </w:rPr>
              <w:t>921 268,6</w:t>
            </w:r>
          </w:p>
        </w:tc>
      </w:tr>
      <w:tr w:rsidR="00A32AA3" w:rsidRPr="00736B77" w:rsidTr="00003F56">
        <w:trPr>
          <w:jc w:val="center"/>
        </w:trPr>
        <w:tc>
          <w:tcPr>
            <w:tcW w:w="2268" w:type="dxa"/>
          </w:tcPr>
          <w:p w:rsidR="00A32AA3" w:rsidRPr="00736B77" w:rsidRDefault="00A32AA3" w:rsidP="000654D2">
            <w:pPr>
              <w:pStyle w:val="ConsPlusNonformat"/>
              <w:spacing w:line="200" w:lineRule="atLeast"/>
              <w:jc w:val="both"/>
              <w:rPr>
                <w:rFonts w:ascii="Times New Roman" w:hAnsi="Times New Roman" w:cs="Times New Roman"/>
                <w:b/>
                <w:bCs/>
                <w:color w:val="000000"/>
                <w:spacing w:val="-6"/>
                <w:sz w:val="26"/>
                <w:szCs w:val="26"/>
              </w:rPr>
            </w:pPr>
            <w:r w:rsidRPr="00736B77">
              <w:rPr>
                <w:rFonts w:ascii="Times New Roman" w:hAnsi="Times New Roman" w:cs="Times New Roman"/>
                <w:b/>
                <w:bCs/>
                <w:color w:val="000000"/>
                <w:spacing w:val="-6"/>
                <w:sz w:val="26"/>
                <w:szCs w:val="26"/>
              </w:rPr>
              <w:t>Дефицит(-)</w:t>
            </w:r>
          </w:p>
        </w:tc>
        <w:tc>
          <w:tcPr>
            <w:tcW w:w="1559" w:type="dxa"/>
            <w:vAlign w:val="center"/>
          </w:tcPr>
          <w:p w:rsidR="00A32AA3" w:rsidRPr="00C9175F" w:rsidRDefault="00A32AA3">
            <w:pPr>
              <w:jc w:val="center"/>
              <w:rPr>
                <w:b/>
                <w:bCs/>
                <w:color w:val="000000"/>
                <w:sz w:val="24"/>
                <w:szCs w:val="24"/>
              </w:rPr>
            </w:pPr>
            <w:r>
              <w:rPr>
                <w:b/>
                <w:bCs/>
                <w:color w:val="000000"/>
                <w:sz w:val="24"/>
                <w:szCs w:val="24"/>
              </w:rPr>
              <w:t>-18 846,9</w:t>
            </w:r>
          </w:p>
        </w:tc>
        <w:tc>
          <w:tcPr>
            <w:tcW w:w="1701" w:type="dxa"/>
            <w:vAlign w:val="center"/>
          </w:tcPr>
          <w:p w:rsidR="00A32AA3" w:rsidRPr="00C9175F" w:rsidRDefault="00A32AA3" w:rsidP="00456AC2">
            <w:pPr>
              <w:jc w:val="center"/>
              <w:rPr>
                <w:b/>
                <w:bCs/>
                <w:color w:val="000000"/>
                <w:sz w:val="24"/>
                <w:szCs w:val="24"/>
              </w:rPr>
            </w:pPr>
            <w:r w:rsidRPr="00C9175F">
              <w:rPr>
                <w:b/>
                <w:bCs/>
                <w:color w:val="000000"/>
                <w:sz w:val="24"/>
                <w:szCs w:val="24"/>
              </w:rPr>
              <w:t>-</w:t>
            </w:r>
            <w:r>
              <w:rPr>
                <w:b/>
                <w:bCs/>
                <w:color w:val="000000"/>
                <w:sz w:val="24"/>
                <w:szCs w:val="24"/>
              </w:rPr>
              <w:t>58,1</w:t>
            </w:r>
          </w:p>
        </w:tc>
        <w:tc>
          <w:tcPr>
            <w:tcW w:w="1417" w:type="dxa"/>
            <w:vAlign w:val="center"/>
          </w:tcPr>
          <w:p w:rsidR="00A32AA3" w:rsidRDefault="00A32AA3">
            <w:pPr>
              <w:jc w:val="center"/>
              <w:rPr>
                <w:b/>
                <w:bCs/>
                <w:color w:val="000000"/>
                <w:sz w:val="22"/>
                <w:szCs w:val="22"/>
              </w:rPr>
            </w:pPr>
            <w:r>
              <w:rPr>
                <w:b/>
                <w:bCs/>
                <w:color w:val="000000"/>
                <w:sz w:val="22"/>
                <w:szCs w:val="22"/>
              </w:rPr>
              <w:t>3 554,6</w:t>
            </w:r>
          </w:p>
        </w:tc>
        <w:tc>
          <w:tcPr>
            <w:tcW w:w="1418" w:type="dxa"/>
            <w:vAlign w:val="center"/>
          </w:tcPr>
          <w:p w:rsidR="00A32AA3" w:rsidRDefault="00A32AA3">
            <w:pPr>
              <w:jc w:val="center"/>
              <w:rPr>
                <w:b/>
                <w:bCs/>
                <w:color w:val="000000"/>
                <w:sz w:val="22"/>
                <w:szCs w:val="22"/>
              </w:rPr>
            </w:pPr>
            <w:r>
              <w:rPr>
                <w:b/>
                <w:bCs/>
                <w:color w:val="000000"/>
                <w:sz w:val="22"/>
                <w:szCs w:val="22"/>
              </w:rPr>
              <w:t>-1 600,0</w:t>
            </w:r>
          </w:p>
        </w:tc>
        <w:tc>
          <w:tcPr>
            <w:tcW w:w="1418" w:type="dxa"/>
            <w:vAlign w:val="center"/>
          </w:tcPr>
          <w:p w:rsidR="00A32AA3" w:rsidRDefault="00A32AA3">
            <w:pPr>
              <w:jc w:val="center"/>
              <w:rPr>
                <w:b/>
                <w:bCs/>
                <w:color w:val="000000"/>
                <w:sz w:val="22"/>
                <w:szCs w:val="22"/>
              </w:rPr>
            </w:pPr>
            <w:r>
              <w:rPr>
                <w:b/>
                <w:bCs/>
                <w:color w:val="000000"/>
                <w:sz w:val="22"/>
                <w:szCs w:val="22"/>
              </w:rPr>
              <w:t>-1 500,0</w:t>
            </w:r>
          </w:p>
        </w:tc>
      </w:tr>
      <w:tr w:rsidR="00A32AA3" w:rsidRPr="00736B77" w:rsidTr="00003F56">
        <w:trPr>
          <w:jc w:val="center"/>
        </w:trPr>
        <w:tc>
          <w:tcPr>
            <w:tcW w:w="2268" w:type="dxa"/>
          </w:tcPr>
          <w:p w:rsidR="00A32AA3" w:rsidRPr="00736B77" w:rsidRDefault="00A32AA3" w:rsidP="000654D2">
            <w:pPr>
              <w:pStyle w:val="ConsPlusNonformat"/>
              <w:spacing w:line="200" w:lineRule="atLeast"/>
              <w:jc w:val="both"/>
              <w:rPr>
                <w:rFonts w:ascii="Times New Roman" w:hAnsi="Times New Roman" w:cs="Times New Roman"/>
                <w:color w:val="000000"/>
                <w:spacing w:val="-6"/>
                <w:sz w:val="24"/>
                <w:szCs w:val="24"/>
              </w:rPr>
            </w:pPr>
            <w:r w:rsidRPr="00736B77">
              <w:rPr>
                <w:rFonts w:ascii="Times New Roman" w:hAnsi="Times New Roman" w:cs="Times New Roman"/>
                <w:color w:val="000000"/>
                <w:spacing w:val="-6"/>
                <w:sz w:val="24"/>
                <w:szCs w:val="24"/>
              </w:rPr>
              <w:t>Размер дефицита(%)</w:t>
            </w:r>
          </w:p>
        </w:tc>
        <w:tc>
          <w:tcPr>
            <w:tcW w:w="1559" w:type="dxa"/>
            <w:vAlign w:val="center"/>
          </w:tcPr>
          <w:p w:rsidR="00A32AA3" w:rsidRPr="00C9175F" w:rsidRDefault="00A32AA3">
            <w:pPr>
              <w:jc w:val="center"/>
              <w:rPr>
                <w:color w:val="000000"/>
                <w:sz w:val="24"/>
                <w:szCs w:val="24"/>
              </w:rPr>
            </w:pPr>
            <w:r>
              <w:rPr>
                <w:color w:val="000000"/>
                <w:sz w:val="24"/>
                <w:szCs w:val="24"/>
              </w:rPr>
              <w:t>-3,8</w:t>
            </w:r>
          </w:p>
        </w:tc>
        <w:tc>
          <w:tcPr>
            <w:tcW w:w="1701" w:type="dxa"/>
            <w:vAlign w:val="center"/>
          </w:tcPr>
          <w:p w:rsidR="00A32AA3" w:rsidRPr="00C9175F" w:rsidRDefault="00A32AA3">
            <w:pPr>
              <w:jc w:val="center"/>
              <w:rPr>
                <w:color w:val="000000"/>
                <w:sz w:val="24"/>
                <w:szCs w:val="24"/>
              </w:rPr>
            </w:pPr>
            <w:r>
              <w:rPr>
                <w:color w:val="000000"/>
                <w:sz w:val="24"/>
                <w:szCs w:val="24"/>
              </w:rPr>
              <w:t>0,0</w:t>
            </w:r>
          </w:p>
        </w:tc>
        <w:tc>
          <w:tcPr>
            <w:tcW w:w="1417" w:type="dxa"/>
            <w:vAlign w:val="center"/>
          </w:tcPr>
          <w:p w:rsidR="00A32AA3" w:rsidRDefault="00A32AA3">
            <w:pPr>
              <w:jc w:val="center"/>
              <w:rPr>
                <w:color w:val="000000"/>
                <w:sz w:val="22"/>
                <w:szCs w:val="22"/>
              </w:rPr>
            </w:pPr>
            <w:r>
              <w:rPr>
                <w:color w:val="000000"/>
                <w:sz w:val="22"/>
                <w:szCs w:val="22"/>
              </w:rPr>
              <w:t>0,9</w:t>
            </w:r>
          </w:p>
        </w:tc>
        <w:tc>
          <w:tcPr>
            <w:tcW w:w="1418" w:type="dxa"/>
            <w:vAlign w:val="center"/>
          </w:tcPr>
          <w:p w:rsidR="00A32AA3" w:rsidRDefault="00A32AA3">
            <w:pPr>
              <w:jc w:val="center"/>
              <w:rPr>
                <w:color w:val="000000"/>
                <w:sz w:val="22"/>
                <w:szCs w:val="22"/>
              </w:rPr>
            </w:pPr>
            <w:r>
              <w:rPr>
                <w:color w:val="000000"/>
                <w:sz w:val="22"/>
                <w:szCs w:val="22"/>
              </w:rPr>
              <w:t>-0,4</w:t>
            </w:r>
          </w:p>
        </w:tc>
        <w:tc>
          <w:tcPr>
            <w:tcW w:w="1418" w:type="dxa"/>
            <w:vAlign w:val="center"/>
          </w:tcPr>
          <w:p w:rsidR="00A32AA3" w:rsidRDefault="00A32AA3">
            <w:pPr>
              <w:jc w:val="center"/>
              <w:rPr>
                <w:color w:val="000000"/>
                <w:sz w:val="22"/>
                <w:szCs w:val="22"/>
              </w:rPr>
            </w:pPr>
            <w:r>
              <w:rPr>
                <w:color w:val="000000"/>
                <w:sz w:val="22"/>
                <w:szCs w:val="22"/>
              </w:rPr>
              <w:t>-0,4</w:t>
            </w:r>
          </w:p>
        </w:tc>
      </w:tr>
    </w:tbl>
    <w:p w:rsidR="00A32AA3" w:rsidRPr="007D616D" w:rsidRDefault="00A32AA3" w:rsidP="00E14073">
      <w:pPr>
        <w:pStyle w:val="ConsPlusNonformat"/>
        <w:spacing w:before="120"/>
        <w:ind w:firstLine="709"/>
        <w:jc w:val="both"/>
        <w:rPr>
          <w:rFonts w:ascii="Times New Roman" w:hAnsi="Times New Roman" w:cs="Times New Roman"/>
          <w:color w:val="000000"/>
          <w:spacing w:val="-6"/>
          <w:sz w:val="24"/>
          <w:szCs w:val="24"/>
        </w:rPr>
      </w:pPr>
      <w:r w:rsidRPr="007D616D">
        <w:rPr>
          <w:rFonts w:ascii="Times New Roman" w:hAnsi="Times New Roman" w:cs="Times New Roman"/>
          <w:b/>
          <w:bCs/>
          <w:color w:val="000000"/>
          <w:spacing w:val="-6"/>
          <w:sz w:val="28"/>
          <w:szCs w:val="28"/>
        </w:rPr>
        <w:t xml:space="preserve">Диаграмма </w:t>
      </w:r>
      <w:r>
        <w:rPr>
          <w:rFonts w:ascii="Times New Roman" w:hAnsi="Times New Roman" w:cs="Times New Roman"/>
          <w:b/>
          <w:bCs/>
          <w:color w:val="000000"/>
          <w:spacing w:val="-6"/>
          <w:sz w:val="28"/>
          <w:szCs w:val="28"/>
        </w:rPr>
        <w:t>1</w:t>
      </w:r>
      <w:r w:rsidRPr="007D616D">
        <w:rPr>
          <w:rFonts w:ascii="Times New Roman" w:hAnsi="Times New Roman" w:cs="Times New Roman"/>
          <w:b/>
          <w:bCs/>
          <w:color w:val="000000"/>
          <w:spacing w:val="-6"/>
          <w:sz w:val="28"/>
          <w:szCs w:val="28"/>
        </w:rPr>
        <w:t>.</w:t>
      </w:r>
      <w:r w:rsidRPr="007D616D">
        <w:rPr>
          <w:rFonts w:ascii="Times New Roman" w:hAnsi="Times New Roman" w:cs="Times New Roman"/>
          <w:color w:val="000000"/>
          <w:spacing w:val="-6"/>
          <w:sz w:val="28"/>
          <w:szCs w:val="28"/>
        </w:rPr>
        <w:t xml:space="preserve"> Основные параметры бюджета Павловск</w:t>
      </w:r>
      <w:r>
        <w:rPr>
          <w:rFonts w:ascii="Times New Roman" w:hAnsi="Times New Roman" w:cs="Times New Roman"/>
          <w:color w:val="000000"/>
          <w:spacing w:val="-6"/>
          <w:sz w:val="28"/>
          <w:szCs w:val="28"/>
        </w:rPr>
        <w:t>ого муниципального района в 2017</w:t>
      </w:r>
      <w:r w:rsidRPr="007D616D">
        <w:rPr>
          <w:rFonts w:ascii="Times New Roman" w:hAnsi="Times New Roman" w:cs="Times New Roman"/>
          <w:color w:val="000000"/>
          <w:spacing w:val="-6"/>
          <w:sz w:val="28"/>
          <w:szCs w:val="28"/>
        </w:rPr>
        <w:t>-201</w:t>
      </w:r>
      <w:r>
        <w:rPr>
          <w:rFonts w:ascii="Times New Roman" w:hAnsi="Times New Roman" w:cs="Times New Roman"/>
          <w:color w:val="000000"/>
          <w:spacing w:val="-6"/>
          <w:sz w:val="28"/>
          <w:szCs w:val="28"/>
        </w:rPr>
        <w:t>9</w:t>
      </w:r>
      <w:r w:rsidRPr="007D616D">
        <w:rPr>
          <w:rFonts w:ascii="Times New Roman" w:hAnsi="Times New Roman" w:cs="Times New Roman"/>
          <w:color w:val="000000"/>
          <w:spacing w:val="-6"/>
          <w:sz w:val="28"/>
          <w:szCs w:val="28"/>
        </w:rPr>
        <w:t xml:space="preserve"> гг.</w:t>
      </w:r>
    </w:p>
    <w:bookmarkStart w:id="93" w:name="_MON_1604928594"/>
    <w:bookmarkStart w:id="94" w:name="_MON_1604130395"/>
    <w:bookmarkStart w:id="95" w:name="_MON_1604130942"/>
    <w:bookmarkStart w:id="96" w:name="_MON_1604735759"/>
    <w:bookmarkStart w:id="97" w:name="_MON_1604735776"/>
    <w:bookmarkEnd w:id="93"/>
    <w:bookmarkEnd w:id="94"/>
    <w:bookmarkEnd w:id="95"/>
    <w:bookmarkEnd w:id="96"/>
    <w:bookmarkEnd w:id="97"/>
    <w:p w:rsidR="00A32AA3" w:rsidDel="00EB5A5F" w:rsidRDefault="00A32AA3" w:rsidP="00F57688">
      <w:pPr>
        <w:pStyle w:val="ConsPlusNonformat"/>
        <w:spacing w:line="200" w:lineRule="atLeast"/>
        <w:jc w:val="both"/>
        <w:rPr>
          <w:del w:id="98" w:author="User" w:date="2018-12-14T08:38:00Z"/>
          <w:rFonts w:ascii="Times New Roman" w:hAnsi="Times New Roman" w:cs="Times New Roman"/>
          <w:noProof/>
          <w:color w:val="000000"/>
          <w:spacing w:val="-6"/>
          <w:lang w:eastAsia="ru-RU"/>
        </w:rPr>
      </w:pPr>
      <w:r w:rsidRPr="00B120F2">
        <w:rPr>
          <w:rFonts w:ascii="Times New Roman" w:hAnsi="Times New Roman" w:cs="Times New Roman"/>
          <w:noProof/>
          <w:color w:val="000000"/>
          <w:spacing w:val="-6"/>
          <w:lang w:eastAsia="ru-RU"/>
        </w:rPr>
        <w:object w:dxaOrig="10781" w:dyaOrig="4575">
          <v:shape id="_x0000_i1025" type="#_x0000_t75" style="width:539pt;height:229pt" o:ole="">
            <v:imagedata r:id="rId14" o:title="" cropbottom="-115f" cropright="-18f"/>
            <o:lock v:ext="edit" aspectratio="f"/>
          </v:shape>
          <o:OLEObject Type="Embed" ProgID="Excel.Sheet.8" ShapeID="_x0000_i1025" DrawAspect="Content" ObjectID="_1606664728" r:id="rId15"/>
        </w:object>
      </w:r>
    </w:p>
    <w:p w:rsidR="00A32AA3" w:rsidRPr="00BF0A5C" w:rsidRDefault="00A32AA3">
      <w:pPr>
        <w:pStyle w:val="ConsPlusNonformat"/>
        <w:spacing w:line="200" w:lineRule="atLeast"/>
        <w:jc w:val="both"/>
        <w:rPr>
          <w:rFonts w:ascii="Times New Roman" w:hAnsi="Times New Roman" w:cs="Times New Roman"/>
          <w:noProof/>
          <w:color w:val="000000"/>
          <w:spacing w:val="-6"/>
          <w:lang w:eastAsia="ru-RU"/>
        </w:rPr>
        <w:pPrChange w:id="99" w:author="User" w:date="2018-12-14T08:38:00Z">
          <w:pPr>
            <w:pStyle w:val="ConsPlusNonformat"/>
            <w:spacing w:line="200" w:lineRule="atLeast"/>
            <w:ind w:firstLine="709"/>
            <w:jc w:val="both"/>
          </w:pPr>
        </w:pPrChange>
      </w:pPr>
      <w:r w:rsidRPr="00F57688">
        <w:rPr>
          <w:rFonts w:ascii="Times New Roman" w:hAnsi="Times New Roman" w:cs="Times New Roman"/>
          <w:b/>
          <w:bCs/>
          <w:sz w:val="28"/>
          <w:szCs w:val="28"/>
        </w:rPr>
        <w:t>Доходы</w:t>
      </w:r>
      <w:r w:rsidRPr="00F57688">
        <w:rPr>
          <w:rFonts w:ascii="Times New Roman" w:hAnsi="Times New Roman" w:cs="Times New Roman"/>
          <w:sz w:val="28"/>
          <w:szCs w:val="28"/>
        </w:rPr>
        <w:t xml:space="preserve"> районного бюджета на </w:t>
      </w:r>
      <w:r w:rsidRPr="00BF0A5C">
        <w:rPr>
          <w:rFonts w:ascii="Times New Roman" w:hAnsi="Times New Roman" w:cs="Times New Roman"/>
          <w:sz w:val="28"/>
          <w:szCs w:val="28"/>
        </w:rPr>
        <w:t>201</w:t>
      </w:r>
      <w:r>
        <w:rPr>
          <w:rFonts w:ascii="Times New Roman" w:hAnsi="Times New Roman" w:cs="Times New Roman"/>
          <w:sz w:val="28"/>
          <w:szCs w:val="28"/>
        </w:rPr>
        <w:t>9</w:t>
      </w:r>
      <w:r w:rsidRPr="00BF0A5C">
        <w:rPr>
          <w:rFonts w:ascii="Times New Roman" w:hAnsi="Times New Roman" w:cs="Times New Roman"/>
          <w:sz w:val="28"/>
          <w:szCs w:val="28"/>
        </w:rPr>
        <w:t xml:space="preserve"> год </w:t>
      </w:r>
      <w:r>
        <w:rPr>
          <w:rFonts w:ascii="Times New Roman" w:hAnsi="Times New Roman" w:cs="Times New Roman"/>
          <w:sz w:val="28"/>
          <w:szCs w:val="28"/>
        </w:rPr>
        <w:t>планируются</w:t>
      </w:r>
      <w:r w:rsidRPr="00BF0A5C">
        <w:rPr>
          <w:rFonts w:ascii="Times New Roman" w:hAnsi="Times New Roman" w:cs="Times New Roman"/>
          <w:sz w:val="28"/>
          <w:szCs w:val="28"/>
        </w:rPr>
        <w:t xml:space="preserve"> в сумме </w:t>
      </w:r>
      <w:r>
        <w:rPr>
          <w:rFonts w:ascii="Times New Roman" w:hAnsi="Times New Roman" w:cs="Times New Roman"/>
          <w:sz w:val="28"/>
          <w:szCs w:val="28"/>
        </w:rPr>
        <w:t>1 030 404,7</w:t>
      </w:r>
      <w:r w:rsidRPr="00BF0A5C">
        <w:rPr>
          <w:rFonts w:ascii="Times New Roman" w:hAnsi="Times New Roman" w:cs="Times New Roman"/>
          <w:sz w:val="28"/>
          <w:szCs w:val="28"/>
        </w:rPr>
        <w:t xml:space="preserve"> тыс. рублей, что</w:t>
      </w:r>
      <w:r>
        <w:rPr>
          <w:rFonts w:ascii="Times New Roman" w:hAnsi="Times New Roman" w:cs="Times New Roman"/>
          <w:sz w:val="28"/>
          <w:szCs w:val="28"/>
        </w:rPr>
        <w:t xml:space="preserve"> </w:t>
      </w:r>
      <w:r w:rsidRPr="00BF0A5C">
        <w:rPr>
          <w:rFonts w:ascii="Times New Roman" w:hAnsi="Times New Roman" w:cs="Times New Roman"/>
          <w:sz w:val="28"/>
          <w:szCs w:val="28"/>
        </w:rPr>
        <w:t>на</w:t>
      </w:r>
      <w:r>
        <w:rPr>
          <w:rFonts w:ascii="Times New Roman" w:hAnsi="Times New Roman" w:cs="Times New Roman"/>
          <w:sz w:val="28"/>
          <w:szCs w:val="28"/>
        </w:rPr>
        <w:t xml:space="preserve"> 86 306,1 тыс. рублей или 7,7 % ниже ожидаемых поступлений 2018 год</w:t>
      </w:r>
      <w:r w:rsidRPr="00BF0A5C">
        <w:rPr>
          <w:rFonts w:ascii="Times New Roman" w:hAnsi="Times New Roman" w:cs="Times New Roman"/>
          <w:sz w:val="28"/>
          <w:szCs w:val="28"/>
        </w:rPr>
        <w:t>а,</w:t>
      </w:r>
      <w:r w:rsidRPr="00F57688">
        <w:rPr>
          <w:rFonts w:ascii="Times New Roman" w:hAnsi="Times New Roman" w:cs="Times New Roman"/>
          <w:sz w:val="28"/>
          <w:szCs w:val="28"/>
        </w:rPr>
        <w:t xml:space="preserve"> в том числе:</w:t>
      </w:r>
    </w:p>
    <w:p w:rsidR="00A32AA3" w:rsidRPr="00003F56" w:rsidRDefault="00A32AA3" w:rsidP="000E6D36">
      <w:pPr>
        <w:widowControl w:val="0"/>
        <w:spacing w:line="252" w:lineRule="auto"/>
        <w:ind w:firstLine="709"/>
        <w:jc w:val="both"/>
        <w:rPr>
          <w:spacing w:val="-10"/>
          <w:sz w:val="28"/>
          <w:szCs w:val="28"/>
        </w:rPr>
      </w:pPr>
      <w:r w:rsidRPr="00B45C8D">
        <w:rPr>
          <w:sz w:val="28"/>
          <w:szCs w:val="28"/>
        </w:rPr>
        <w:t xml:space="preserve">– </w:t>
      </w:r>
      <w:r w:rsidRPr="00003F56">
        <w:rPr>
          <w:sz w:val="28"/>
          <w:szCs w:val="28"/>
        </w:rPr>
        <w:t>налоговые и неналоговые доходы  – 406 284,8 тыс. рублей (</w:t>
      </w:r>
      <w:r w:rsidRPr="00003F56">
        <w:rPr>
          <w:spacing w:val="-6"/>
          <w:sz w:val="28"/>
          <w:szCs w:val="28"/>
        </w:rPr>
        <w:t>на 396,8 тыс. рублей (0,1%) ниже ожидаемых поступлений 2018 года)</w:t>
      </w:r>
      <w:r w:rsidRPr="00003F56">
        <w:rPr>
          <w:sz w:val="28"/>
          <w:szCs w:val="28"/>
        </w:rPr>
        <w:t>;</w:t>
      </w:r>
    </w:p>
    <w:p w:rsidR="00A32AA3" w:rsidRPr="00003F56" w:rsidRDefault="00A32AA3" w:rsidP="000E6D36">
      <w:pPr>
        <w:widowControl w:val="0"/>
        <w:spacing w:line="252" w:lineRule="auto"/>
        <w:ind w:firstLine="709"/>
        <w:jc w:val="both"/>
        <w:rPr>
          <w:sz w:val="28"/>
          <w:szCs w:val="28"/>
        </w:rPr>
      </w:pPr>
      <w:r w:rsidRPr="00003F56">
        <w:rPr>
          <w:spacing w:val="-10"/>
          <w:sz w:val="28"/>
          <w:szCs w:val="28"/>
        </w:rPr>
        <w:t xml:space="preserve">– безвозмездные поступления – </w:t>
      </w:r>
      <w:r w:rsidRPr="00003F56">
        <w:rPr>
          <w:sz w:val="28"/>
          <w:szCs w:val="28"/>
        </w:rPr>
        <w:t xml:space="preserve">624 119,9 </w:t>
      </w:r>
      <w:r w:rsidRPr="00003F56">
        <w:rPr>
          <w:spacing w:val="-10"/>
          <w:sz w:val="28"/>
          <w:szCs w:val="28"/>
        </w:rPr>
        <w:t xml:space="preserve">тыс. рублей </w:t>
      </w:r>
      <w:r w:rsidRPr="00003F56">
        <w:rPr>
          <w:sz w:val="28"/>
          <w:szCs w:val="28"/>
        </w:rPr>
        <w:t>(</w:t>
      </w:r>
      <w:r w:rsidRPr="00003F56">
        <w:rPr>
          <w:spacing w:val="-6"/>
          <w:sz w:val="28"/>
          <w:szCs w:val="28"/>
        </w:rPr>
        <w:t>на 85 909,3 рублей (12,1%) ниже ожидаемых поступлений 2018 года)</w:t>
      </w:r>
      <w:r w:rsidRPr="00003F56">
        <w:rPr>
          <w:spacing w:val="-10"/>
          <w:sz w:val="28"/>
          <w:szCs w:val="28"/>
        </w:rPr>
        <w:t>;</w:t>
      </w:r>
    </w:p>
    <w:p w:rsidR="00A32AA3" w:rsidRPr="00B45C8D" w:rsidRDefault="00A32AA3" w:rsidP="000E6D36">
      <w:pPr>
        <w:widowControl w:val="0"/>
        <w:spacing w:line="252" w:lineRule="auto"/>
        <w:ind w:firstLine="709"/>
        <w:jc w:val="both"/>
        <w:rPr>
          <w:sz w:val="28"/>
          <w:szCs w:val="28"/>
        </w:rPr>
      </w:pPr>
      <w:r w:rsidRPr="00003F56">
        <w:rPr>
          <w:sz w:val="28"/>
          <w:szCs w:val="28"/>
        </w:rPr>
        <w:t>На 2020 и 2021 годы доходы</w:t>
      </w:r>
      <w:r>
        <w:rPr>
          <w:sz w:val="28"/>
          <w:szCs w:val="28"/>
        </w:rPr>
        <w:t xml:space="preserve"> прогнозируются в сумме  894 089,3 тыс. рублей (86,8 % к предыдущему году) и 919 768,6 тыс. рублей (102,9%), соответственно.</w:t>
      </w:r>
    </w:p>
    <w:p w:rsidR="00A32AA3" w:rsidRDefault="00A32AA3" w:rsidP="000E6D36">
      <w:pPr>
        <w:widowControl w:val="0"/>
        <w:tabs>
          <w:tab w:val="left" w:pos="0"/>
          <w:tab w:val="left" w:pos="284"/>
        </w:tabs>
        <w:spacing w:line="252" w:lineRule="auto"/>
        <w:ind w:firstLine="709"/>
        <w:jc w:val="both"/>
        <w:rPr>
          <w:color w:val="000000"/>
          <w:sz w:val="28"/>
          <w:szCs w:val="28"/>
        </w:rPr>
      </w:pPr>
      <w:r w:rsidRPr="00B45C8D">
        <w:rPr>
          <w:b/>
          <w:bCs/>
          <w:color w:val="000000"/>
          <w:sz w:val="28"/>
          <w:szCs w:val="28"/>
        </w:rPr>
        <w:t xml:space="preserve">Расходы </w:t>
      </w:r>
      <w:r w:rsidRPr="00B45C8D">
        <w:rPr>
          <w:color w:val="000000"/>
          <w:sz w:val="28"/>
          <w:szCs w:val="28"/>
        </w:rPr>
        <w:t>районного бюджета в 201</w:t>
      </w:r>
      <w:r>
        <w:rPr>
          <w:color w:val="000000"/>
          <w:sz w:val="28"/>
          <w:szCs w:val="28"/>
        </w:rPr>
        <w:t>9</w:t>
      </w:r>
      <w:r w:rsidRPr="00B45C8D">
        <w:rPr>
          <w:color w:val="000000"/>
          <w:sz w:val="28"/>
          <w:szCs w:val="28"/>
        </w:rPr>
        <w:t xml:space="preserve"> году </w:t>
      </w:r>
      <w:r>
        <w:rPr>
          <w:color w:val="000000"/>
          <w:sz w:val="28"/>
          <w:szCs w:val="28"/>
        </w:rPr>
        <w:t>предусмотрены в сумме 1 026 850,1</w:t>
      </w:r>
      <w:r w:rsidRPr="00CD659B">
        <w:rPr>
          <w:color w:val="000000"/>
          <w:sz w:val="28"/>
          <w:szCs w:val="28"/>
        </w:rPr>
        <w:t xml:space="preserve"> тыс. рублей</w:t>
      </w:r>
      <w:r w:rsidRPr="00CF0B22">
        <w:rPr>
          <w:b/>
          <w:bCs/>
          <w:color w:val="000000"/>
          <w:sz w:val="28"/>
          <w:szCs w:val="28"/>
        </w:rPr>
        <w:t>,</w:t>
      </w:r>
      <w:r>
        <w:rPr>
          <w:color w:val="000000"/>
          <w:sz w:val="28"/>
          <w:szCs w:val="28"/>
        </w:rPr>
        <w:t xml:space="preserve"> что ниже ожидаемого исполнения 2018 </w:t>
      </w:r>
      <w:r w:rsidRPr="00B45C8D">
        <w:rPr>
          <w:color w:val="000000"/>
          <w:sz w:val="28"/>
          <w:szCs w:val="28"/>
        </w:rPr>
        <w:t xml:space="preserve">на </w:t>
      </w:r>
      <w:r>
        <w:rPr>
          <w:color w:val="000000"/>
          <w:sz w:val="28"/>
          <w:szCs w:val="28"/>
        </w:rPr>
        <w:t>89 918,8</w:t>
      </w:r>
      <w:r w:rsidRPr="00B45C8D">
        <w:rPr>
          <w:color w:val="000000"/>
          <w:sz w:val="28"/>
          <w:szCs w:val="28"/>
        </w:rPr>
        <w:t xml:space="preserve">  тыс. </w:t>
      </w:r>
      <w:r>
        <w:rPr>
          <w:color w:val="000000"/>
          <w:sz w:val="28"/>
          <w:szCs w:val="28"/>
        </w:rPr>
        <w:t>рублей или 8,1%.</w:t>
      </w:r>
    </w:p>
    <w:p w:rsidR="00A32AA3" w:rsidRDefault="00A32AA3" w:rsidP="000E6D36">
      <w:pPr>
        <w:widowControl w:val="0"/>
        <w:tabs>
          <w:tab w:val="left" w:pos="0"/>
          <w:tab w:val="left" w:pos="284"/>
        </w:tabs>
        <w:spacing w:line="252" w:lineRule="auto"/>
        <w:ind w:firstLine="709"/>
        <w:jc w:val="both"/>
        <w:rPr>
          <w:color w:val="000000"/>
          <w:sz w:val="28"/>
          <w:szCs w:val="28"/>
        </w:rPr>
      </w:pPr>
      <w:r>
        <w:rPr>
          <w:color w:val="000000"/>
          <w:sz w:val="28"/>
          <w:szCs w:val="28"/>
        </w:rPr>
        <w:t xml:space="preserve"> </w:t>
      </w:r>
      <w:r w:rsidRPr="00AB2701">
        <w:rPr>
          <w:color w:val="000000"/>
          <w:sz w:val="28"/>
          <w:szCs w:val="28"/>
        </w:rPr>
        <w:t>На сокращение параметров бюджета относительно предыдущего года</w:t>
      </w:r>
      <w:r w:rsidRPr="00AB2701">
        <w:rPr>
          <w:color w:val="000000"/>
          <w:sz w:val="28"/>
          <w:szCs w:val="28"/>
        </w:rPr>
        <w:br/>
        <w:t>оказали влияние как изменения законодательства, вступающие в действие с</w:t>
      </w:r>
      <w:r w:rsidRPr="00AB2701">
        <w:rPr>
          <w:color w:val="000000"/>
          <w:sz w:val="28"/>
          <w:szCs w:val="28"/>
        </w:rPr>
        <w:br/>
        <w:t xml:space="preserve">2019 года, так и распределение части целевых средств, </w:t>
      </w:r>
      <w:r>
        <w:rPr>
          <w:color w:val="000000"/>
          <w:sz w:val="28"/>
          <w:szCs w:val="28"/>
        </w:rPr>
        <w:t>предоставляемых Павло</w:t>
      </w:r>
      <w:r>
        <w:rPr>
          <w:color w:val="000000"/>
          <w:sz w:val="28"/>
          <w:szCs w:val="28"/>
        </w:rPr>
        <w:t>в</w:t>
      </w:r>
      <w:r>
        <w:rPr>
          <w:color w:val="000000"/>
          <w:sz w:val="28"/>
          <w:szCs w:val="28"/>
        </w:rPr>
        <w:t>скому муниципальному району</w:t>
      </w:r>
      <w:r w:rsidRPr="00AB2701">
        <w:rPr>
          <w:color w:val="000000"/>
          <w:sz w:val="28"/>
          <w:szCs w:val="28"/>
        </w:rPr>
        <w:t xml:space="preserve"> в процессе исполнения бюджета в течение</w:t>
      </w:r>
      <w:r w:rsidRPr="00AB2701">
        <w:rPr>
          <w:color w:val="000000"/>
          <w:sz w:val="28"/>
          <w:szCs w:val="28"/>
        </w:rPr>
        <w:br/>
        <w:t>года.</w:t>
      </w:r>
      <w:r w:rsidRPr="00AB2701">
        <w:t xml:space="preserve"> </w:t>
      </w:r>
    </w:p>
    <w:p w:rsidR="00A32AA3" w:rsidRDefault="00A32AA3" w:rsidP="000E6D36">
      <w:pPr>
        <w:widowControl w:val="0"/>
        <w:tabs>
          <w:tab w:val="left" w:pos="0"/>
          <w:tab w:val="left" w:pos="284"/>
        </w:tabs>
        <w:spacing w:line="252" w:lineRule="auto"/>
        <w:ind w:firstLine="709"/>
        <w:jc w:val="both"/>
        <w:rPr>
          <w:color w:val="000000"/>
          <w:sz w:val="28"/>
          <w:szCs w:val="28"/>
        </w:rPr>
      </w:pPr>
      <w:r>
        <w:rPr>
          <w:color w:val="000000"/>
          <w:sz w:val="28"/>
          <w:szCs w:val="28"/>
        </w:rPr>
        <w:t xml:space="preserve">Расходы на 2020-2021 годы предусмотрены в размере 895 689,3 тыс. рублей </w:t>
      </w:r>
      <w:r w:rsidRPr="00CD659B">
        <w:rPr>
          <w:color w:val="000000"/>
          <w:sz w:val="28"/>
          <w:szCs w:val="28"/>
        </w:rPr>
        <w:t>(</w:t>
      </w:r>
      <w:r>
        <w:rPr>
          <w:color w:val="000000"/>
          <w:sz w:val="28"/>
          <w:szCs w:val="28"/>
        </w:rPr>
        <w:t>87,2</w:t>
      </w:r>
      <w:r w:rsidRPr="00CD659B">
        <w:rPr>
          <w:color w:val="000000"/>
          <w:sz w:val="28"/>
          <w:szCs w:val="28"/>
        </w:rPr>
        <w:t xml:space="preserve"> % к предыдущему году)</w:t>
      </w:r>
      <w:r>
        <w:rPr>
          <w:color w:val="000000"/>
          <w:sz w:val="28"/>
          <w:szCs w:val="28"/>
        </w:rPr>
        <w:t xml:space="preserve"> и 921 268,6 тыс. рублей (102,9%), соответственно.</w:t>
      </w:r>
    </w:p>
    <w:p w:rsidR="00A32AA3" w:rsidRPr="00DA411F" w:rsidRDefault="00A32AA3" w:rsidP="000E6D36">
      <w:pPr>
        <w:widowControl w:val="0"/>
        <w:tabs>
          <w:tab w:val="left" w:pos="0"/>
          <w:tab w:val="left" w:pos="284"/>
        </w:tabs>
        <w:spacing w:line="252" w:lineRule="auto"/>
        <w:ind w:firstLine="709"/>
        <w:jc w:val="both"/>
        <w:rPr>
          <w:color w:val="000000"/>
          <w:sz w:val="28"/>
          <w:szCs w:val="28"/>
        </w:rPr>
      </w:pPr>
      <w:r w:rsidRPr="00CD659B">
        <w:rPr>
          <w:color w:val="000000"/>
          <w:sz w:val="28"/>
          <w:szCs w:val="28"/>
        </w:rPr>
        <w:t>Проект бюджета</w:t>
      </w:r>
      <w:r>
        <w:rPr>
          <w:color w:val="000000"/>
          <w:sz w:val="28"/>
          <w:szCs w:val="28"/>
        </w:rPr>
        <w:t xml:space="preserve"> на 2019 </w:t>
      </w:r>
      <w:r w:rsidRPr="00DA411F">
        <w:rPr>
          <w:color w:val="000000"/>
          <w:sz w:val="28"/>
          <w:szCs w:val="28"/>
        </w:rPr>
        <w:t>год сформирован с профицитом в размере  3 554,6  тыс. рублей.</w:t>
      </w:r>
    </w:p>
    <w:p w:rsidR="00A32AA3" w:rsidRPr="009D004F" w:rsidRDefault="00A32AA3" w:rsidP="000E6D36">
      <w:pPr>
        <w:widowControl w:val="0"/>
        <w:tabs>
          <w:tab w:val="left" w:pos="0"/>
          <w:tab w:val="left" w:pos="284"/>
        </w:tabs>
        <w:spacing w:line="252" w:lineRule="auto"/>
        <w:ind w:firstLine="709"/>
        <w:jc w:val="both"/>
        <w:rPr>
          <w:color w:val="000000"/>
          <w:sz w:val="27"/>
          <w:szCs w:val="27"/>
        </w:rPr>
      </w:pPr>
      <w:r>
        <w:rPr>
          <w:color w:val="000000"/>
          <w:sz w:val="28"/>
          <w:szCs w:val="28"/>
        </w:rPr>
        <w:t xml:space="preserve">Проект </w:t>
      </w:r>
      <w:r w:rsidRPr="00DA411F">
        <w:rPr>
          <w:color w:val="000000"/>
          <w:sz w:val="28"/>
          <w:szCs w:val="28"/>
        </w:rPr>
        <w:t xml:space="preserve">на </w:t>
      </w:r>
      <w:r>
        <w:rPr>
          <w:color w:val="000000"/>
          <w:sz w:val="28"/>
          <w:szCs w:val="28"/>
        </w:rPr>
        <w:t>2020-2021</w:t>
      </w:r>
      <w:r w:rsidRPr="00DA411F">
        <w:rPr>
          <w:color w:val="000000"/>
          <w:sz w:val="28"/>
          <w:szCs w:val="28"/>
        </w:rPr>
        <w:t xml:space="preserve"> годы сформирован с дефицитом:</w:t>
      </w:r>
      <w:r>
        <w:rPr>
          <w:color w:val="000000"/>
          <w:sz w:val="28"/>
          <w:szCs w:val="28"/>
        </w:rPr>
        <w:t xml:space="preserve"> </w:t>
      </w:r>
      <w:r w:rsidRPr="00DA411F">
        <w:rPr>
          <w:color w:val="000000"/>
          <w:sz w:val="28"/>
          <w:szCs w:val="28"/>
        </w:rPr>
        <w:t>на 20</w:t>
      </w:r>
      <w:r>
        <w:rPr>
          <w:color w:val="000000"/>
          <w:sz w:val="28"/>
          <w:szCs w:val="28"/>
        </w:rPr>
        <w:t>20</w:t>
      </w:r>
      <w:r w:rsidRPr="00DA411F">
        <w:rPr>
          <w:color w:val="000000"/>
          <w:sz w:val="28"/>
          <w:szCs w:val="28"/>
        </w:rPr>
        <w:t xml:space="preserve"> год – </w:t>
      </w:r>
      <w:r>
        <w:rPr>
          <w:color w:val="000000"/>
          <w:sz w:val="28"/>
          <w:szCs w:val="28"/>
        </w:rPr>
        <w:t>1 600,0 тыс.</w:t>
      </w:r>
      <w:r w:rsidRPr="00DA411F">
        <w:rPr>
          <w:color w:val="000000"/>
          <w:sz w:val="28"/>
          <w:szCs w:val="28"/>
        </w:rPr>
        <w:t xml:space="preserve"> рублей (</w:t>
      </w:r>
      <w:r>
        <w:rPr>
          <w:color w:val="000000"/>
          <w:sz w:val="28"/>
          <w:szCs w:val="28"/>
        </w:rPr>
        <w:t>0,4</w:t>
      </w:r>
      <w:r w:rsidRPr="00DA411F">
        <w:rPr>
          <w:color w:val="000000"/>
          <w:sz w:val="28"/>
          <w:szCs w:val="28"/>
        </w:rPr>
        <w:t xml:space="preserve"> % объема доходов бюджета без учета</w:t>
      </w:r>
      <w:r>
        <w:rPr>
          <w:color w:val="000000"/>
          <w:sz w:val="28"/>
          <w:szCs w:val="28"/>
        </w:rPr>
        <w:t xml:space="preserve"> </w:t>
      </w:r>
      <w:r w:rsidRPr="00DA411F">
        <w:rPr>
          <w:color w:val="000000"/>
          <w:sz w:val="28"/>
          <w:szCs w:val="28"/>
        </w:rPr>
        <w:t>объема безвозмездных п</w:t>
      </w:r>
      <w:r w:rsidRPr="00DA411F">
        <w:rPr>
          <w:color w:val="000000"/>
          <w:sz w:val="28"/>
          <w:szCs w:val="28"/>
        </w:rPr>
        <w:t>о</w:t>
      </w:r>
      <w:r w:rsidRPr="00DA411F">
        <w:rPr>
          <w:color w:val="000000"/>
          <w:sz w:val="28"/>
          <w:szCs w:val="28"/>
        </w:rPr>
        <w:t>ступлений), 202</w:t>
      </w:r>
      <w:r>
        <w:rPr>
          <w:color w:val="000000"/>
          <w:sz w:val="28"/>
          <w:szCs w:val="28"/>
        </w:rPr>
        <w:t>1</w:t>
      </w:r>
      <w:r w:rsidRPr="00DA411F">
        <w:rPr>
          <w:color w:val="000000"/>
          <w:sz w:val="28"/>
          <w:szCs w:val="28"/>
        </w:rPr>
        <w:t xml:space="preserve"> год – </w:t>
      </w:r>
      <w:r>
        <w:rPr>
          <w:color w:val="000000"/>
          <w:sz w:val="28"/>
          <w:szCs w:val="28"/>
        </w:rPr>
        <w:t>1 500,0 тыс.</w:t>
      </w:r>
      <w:r w:rsidRPr="00DA411F">
        <w:rPr>
          <w:color w:val="000000"/>
          <w:sz w:val="28"/>
          <w:szCs w:val="28"/>
        </w:rPr>
        <w:t xml:space="preserve"> рублей (</w:t>
      </w:r>
      <w:r>
        <w:rPr>
          <w:color w:val="000000"/>
          <w:sz w:val="28"/>
          <w:szCs w:val="28"/>
        </w:rPr>
        <w:t>0,4 %)</w:t>
      </w:r>
      <w:r w:rsidRPr="00DA411F">
        <w:rPr>
          <w:color w:val="000000"/>
          <w:sz w:val="28"/>
          <w:szCs w:val="28"/>
        </w:rPr>
        <w:t xml:space="preserve">. Дефицит, прогнозируемый в </w:t>
      </w:r>
      <w:r w:rsidRPr="009D004F">
        <w:rPr>
          <w:color w:val="000000"/>
          <w:sz w:val="27"/>
          <w:szCs w:val="27"/>
        </w:rPr>
        <w:t>плановом периоде, не превышает ограничений, установленных ст. 92.1 БК РФ (10 %).</w:t>
      </w:r>
    </w:p>
    <w:p w:rsidR="00A32AA3" w:rsidRDefault="00A32AA3" w:rsidP="00F9641F">
      <w:pPr>
        <w:pStyle w:val="ConsNormal"/>
        <w:spacing w:line="252" w:lineRule="auto"/>
        <w:jc w:val="both"/>
        <w:rPr>
          <w:rFonts w:ascii="Times New Roman" w:hAnsi="Times New Roman" w:cs="Times New Roman"/>
          <w:sz w:val="28"/>
          <w:szCs w:val="28"/>
        </w:rPr>
      </w:pPr>
      <w:r>
        <w:rPr>
          <w:rFonts w:ascii="Times New Roman" w:hAnsi="Times New Roman" w:cs="Times New Roman"/>
          <w:sz w:val="28"/>
          <w:szCs w:val="28"/>
        </w:rPr>
        <w:t>П</w:t>
      </w:r>
      <w:r w:rsidRPr="00482F58">
        <w:rPr>
          <w:rFonts w:ascii="Times New Roman" w:hAnsi="Times New Roman" w:cs="Times New Roman"/>
          <w:sz w:val="28"/>
          <w:szCs w:val="28"/>
        </w:rPr>
        <w:t>роект</w:t>
      </w:r>
      <w:r>
        <w:rPr>
          <w:rFonts w:ascii="Times New Roman" w:hAnsi="Times New Roman" w:cs="Times New Roman"/>
          <w:sz w:val="28"/>
          <w:szCs w:val="28"/>
        </w:rPr>
        <w:t>ом</w:t>
      </w:r>
      <w:r w:rsidRPr="00482F58">
        <w:rPr>
          <w:rFonts w:ascii="Times New Roman" w:hAnsi="Times New Roman" w:cs="Times New Roman"/>
          <w:sz w:val="28"/>
          <w:szCs w:val="28"/>
        </w:rPr>
        <w:t xml:space="preserve"> решения </w:t>
      </w:r>
      <w:r>
        <w:rPr>
          <w:rFonts w:ascii="Times New Roman" w:hAnsi="Times New Roman" w:cs="Times New Roman"/>
          <w:sz w:val="28"/>
          <w:szCs w:val="28"/>
        </w:rPr>
        <w:t xml:space="preserve"> предусмотрены следующие </w:t>
      </w:r>
      <w:r w:rsidRPr="00482F58">
        <w:rPr>
          <w:rFonts w:ascii="Times New Roman" w:hAnsi="Times New Roman" w:cs="Times New Roman"/>
          <w:b/>
          <w:bCs/>
          <w:sz w:val="28"/>
          <w:szCs w:val="28"/>
        </w:rPr>
        <w:t>источник</w:t>
      </w:r>
      <w:r>
        <w:rPr>
          <w:rFonts w:ascii="Times New Roman" w:hAnsi="Times New Roman" w:cs="Times New Roman"/>
          <w:b/>
          <w:bCs/>
          <w:sz w:val="28"/>
          <w:szCs w:val="28"/>
        </w:rPr>
        <w:t>и</w:t>
      </w:r>
      <w:r w:rsidRPr="00482F58">
        <w:rPr>
          <w:rFonts w:ascii="Times New Roman" w:hAnsi="Times New Roman" w:cs="Times New Roman"/>
          <w:b/>
          <w:bCs/>
          <w:sz w:val="28"/>
          <w:szCs w:val="28"/>
        </w:rPr>
        <w:t xml:space="preserve"> внутреннего финансирования </w:t>
      </w:r>
      <w:r>
        <w:rPr>
          <w:rFonts w:ascii="Times New Roman" w:hAnsi="Times New Roman" w:cs="Times New Roman"/>
          <w:b/>
          <w:bCs/>
          <w:sz w:val="28"/>
          <w:szCs w:val="28"/>
        </w:rPr>
        <w:t>дефицита</w:t>
      </w:r>
      <w:r>
        <w:rPr>
          <w:rFonts w:ascii="Times New Roman" w:hAnsi="Times New Roman" w:cs="Times New Roman"/>
          <w:sz w:val="28"/>
          <w:szCs w:val="28"/>
        </w:rPr>
        <w:t>:</w:t>
      </w:r>
    </w:p>
    <w:p w:rsidR="00A32AA3" w:rsidRPr="00866CB8" w:rsidRDefault="00A32AA3" w:rsidP="00866CB8">
      <w:pPr>
        <w:pStyle w:val="ConsNormal"/>
        <w:numPr>
          <w:ilvl w:val="0"/>
          <w:numId w:val="14"/>
        </w:numPr>
        <w:spacing w:line="252"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Получение бюджетных кредитов в 2019 году предусмотрено на пополнение остатков средств на счетах муниципального бюджета в сумме 40 000,0 тыс. рублей. В </w:t>
      </w:r>
      <w:r>
        <w:rPr>
          <w:rFonts w:ascii="Times New Roman" w:hAnsi="Times New Roman" w:cs="Times New Roman"/>
          <w:color w:val="000000"/>
          <w:sz w:val="28"/>
          <w:szCs w:val="28"/>
        </w:rPr>
        <w:t xml:space="preserve">2020-2021 годы 30 000,0 тыс. рублей ежегодно. </w:t>
      </w:r>
    </w:p>
    <w:p w:rsidR="00A32AA3" w:rsidRDefault="00A32AA3" w:rsidP="00607E3F">
      <w:pPr>
        <w:pStyle w:val="ConsNormal"/>
        <w:spacing w:line="252"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Погашение задолженности по бюджетным кредитам  составит </w:t>
      </w:r>
      <w:r w:rsidRPr="00F9641F">
        <w:rPr>
          <w:rFonts w:ascii="Times New Roman" w:hAnsi="Times New Roman" w:cs="Times New Roman"/>
          <w:sz w:val="28"/>
          <w:szCs w:val="28"/>
        </w:rPr>
        <w:t>в 201</w:t>
      </w:r>
      <w:r>
        <w:rPr>
          <w:rFonts w:ascii="Times New Roman" w:hAnsi="Times New Roman" w:cs="Times New Roman"/>
          <w:sz w:val="28"/>
          <w:szCs w:val="28"/>
        </w:rPr>
        <w:t>9-</w:t>
      </w:r>
      <w:r w:rsidRPr="00F9641F">
        <w:rPr>
          <w:rFonts w:ascii="Times New Roman" w:hAnsi="Times New Roman" w:cs="Times New Roman"/>
          <w:sz w:val="28"/>
          <w:szCs w:val="28"/>
        </w:rPr>
        <w:t xml:space="preserve"> </w:t>
      </w:r>
      <w:r>
        <w:rPr>
          <w:rFonts w:ascii="Times New Roman" w:hAnsi="Times New Roman" w:cs="Times New Roman"/>
          <w:sz w:val="28"/>
          <w:szCs w:val="28"/>
        </w:rPr>
        <w:t>46 554,6</w:t>
      </w:r>
      <w:r w:rsidRPr="00F9641F">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в 2020 году - 31 541,0 </w:t>
      </w:r>
      <w:r w:rsidRPr="00F9641F">
        <w:rPr>
          <w:rFonts w:ascii="Times New Roman" w:hAnsi="Times New Roman" w:cs="Times New Roman"/>
          <w:sz w:val="28"/>
          <w:szCs w:val="28"/>
        </w:rPr>
        <w:t xml:space="preserve">тыс. рублей, </w:t>
      </w:r>
      <w:r>
        <w:rPr>
          <w:rFonts w:ascii="Times New Roman" w:hAnsi="Times New Roman" w:cs="Times New Roman"/>
          <w:sz w:val="28"/>
          <w:szCs w:val="28"/>
        </w:rPr>
        <w:t xml:space="preserve"> в 2021 году-31 500,</w:t>
      </w:r>
      <w:r w:rsidRPr="00F9641F">
        <w:rPr>
          <w:rFonts w:ascii="Times New Roman" w:hAnsi="Times New Roman" w:cs="Times New Roman"/>
          <w:sz w:val="28"/>
          <w:szCs w:val="28"/>
        </w:rPr>
        <w:t>0</w:t>
      </w:r>
      <w:r>
        <w:rPr>
          <w:rFonts w:ascii="Times New Roman" w:hAnsi="Times New Roman" w:cs="Times New Roman"/>
          <w:sz w:val="28"/>
          <w:szCs w:val="28"/>
        </w:rPr>
        <w:t xml:space="preserve"> </w:t>
      </w:r>
      <w:r w:rsidRPr="00F9641F">
        <w:rPr>
          <w:rFonts w:ascii="Times New Roman" w:hAnsi="Times New Roman" w:cs="Times New Roman"/>
          <w:sz w:val="28"/>
          <w:szCs w:val="28"/>
        </w:rPr>
        <w:t>тыс. рублей соответственно.</w:t>
      </w:r>
    </w:p>
    <w:p w:rsidR="00A32AA3" w:rsidRPr="00F9641F" w:rsidRDefault="00081554" w:rsidP="00564C2E">
      <w:pPr>
        <w:pStyle w:val="ConsNormal"/>
        <w:shd w:val="clear" w:color="auto" w:fill="FFFFFF"/>
        <w:spacing w:line="252" w:lineRule="auto"/>
        <w:ind w:firstLine="709"/>
        <w:jc w:val="both"/>
        <w:rPr>
          <w:rFonts w:ascii="Times New Roman" w:hAnsi="Times New Roman" w:cs="Times New Roman"/>
          <w:sz w:val="28"/>
          <w:szCs w:val="28"/>
        </w:rPr>
      </w:pPr>
      <w:r w:rsidRPr="00333346">
        <w:rPr>
          <w:rFonts w:ascii="Times New Roman" w:hAnsi="Times New Roman" w:cs="Times New Roman"/>
          <w:color w:val="000000"/>
          <w:sz w:val="28"/>
          <w:szCs w:val="28"/>
        </w:rPr>
        <w:t xml:space="preserve">По совокупному сальдо погашение  бюджетных кредитов превышает их привлечение в 2019 году на 6 554,6 тыс. рублей, в 2020 году </w:t>
      </w:r>
      <w:r>
        <w:rPr>
          <w:rFonts w:ascii="Times New Roman" w:hAnsi="Times New Roman" w:cs="Times New Roman"/>
          <w:color w:val="000000"/>
          <w:sz w:val="28"/>
          <w:szCs w:val="28"/>
        </w:rPr>
        <w:t xml:space="preserve">- </w:t>
      </w:r>
      <w:r w:rsidRPr="00333346">
        <w:rPr>
          <w:rFonts w:ascii="Times New Roman" w:hAnsi="Times New Roman" w:cs="Times New Roman"/>
          <w:color w:val="000000"/>
          <w:sz w:val="28"/>
          <w:szCs w:val="28"/>
        </w:rPr>
        <w:t xml:space="preserve">на 1 541,0 тыс. рублей, в 2021 году </w:t>
      </w:r>
      <w:r>
        <w:rPr>
          <w:rFonts w:ascii="Times New Roman" w:hAnsi="Times New Roman" w:cs="Times New Roman"/>
          <w:color w:val="000000"/>
          <w:sz w:val="28"/>
          <w:szCs w:val="28"/>
        </w:rPr>
        <w:t xml:space="preserve">– на </w:t>
      </w:r>
      <w:r w:rsidRPr="00333346">
        <w:rPr>
          <w:rFonts w:ascii="Times New Roman" w:hAnsi="Times New Roman" w:cs="Times New Roman"/>
          <w:color w:val="000000"/>
          <w:sz w:val="28"/>
          <w:szCs w:val="28"/>
        </w:rPr>
        <w:t>1 500,0 тыс. рублей</w:t>
      </w:r>
      <w:r>
        <w:rPr>
          <w:rFonts w:ascii="Times New Roman" w:hAnsi="Times New Roman" w:cs="Times New Roman"/>
          <w:color w:val="000000"/>
          <w:sz w:val="28"/>
          <w:szCs w:val="28"/>
        </w:rPr>
        <w:t>.</w:t>
      </w:r>
      <w:r w:rsidRPr="00333346">
        <w:rPr>
          <w:rFonts w:ascii="Times New Roman" w:hAnsi="Times New Roman" w:cs="Times New Roman"/>
          <w:color w:val="000000"/>
          <w:sz w:val="28"/>
          <w:szCs w:val="28"/>
        </w:rPr>
        <w:t xml:space="preserve"> </w:t>
      </w:r>
    </w:p>
    <w:p w:rsidR="00A32AA3" w:rsidRDefault="00A32AA3" w:rsidP="004B714C">
      <w:pPr>
        <w:pStyle w:val="ConsNormal"/>
        <w:tabs>
          <w:tab w:val="left" w:pos="993"/>
        </w:tabs>
        <w:spacing w:line="252"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2</w:t>
      </w:r>
      <w:r w:rsidRPr="00482F58">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Для сбалансирования бюджета </w:t>
      </w:r>
      <w:r w:rsidRPr="00EA6779">
        <w:rPr>
          <w:rFonts w:ascii="Times New Roman" w:hAnsi="Times New Roman" w:cs="Times New Roman"/>
          <w:color w:val="000000"/>
          <w:sz w:val="28"/>
          <w:szCs w:val="28"/>
        </w:rPr>
        <w:t xml:space="preserve">планируется использовать </w:t>
      </w:r>
      <w:r w:rsidRPr="00EA6779">
        <w:rPr>
          <w:rFonts w:ascii="Times New Roman" w:hAnsi="Times New Roman" w:cs="Times New Roman"/>
          <w:b/>
          <w:bCs/>
          <w:i/>
          <w:iCs/>
          <w:color w:val="000000"/>
          <w:sz w:val="28"/>
          <w:szCs w:val="28"/>
        </w:rPr>
        <w:t>остатки</w:t>
      </w:r>
      <w:r>
        <w:rPr>
          <w:rFonts w:ascii="Times New Roman" w:hAnsi="Times New Roman" w:cs="Times New Roman"/>
          <w:b/>
          <w:bCs/>
          <w:i/>
          <w:iCs/>
          <w:color w:val="000000"/>
          <w:sz w:val="28"/>
          <w:szCs w:val="28"/>
        </w:rPr>
        <w:t xml:space="preserve"> с</w:t>
      </w:r>
      <w:r w:rsidRPr="00EA6779">
        <w:rPr>
          <w:rFonts w:ascii="Times New Roman" w:hAnsi="Times New Roman" w:cs="Times New Roman"/>
          <w:b/>
          <w:bCs/>
          <w:i/>
          <w:iCs/>
          <w:color w:val="000000"/>
          <w:sz w:val="28"/>
          <w:szCs w:val="28"/>
        </w:rPr>
        <w:t xml:space="preserve">редств на счетах по учету средств бюджета </w:t>
      </w:r>
      <w:r>
        <w:rPr>
          <w:rFonts w:ascii="Times New Roman" w:hAnsi="Times New Roman" w:cs="Times New Roman"/>
          <w:color w:val="000000"/>
          <w:sz w:val="28"/>
          <w:szCs w:val="28"/>
        </w:rPr>
        <w:t>в размере 3 000</w:t>
      </w:r>
      <w:r w:rsidRPr="00EA6779">
        <w:rPr>
          <w:rFonts w:ascii="Times New Roman" w:hAnsi="Times New Roman" w:cs="Times New Roman"/>
          <w:color w:val="000000"/>
          <w:sz w:val="28"/>
          <w:szCs w:val="28"/>
        </w:rPr>
        <w:t xml:space="preserve">,0 </w:t>
      </w:r>
      <w:r>
        <w:rPr>
          <w:rFonts w:ascii="Times New Roman" w:hAnsi="Times New Roman" w:cs="Times New Roman"/>
          <w:color w:val="000000"/>
          <w:sz w:val="28"/>
          <w:szCs w:val="28"/>
        </w:rPr>
        <w:t>тыс</w:t>
      </w:r>
      <w:r w:rsidRPr="00EA677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A6779">
        <w:rPr>
          <w:rFonts w:ascii="Times New Roman" w:hAnsi="Times New Roman" w:cs="Times New Roman"/>
          <w:color w:val="000000"/>
          <w:sz w:val="28"/>
          <w:szCs w:val="28"/>
        </w:rPr>
        <w:t>рублей</w:t>
      </w:r>
      <w:r>
        <w:rPr>
          <w:rFonts w:ascii="Times New Roman" w:hAnsi="Times New Roman" w:cs="Times New Roman"/>
          <w:color w:val="000000"/>
          <w:sz w:val="28"/>
          <w:szCs w:val="28"/>
        </w:rPr>
        <w:t xml:space="preserve"> в 2019 году, 3 141,0 тыс. рублей  и 3 000,0 тыс. рублей – в 2020-2021 году соответственно. </w:t>
      </w:r>
    </w:p>
    <w:p w:rsidR="00A32AA3" w:rsidRPr="00333346" w:rsidRDefault="00A32AA3" w:rsidP="004B714C">
      <w:pPr>
        <w:pStyle w:val="ConsNormal"/>
        <w:tabs>
          <w:tab w:val="left" w:pos="993"/>
        </w:tabs>
        <w:spacing w:line="252" w:lineRule="auto"/>
        <w:ind w:firstLine="567"/>
        <w:jc w:val="both"/>
        <w:rPr>
          <w:rFonts w:ascii="Times New Roman" w:hAnsi="Times New Roman" w:cs="Times New Roman"/>
          <w:sz w:val="28"/>
          <w:szCs w:val="28"/>
        </w:rPr>
      </w:pPr>
      <w:r w:rsidRPr="00333346">
        <w:rPr>
          <w:rFonts w:ascii="Times New Roman" w:hAnsi="Times New Roman" w:cs="Times New Roman"/>
          <w:sz w:val="28"/>
          <w:szCs w:val="28"/>
        </w:rPr>
        <w:t>3.</w:t>
      </w:r>
      <w:r w:rsidRPr="00333346">
        <w:rPr>
          <w:rFonts w:ascii="Times New Roman" w:hAnsi="Times New Roman" w:cs="Times New Roman"/>
          <w:b/>
          <w:bCs/>
          <w:i/>
          <w:iCs/>
          <w:color w:val="000000"/>
          <w:sz w:val="28"/>
          <w:szCs w:val="28"/>
        </w:rPr>
        <w:t xml:space="preserve">Иные источники внутреннего финансирования дефицита бюджета </w:t>
      </w:r>
      <w:r w:rsidR="00333346" w:rsidRPr="00333346">
        <w:rPr>
          <w:rFonts w:ascii="Times New Roman" w:hAnsi="Times New Roman" w:cs="Times New Roman"/>
          <w:color w:val="000000"/>
          <w:sz w:val="28"/>
          <w:szCs w:val="28"/>
        </w:rPr>
        <w:t xml:space="preserve">по </w:t>
      </w:r>
      <w:r w:rsidR="00333346" w:rsidRPr="009D004F">
        <w:rPr>
          <w:rFonts w:ascii="Times New Roman" w:hAnsi="Times New Roman" w:cs="Times New Roman"/>
          <w:color w:val="000000"/>
          <w:sz w:val="27"/>
          <w:szCs w:val="27"/>
        </w:rPr>
        <w:t xml:space="preserve">свернутому сальдо </w:t>
      </w:r>
      <w:r w:rsidRPr="009D004F">
        <w:rPr>
          <w:rFonts w:ascii="Times New Roman" w:hAnsi="Times New Roman" w:cs="Times New Roman"/>
          <w:color w:val="000000"/>
          <w:sz w:val="27"/>
          <w:szCs w:val="27"/>
        </w:rPr>
        <w:t>прогнозируются в размере 0,0 тыс. рублей на 2019-2021гг., из них:</w:t>
      </w:r>
    </w:p>
    <w:p w:rsidR="00A32AA3" w:rsidRDefault="00A32AA3">
      <w:pPr>
        <w:shd w:val="clear" w:color="auto" w:fill="FFFFFF"/>
        <w:autoSpaceDE w:val="0"/>
        <w:spacing w:line="252" w:lineRule="auto"/>
        <w:ind w:firstLine="567"/>
        <w:jc w:val="both"/>
        <w:rPr>
          <w:color w:val="000000"/>
          <w:sz w:val="28"/>
          <w:szCs w:val="28"/>
        </w:rPr>
      </w:pPr>
      <w:r w:rsidRPr="00931C70">
        <w:rPr>
          <w:b/>
          <w:bCs/>
          <w:i/>
          <w:iCs/>
          <w:color w:val="000000"/>
          <w:sz w:val="28"/>
          <w:szCs w:val="28"/>
        </w:rPr>
        <w:t>-</w:t>
      </w:r>
      <w:r w:rsidR="00333346" w:rsidRPr="00931C70">
        <w:rPr>
          <w:b/>
          <w:bCs/>
          <w:i/>
          <w:iCs/>
          <w:color w:val="000000"/>
          <w:sz w:val="28"/>
          <w:szCs w:val="28"/>
        </w:rPr>
        <w:t xml:space="preserve"> предоставление </w:t>
      </w:r>
      <w:r w:rsidRPr="00931C70">
        <w:rPr>
          <w:b/>
          <w:bCs/>
          <w:i/>
          <w:iCs/>
          <w:color w:val="000000"/>
          <w:sz w:val="28"/>
          <w:szCs w:val="28"/>
        </w:rPr>
        <w:t>бюджетны</w:t>
      </w:r>
      <w:r w:rsidR="00333346" w:rsidRPr="00931C70">
        <w:rPr>
          <w:b/>
          <w:bCs/>
          <w:i/>
          <w:iCs/>
          <w:color w:val="000000"/>
          <w:sz w:val="28"/>
          <w:szCs w:val="28"/>
        </w:rPr>
        <w:t>х</w:t>
      </w:r>
      <w:r w:rsidRPr="00931C70">
        <w:rPr>
          <w:b/>
          <w:bCs/>
          <w:i/>
          <w:iCs/>
          <w:color w:val="000000"/>
          <w:sz w:val="28"/>
          <w:szCs w:val="28"/>
        </w:rPr>
        <w:t xml:space="preserve"> кредит</w:t>
      </w:r>
      <w:r w:rsidR="00333346" w:rsidRPr="00931C70">
        <w:rPr>
          <w:b/>
          <w:bCs/>
          <w:i/>
          <w:iCs/>
          <w:color w:val="000000"/>
          <w:sz w:val="28"/>
          <w:szCs w:val="28"/>
        </w:rPr>
        <w:t>ов</w:t>
      </w:r>
      <w:r w:rsidRPr="00931C70">
        <w:rPr>
          <w:b/>
          <w:bCs/>
          <w:i/>
          <w:iCs/>
          <w:color w:val="000000"/>
          <w:sz w:val="28"/>
          <w:szCs w:val="28"/>
        </w:rPr>
        <w:t xml:space="preserve"> </w:t>
      </w:r>
      <w:r w:rsidRPr="00931C70">
        <w:rPr>
          <w:color w:val="000000"/>
          <w:sz w:val="28"/>
          <w:szCs w:val="28"/>
        </w:rPr>
        <w:t xml:space="preserve">муниципальным образованиям Павловского муниципального района на покрытие временных кассовых разрывов </w:t>
      </w:r>
      <w:r w:rsidR="00333346" w:rsidRPr="00931C70">
        <w:rPr>
          <w:color w:val="000000"/>
          <w:sz w:val="28"/>
          <w:szCs w:val="28"/>
        </w:rPr>
        <w:lastRenderedPageBreak/>
        <w:t xml:space="preserve">и их погашение в 2019-2021 годах планируются </w:t>
      </w:r>
      <w:r w:rsidRPr="00931C70">
        <w:rPr>
          <w:color w:val="000000"/>
          <w:sz w:val="28"/>
          <w:szCs w:val="28"/>
        </w:rPr>
        <w:t xml:space="preserve">в </w:t>
      </w:r>
      <w:r w:rsidR="00931C70" w:rsidRPr="00931C70">
        <w:rPr>
          <w:color w:val="000000"/>
          <w:sz w:val="28"/>
          <w:szCs w:val="28"/>
        </w:rPr>
        <w:t>сумме</w:t>
      </w:r>
      <w:r w:rsidRPr="00931C70">
        <w:rPr>
          <w:color w:val="000000"/>
          <w:sz w:val="28"/>
          <w:szCs w:val="28"/>
        </w:rPr>
        <w:t xml:space="preserve"> 20 000,0 тыс. рублей еж</w:t>
      </w:r>
      <w:r w:rsidRPr="00931C70">
        <w:rPr>
          <w:color w:val="000000"/>
          <w:sz w:val="28"/>
          <w:szCs w:val="28"/>
        </w:rPr>
        <w:t>е</w:t>
      </w:r>
      <w:r w:rsidRPr="00931C70">
        <w:rPr>
          <w:color w:val="000000"/>
          <w:sz w:val="28"/>
          <w:szCs w:val="28"/>
        </w:rPr>
        <w:t xml:space="preserve">годно. </w:t>
      </w:r>
    </w:p>
    <w:p w:rsidR="00A32AA3" w:rsidRPr="00686FD4" w:rsidRDefault="00A32AA3" w:rsidP="000E6D36">
      <w:pPr>
        <w:widowControl w:val="0"/>
        <w:autoSpaceDE w:val="0"/>
        <w:spacing w:line="252" w:lineRule="auto"/>
        <w:ind w:firstLine="567"/>
        <w:jc w:val="both"/>
        <w:rPr>
          <w:sz w:val="28"/>
          <w:szCs w:val="28"/>
        </w:rPr>
      </w:pPr>
      <w:r w:rsidRPr="00686FD4">
        <w:rPr>
          <w:sz w:val="28"/>
          <w:szCs w:val="28"/>
        </w:rPr>
        <w:t xml:space="preserve">Размер источников финансирования дефицита </w:t>
      </w:r>
      <w:r>
        <w:rPr>
          <w:sz w:val="28"/>
          <w:szCs w:val="28"/>
        </w:rPr>
        <w:t xml:space="preserve">бюджета </w:t>
      </w:r>
      <w:r w:rsidRPr="00686FD4">
        <w:rPr>
          <w:sz w:val="28"/>
          <w:szCs w:val="28"/>
        </w:rPr>
        <w:t>соответствует объ</w:t>
      </w:r>
      <w:r w:rsidRPr="00686FD4">
        <w:rPr>
          <w:sz w:val="28"/>
          <w:szCs w:val="28"/>
        </w:rPr>
        <w:t>е</w:t>
      </w:r>
      <w:r w:rsidRPr="00686FD4">
        <w:rPr>
          <w:sz w:val="28"/>
          <w:szCs w:val="28"/>
        </w:rPr>
        <w:t>му планируемого дефицита, а состав планируемых источников удовлетворяет требованиям статьи 96 БК РФ.</w:t>
      </w:r>
    </w:p>
    <w:p w:rsidR="00A32AA3" w:rsidRPr="001D59D5" w:rsidRDefault="00A32AA3" w:rsidP="000E6D36">
      <w:pPr>
        <w:pStyle w:val="1"/>
        <w:spacing w:line="252" w:lineRule="auto"/>
        <w:jc w:val="left"/>
        <w:rPr>
          <w:rFonts w:ascii="Arial" w:hAnsi="Arial" w:cs="Arial"/>
        </w:rPr>
      </w:pPr>
      <w:bookmarkStart w:id="100" w:name="_Toc406447390"/>
      <w:bookmarkStart w:id="101" w:name="_Toc469621776"/>
      <w:r w:rsidRPr="001D59D5">
        <w:t>4. Муниципальный долг и расходы на его обслуживание</w:t>
      </w:r>
      <w:bookmarkEnd w:id="100"/>
      <w:bookmarkEnd w:id="101"/>
    </w:p>
    <w:p w:rsidR="00A32AA3" w:rsidRDefault="00A32AA3" w:rsidP="000E6D36">
      <w:pPr>
        <w:tabs>
          <w:tab w:val="left" w:pos="1440"/>
        </w:tabs>
        <w:spacing w:line="252" w:lineRule="auto"/>
        <w:ind w:firstLine="709"/>
        <w:jc w:val="both"/>
        <w:rPr>
          <w:sz w:val="28"/>
          <w:szCs w:val="28"/>
        </w:rPr>
      </w:pPr>
      <w:r>
        <w:rPr>
          <w:sz w:val="28"/>
          <w:szCs w:val="28"/>
        </w:rPr>
        <w:t>Ожидаемый объем муниципального внутреннего долга Павловского мун</w:t>
      </w:r>
      <w:r>
        <w:rPr>
          <w:sz w:val="28"/>
          <w:szCs w:val="28"/>
        </w:rPr>
        <w:t>и</w:t>
      </w:r>
      <w:r>
        <w:rPr>
          <w:sz w:val="28"/>
          <w:szCs w:val="28"/>
        </w:rPr>
        <w:t>ципального района по состоянию на 01.01.2019 года составит 20 191,6 тыс. ру</w:t>
      </w:r>
      <w:r>
        <w:rPr>
          <w:sz w:val="28"/>
          <w:szCs w:val="28"/>
        </w:rPr>
        <w:t>б</w:t>
      </w:r>
      <w:r>
        <w:rPr>
          <w:sz w:val="28"/>
          <w:szCs w:val="28"/>
        </w:rPr>
        <w:t>лей. На 01.01.2020 верхний предел долга предусматривается в сумме 13 637,0 тыс. рублей, 01.01.2021 – 12 096,0 тыс. рублей, 01.01.2022 – 10 596,0 тыс. рублей.</w:t>
      </w:r>
    </w:p>
    <w:p w:rsidR="00A32AA3" w:rsidRDefault="00A32AA3" w:rsidP="000E6D36">
      <w:pPr>
        <w:tabs>
          <w:tab w:val="left" w:pos="1440"/>
        </w:tabs>
        <w:spacing w:line="252" w:lineRule="auto"/>
        <w:ind w:firstLine="709"/>
        <w:jc w:val="both"/>
        <w:rPr>
          <w:color w:val="000000"/>
          <w:sz w:val="28"/>
          <w:szCs w:val="28"/>
        </w:rPr>
      </w:pPr>
      <w:proofErr w:type="gramStart"/>
      <w:r>
        <w:rPr>
          <w:sz w:val="28"/>
          <w:szCs w:val="28"/>
        </w:rPr>
        <w:t>При определении  предельного объема муниципального долга (на 2019 год 155 000,0 тыс. рублей, 2020 год – 150 000,0 тыс. рублей, 2021 год -140 000,0 тыс. рублей)</w:t>
      </w:r>
      <w:del w:id="102" w:author="User" w:date="2018-12-13T20:30:00Z">
        <w:r w:rsidDel="00A939AA">
          <w:rPr>
            <w:sz w:val="28"/>
            <w:szCs w:val="28"/>
          </w:rPr>
          <w:delText xml:space="preserve"> </w:delText>
        </w:r>
        <w:r w:rsidRPr="00AE3770" w:rsidDel="00A939AA">
          <w:rPr>
            <w:color w:val="000000"/>
            <w:sz w:val="28"/>
            <w:szCs w:val="28"/>
          </w:rPr>
          <w:delText>соблюдены</w:delText>
        </w:r>
      </w:del>
      <w:r w:rsidRPr="00AE3770">
        <w:rPr>
          <w:color w:val="000000"/>
          <w:sz w:val="28"/>
          <w:szCs w:val="28"/>
        </w:rPr>
        <w:t xml:space="preserve"> требования ст. 106 и ст.107 БК РФ</w:t>
      </w:r>
      <w:ins w:id="103" w:author="User" w:date="2018-12-13T20:30:00Z">
        <w:r w:rsidR="00A939AA">
          <w:rPr>
            <w:color w:val="000000"/>
            <w:sz w:val="28"/>
            <w:szCs w:val="28"/>
          </w:rPr>
          <w:t xml:space="preserve"> - </w:t>
        </w:r>
        <w:r w:rsidR="00A939AA" w:rsidRPr="00AE3770">
          <w:rPr>
            <w:color w:val="000000"/>
            <w:sz w:val="28"/>
            <w:szCs w:val="28"/>
          </w:rPr>
          <w:t>соблюдены</w:t>
        </w:r>
      </w:ins>
      <w:r>
        <w:rPr>
          <w:color w:val="000000"/>
          <w:sz w:val="28"/>
          <w:szCs w:val="28"/>
        </w:rPr>
        <w:t>.</w:t>
      </w:r>
      <w:proofErr w:type="gramEnd"/>
      <w:r>
        <w:rPr>
          <w:color w:val="000000"/>
          <w:sz w:val="28"/>
          <w:szCs w:val="28"/>
        </w:rPr>
        <w:t xml:space="preserve"> П</w:t>
      </w:r>
      <w:r w:rsidRPr="00AE3770">
        <w:rPr>
          <w:color w:val="000000"/>
          <w:sz w:val="28"/>
          <w:szCs w:val="28"/>
        </w:rPr>
        <w:t xml:space="preserve">редельный объем не превышает суммы, направляемой на финансирование дефицита бюджета и (или) погашение долговых обязательств </w:t>
      </w:r>
      <w:r>
        <w:rPr>
          <w:color w:val="000000"/>
          <w:sz w:val="28"/>
          <w:szCs w:val="28"/>
        </w:rPr>
        <w:t>Павловского муниципального района</w:t>
      </w:r>
      <w:r w:rsidRPr="00AE3770">
        <w:rPr>
          <w:color w:val="000000"/>
          <w:sz w:val="28"/>
          <w:szCs w:val="28"/>
        </w:rPr>
        <w:t xml:space="preserve">, а также утверждаемый общий годовой объем доходов </w:t>
      </w:r>
      <w:r>
        <w:rPr>
          <w:color w:val="000000"/>
          <w:sz w:val="28"/>
          <w:szCs w:val="28"/>
        </w:rPr>
        <w:t xml:space="preserve"> районного </w:t>
      </w:r>
      <w:r w:rsidRPr="00AE3770">
        <w:rPr>
          <w:color w:val="000000"/>
          <w:sz w:val="28"/>
          <w:szCs w:val="28"/>
        </w:rPr>
        <w:t>бюджета без учета утверждаемого объема безвозмездных поступлений.</w:t>
      </w:r>
    </w:p>
    <w:p w:rsidR="00A32AA3" w:rsidRDefault="00A32AA3" w:rsidP="000E6D36">
      <w:pPr>
        <w:tabs>
          <w:tab w:val="left" w:pos="1440"/>
        </w:tabs>
        <w:spacing w:line="252" w:lineRule="auto"/>
        <w:ind w:firstLine="709"/>
        <w:jc w:val="both"/>
        <w:rPr>
          <w:color w:val="000000"/>
          <w:sz w:val="28"/>
          <w:szCs w:val="28"/>
        </w:rPr>
      </w:pPr>
      <w:r w:rsidRPr="00AE3770">
        <w:rPr>
          <w:color w:val="000000"/>
          <w:sz w:val="28"/>
          <w:szCs w:val="28"/>
        </w:rPr>
        <w:t>В соответствии с требованиями ст. 110.1 БК РФ проектом</w:t>
      </w:r>
      <w:r>
        <w:rPr>
          <w:color w:val="000000"/>
          <w:sz w:val="28"/>
          <w:szCs w:val="28"/>
        </w:rPr>
        <w:t xml:space="preserve"> решения</w:t>
      </w:r>
      <w:r w:rsidRPr="00AE3770">
        <w:rPr>
          <w:color w:val="000000"/>
          <w:sz w:val="28"/>
          <w:szCs w:val="28"/>
        </w:rPr>
        <w:br/>
        <w:t xml:space="preserve">(ст. </w:t>
      </w:r>
      <w:r>
        <w:rPr>
          <w:color w:val="000000"/>
          <w:sz w:val="28"/>
          <w:szCs w:val="28"/>
        </w:rPr>
        <w:t>11</w:t>
      </w:r>
      <w:r w:rsidRPr="00AE3770">
        <w:rPr>
          <w:color w:val="000000"/>
          <w:sz w:val="28"/>
          <w:szCs w:val="28"/>
        </w:rPr>
        <w:t xml:space="preserve">) утверждена программа </w:t>
      </w:r>
      <w:r>
        <w:rPr>
          <w:color w:val="000000"/>
          <w:sz w:val="28"/>
          <w:szCs w:val="28"/>
        </w:rPr>
        <w:t>муниципальных</w:t>
      </w:r>
      <w:r w:rsidRPr="00AE3770">
        <w:rPr>
          <w:color w:val="000000"/>
          <w:sz w:val="28"/>
          <w:szCs w:val="28"/>
        </w:rPr>
        <w:t xml:space="preserve"> внутренних заимствований</w:t>
      </w:r>
      <w:r w:rsidRPr="00AE3770">
        <w:rPr>
          <w:color w:val="000000"/>
          <w:sz w:val="28"/>
          <w:szCs w:val="28"/>
        </w:rPr>
        <w:br/>
      </w:r>
      <w:r>
        <w:rPr>
          <w:color w:val="000000"/>
          <w:sz w:val="28"/>
          <w:szCs w:val="28"/>
        </w:rPr>
        <w:t>Павловского муниципального района</w:t>
      </w:r>
      <w:r w:rsidRPr="00AE3770">
        <w:rPr>
          <w:color w:val="000000"/>
          <w:sz w:val="28"/>
          <w:szCs w:val="28"/>
        </w:rPr>
        <w:t xml:space="preserve"> на 201</w:t>
      </w:r>
      <w:r>
        <w:rPr>
          <w:color w:val="000000"/>
          <w:sz w:val="28"/>
          <w:szCs w:val="28"/>
        </w:rPr>
        <w:t>9</w:t>
      </w:r>
      <w:r w:rsidRPr="00AE3770">
        <w:rPr>
          <w:color w:val="000000"/>
          <w:sz w:val="28"/>
          <w:szCs w:val="28"/>
        </w:rPr>
        <w:t xml:space="preserve"> год и на плановый период 20</w:t>
      </w:r>
      <w:r>
        <w:rPr>
          <w:color w:val="000000"/>
          <w:sz w:val="28"/>
          <w:szCs w:val="28"/>
        </w:rPr>
        <w:t>20</w:t>
      </w:r>
      <w:r w:rsidRPr="00AE3770">
        <w:rPr>
          <w:color w:val="000000"/>
          <w:sz w:val="28"/>
          <w:szCs w:val="28"/>
        </w:rPr>
        <w:t xml:space="preserve"> и 202</w:t>
      </w:r>
      <w:r>
        <w:rPr>
          <w:color w:val="000000"/>
          <w:sz w:val="28"/>
          <w:szCs w:val="28"/>
        </w:rPr>
        <w:t>1</w:t>
      </w:r>
      <w:r w:rsidRPr="00AE3770">
        <w:rPr>
          <w:color w:val="000000"/>
          <w:sz w:val="28"/>
          <w:szCs w:val="28"/>
        </w:rPr>
        <w:t xml:space="preserve"> годов.</w:t>
      </w:r>
    </w:p>
    <w:p w:rsidR="00A32AA3" w:rsidRDefault="00A32AA3" w:rsidP="000E6D36">
      <w:pPr>
        <w:tabs>
          <w:tab w:val="left" w:pos="1440"/>
        </w:tabs>
        <w:spacing w:line="252" w:lineRule="auto"/>
        <w:ind w:firstLine="709"/>
        <w:jc w:val="both"/>
        <w:rPr>
          <w:color w:val="000000"/>
          <w:sz w:val="28"/>
          <w:szCs w:val="28"/>
        </w:rPr>
      </w:pPr>
      <w:r>
        <w:rPr>
          <w:color w:val="000000"/>
          <w:sz w:val="28"/>
          <w:szCs w:val="28"/>
        </w:rPr>
        <w:t xml:space="preserve">Структура </w:t>
      </w:r>
      <w:r w:rsidRPr="00AE3770">
        <w:rPr>
          <w:color w:val="000000"/>
          <w:sz w:val="28"/>
          <w:szCs w:val="28"/>
        </w:rPr>
        <w:t xml:space="preserve">прогнозируемого </w:t>
      </w:r>
      <w:r>
        <w:rPr>
          <w:color w:val="000000"/>
          <w:sz w:val="28"/>
          <w:szCs w:val="28"/>
        </w:rPr>
        <w:t>муниципального</w:t>
      </w:r>
      <w:r w:rsidRPr="00AE3770">
        <w:rPr>
          <w:color w:val="000000"/>
          <w:sz w:val="28"/>
          <w:szCs w:val="28"/>
        </w:rPr>
        <w:t xml:space="preserve"> долга соответствует</w:t>
      </w:r>
      <w:r>
        <w:rPr>
          <w:color w:val="000000"/>
          <w:sz w:val="28"/>
          <w:szCs w:val="28"/>
        </w:rPr>
        <w:t xml:space="preserve"> </w:t>
      </w:r>
      <w:r w:rsidRPr="00AE3770">
        <w:rPr>
          <w:color w:val="000000"/>
          <w:sz w:val="28"/>
          <w:szCs w:val="28"/>
        </w:rPr>
        <w:t>требов</w:t>
      </w:r>
      <w:r w:rsidRPr="00AE3770">
        <w:rPr>
          <w:color w:val="000000"/>
          <w:sz w:val="28"/>
          <w:szCs w:val="28"/>
        </w:rPr>
        <w:t>а</w:t>
      </w:r>
      <w:r w:rsidRPr="00AE3770">
        <w:rPr>
          <w:color w:val="000000"/>
          <w:sz w:val="28"/>
          <w:szCs w:val="28"/>
        </w:rPr>
        <w:t xml:space="preserve">ниям ст. </w:t>
      </w:r>
      <w:r>
        <w:rPr>
          <w:color w:val="000000"/>
          <w:sz w:val="28"/>
          <w:szCs w:val="28"/>
        </w:rPr>
        <w:t>100</w:t>
      </w:r>
      <w:r w:rsidRPr="00AE3770">
        <w:rPr>
          <w:color w:val="000000"/>
          <w:sz w:val="28"/>
          <w:szCs w:val="28"/>
        </w:rPr>
        <w:t xml:space="preserve"> БК РФ.</w:t>
      </w:r>
    </w:p>
    <w:p w:rsidR="00A32AA3" w:rsidRPr="00B45C8D" w:rsidRDefault="00A32AA3" w:rsidP="000E6D36">
      <w:pPr>
        <w:autoSpaceDE w:val="0"/>
        <w:spacing w:line="252" w:lineRule="auto"/>
        <w:ind w:firstLine="709"/>
        <w:jc w:val="both"/>
        <w:rPr>
          <w:sz w:val="28"/>
          <w:szCs w:val="28"/>
        </w:rPr>
      </w:pPr>
      <w:r>
        <w:rPr>
          <w:spacing w:val="-4"/>
          <w:sz w:val="28"/>
          <w:szCs w:val="28"/>
        </w:rPr>
        <w:t>П</w:t>
      </w:r>
      <w:r w:rsidRPr="00143B1C">
        <w:rPr>
          <w:spacing w:val="-4"/>
          <w:sz w:val="28"/>
          <w:szCs w:val="28"/>
        </w:rPr>
        <w:t>редоставлени</w:t>
      </w:r>
      <w:r>
        <w:rPr>
          <w:spacing w:val="-4"/>
          <w:sz w:val="28"/>
          <w:szCs w:val="28"/>
        </w:rPr>
        <w:t>е</w:t>
      </w:r>
      <w:r w:rsidRPr="00143B1C">
        <w:rPr>
          <w:spacing w:val="-4"/>
          <w:sz w:val="28"/>
          <w:szCs w:val="28"/>
        </w:rPr>
        <w:t xml:space="preserve"> и погашени</w:t>
      </w:r>
      <w:r>
        <w:rPr>
          <w:spacing w:val="-4"/>
          <w:sz w:val="28"/>
          <w:szCs w:val="28"/>
        </w:rPr>
        <w:t>е</w:t>
      </w:r>
      <w:r w:rsidRPr="00143B1C">
        <w:rPr>
          <w:spacing w:val="-4"/>
          <w:sz w:val="28"/>
          <w:szCs w:val="28"/>
        </w:rPr>
        <w:t xml:space="preserve"> муниципальных гарантий</w:t>
      </w:r>
      <w:r>
        <w:rPr>
          <w:spacing w:val="-4"/>
          <w:sz w:val="28"/>
          <w:szCs w:val="28"/>
        </w:rPr>
        <w:t xml:space="preserve"> в 2019 году и план</w:t>
      </w:r>
      <w:r>
        <w:rPr>
          <w:spacing w:val="-4"/>
          <w:sz w:val="28"/>
          <w:szCs w:val="28"/>
        </w:rPr>
        <w:t>о</w:t>
      </w:r>
      <w:r>
        <w:rPr>
          <w:spacing w:val="-4"/>
          <w:sz w:val="28"/>
          <w:szCs w:val="28"/>
        </w:rPr>
        <w:t>вом периоде 2020-2021 годов</w:t>
      </w:r>
      <w:r w:rsidRPr="00143B1C">
        <w:rPr>
          <w:spacing w:val="-4"/>
          <w:sz w:val="28"/>
          <w:szCs w:val="28"/>
        </w:rPr>
        <w:t xml:space="preserve"> не планируется.</w:t>
      </w:r>
    </w:p>
    <w:p w:rsidR="00A32AA3" w:rsidRDefault="00A32AA3" w:rsidP="000E6D36">
      <w:pPr>
        <w:autoSpaceDE w:val="0"/>
        <w:spacing w:line="252" w:lineRule="auto"/>
        <w:ind w:firstLine="709"/>
        <w:jc w:val="both"/>
        <w:rPr>
          <w:sz w:val="28"/>
          <w:szCs w:val="28"/>
        </w:rPr>
      </w:pPr>
      <w:r w:rsidRPr="009048DA">
        <w:rPr>
          <w:color w:val="000000"/>
          <w:sz w:val="28"/>
          <w:szCs w:val="28"/>
        </w:rPr>
        <w:t>В соответствии со ст. 113 БК РФ поступление в бюджет средств от заи</w:t>
      </w:r>
      <w:r w:rsidRPr="009048DA">
        <w:rPr>
          <w:color w:val="000000"/>
          <w:sz w:val="28"/>
          <w:szCs w:val="28"/>
        </w:rPr>
        <w:t>м</w:t>
      </w:r>
      <w:r w:rsidRPr="009048DA">
        <w:rPr>
          <w:color w:val="000000"/>
          <w:sz w:val="28"/>
          <w:szCs w:val="28"/>
        </w:rPr>
        <w:t xml:space="preserve">ствований и погашение </w:t>
      </w:r>
      <w:r>
        <w:rPr>
          <w:color w:val="000000"/>
          <w:sz w:val="28"/>
          <w:szCs w:val="28"/>
        </w:rPr>
        <w:t>муниципального</w:t>
      </w:r>
      <w:r w:rsidRPr="009048DA">
        <w:rPr>
          <w:color w:val="000000"/>
          <w:sz w:val="28"/>
          <w:szCs w:val="28"/>
        </w:rPr>
        <w:t xml:space="preserve"> долга </w:t>
      </w:r>
      <w:r>
        <w:rPr>
          <w:color w:val="000000"/>
          <w:sz w:val="28"/>
          <w:szCs w:val="28"/>
        </w:rPr>
        <w:t>Павловского муниципального ра</w:t>
      </w:r>
      <w:r>
        <w:rPr>
          <w:color w:val="000000"/>
          <w:sz w:val="28"/>
          <w:szCs w:val="28"/>
        </w:rPr>
        <w:t>й</w:t>
      </w:r>
      <w:r>
        <w:rPr>
          <w:color w:val="000000"/>
          <w:sz w:val="28"/>
          <w:szCs w:val="28"/>
        </w:rPr>
        <w:t xml:space="preserve">она </w:t>
      </w:r>
      <w:r w:rsidRPr="009048DA">
        <w:rPr>
          <w:color w:val="000000"/>
          <w:sz w:val="28"/>
          <w:szCs w:val="28"/>
        </w:rPr>
        <w:t xml:space="preserve"> отражены в источниках финансирования дефицита бюджета. Все</w:t>
      </w:r>
      <w:r>
        <w:rPr>
          <w:color w:val="000000"/>
          <w:sz w:val="28"/>
          <w:szCs w:val="28"/>
        </w:rPr>
        <w:t xml:space="preserve"> </w:t>
      </w:r>
      <w:r w:rsidRPr="009048DA">
        <w:rPr>
          <w:color w:val="000000"/>
          <w:sz w:val="28"/>
          <w:szCs w:val="28"/>
        </w:rPr>
        <w:t>расходы на обслуживание долговых обязательств,  учтены в бюджете как расходы на обсл</w:t>
      </w:r>
      <w:r w:rsidRPr="009048DA">
        <w:rPr>
          <w:color w:val="000000"/>
          <w:sz w:val="28"/>
          <w:szCs w:val="28"/>
        </w:rPr>
        <w:t>у</w:t>
      </w:r>
      <w:r w:rsidRPr="009048DA">
        <w:rPr>
          <w:color w:val="000000"/>
          <w:sz w:val="28"/>
          <w:szCs w:val="28"/>
        </w:rPr>
        <w:t xml:space="preserve">живание </w:t>
      </w:r>
      <w:r>
        <w:rPr>
          <w:color w:val="000000"/>
          <w:sz w:val="28"/>
          <w:szCs w:val="28"/>
        </w:rPr>
        <w:t>муниципального</w:t>
      </w:r>
      <w:r w:rsidRPr="009048DA">
        <w:rPr>
          <w:color w:val="000000"/>
          <w:sz w:val="28"/>
          <w:szCs w:val="28"/>
        </w:rPr>
        <w:t xml:space="preserve"> долга.</w:t>
      </w:r>
    </w:p>
    <w:p w:rsidR="00A32AA3" w:rsidRDefault="00A32AA3" w:rsidP="000E6D36">
      <w:pPr>
        <w:autoSpaceDE w:val="0"/>
        <w:spacing w:line="252" w:lineRule="auto"/>
        <w:ind w:firstLine="709"/>
        <w:jc w:val="both"/>
        <w:rPr>
          <w:sz w:val="28"/>
          <w:szCs w:val="28"/>
        </w:rPr>
      </w:pPr>
      <w:r>
        <w:rPr>
          <w:sz w:val="28"/>
          <w:szCs w:val="28"/>
        </w:rPr>
        <w:t>Р</w:t>
      </w:r>
      <w:r w:rsidRPr="00B45C8D">
        <w:rPr>
          <w:sz w:val="28"/>
          <w:szCs w:val="28"/>
        </w:rPr>
        <w:t>асходы на обслуживани</w:t>
      </w:r>
      <w:r>
        <w:rPr>
          <w:sz w:val="28"/>
          <w:szCs w:val="28"/>
        </w:rPr>
        <w:t>е</w:t>
      </w:r>
      <w:r w:rsidRPr="00B45C8D">
        <w:rPr>
          <w:sz w:val="28"/>
          <w:szCs w:val="28"/>
        </w:rPr>
        <w:t xml:space="preserve"> муниципального долга в 201</w:t>
      </w:r>
      <w:r>
        <w:rPr>
          <w:sz w:val="28"/>
          <w:szCs w:val="28"/>
        </w:rPr>
        <w:t>9</w:t>
      </w:r>
      <w:r w:rsidRPr="00B45C8D">
        <w:rPr>
          <w:sz w:val="28"/>
          <w:szCs w:val="28"/>
        </w:rPr>
        <w:t xml:space="preserve"> год</w:t>
      </w:r>
      <w:r>
        <w:rPr>
          <w:sz w:val="28"/>
          <w:szCs w:val="28"/>
        </w:rPr>
        <w:t>у</w:t>
      </w:r>
      <w:r w:rsidRPr="00B45C8D">
        <w:rPr>
          <w:sz w:val="28"/>
          <w:szCs w:val="28"/>
        </w:rPr>
        <w:t xml:space="preserve"> планируются в сумме </w:t>
      </w:r>
      <w:r>
        <w:rPr>
          <w:sz w:val="28"/>
          <w:szCs w:val="28"/>
        </w:rPr>
        <w:t>60,0</w:t>
      </w:r>
      <w:r w:rsidRPr="00B45C8D">
        <w:rPr>
          <w:sz w:val="28"/>
          <w:szCs w:val="28"/>
        </w:rPr>
        <w:t xml:space="preserve"> тыс. руб</w:t>
      </w:r>
      <w:r>
        <w:rPr>
          <w:sz w:val="28"/>
          <w:szCs w:val="28"/>
        </w:rPr>
        <w:t>лей, в 2020-2021</w:t>
      </w:r>
      <w:ins w:id="104" w:author="User" w:date="2018-12-13T20:32:00Z">
        <w:r w:rsidR="00A939AA">
          <w:rPr>
            <w:sz w:val="28"/>
            <w:szCs w:val="28"/>
          </w:rPr>
          <w:t xml:space="preserve"> </w:t>
        </w:r>
      </w:ins>
      <w:r>
        <w:rPr>
          <w:sz w:val="28"/>
          <w:szCs w:val="28"/>
        </w:rPr>
        <w:t>годах 50,0 тыс. рублей ежегодно. Доля да</w:t>
      </w:r>
      <w:r>
        <w:rPr>
          <w:sz w:val="28"/>
          <w:szCs w:val="28"/>
        </w:rPr>
        <w:t>н</w:t>
      </w:r>
      <w:r>
        <w:rPr>
          <w:sz w:val="28"/>
          <w:szCs w:val="28"/>
        </w:rPr>
        <w:t xml:space="preserve">ных расходов  </w:t>
      </w:r>
      <w:r w:rsidRPr="002F41D0">
        <w:rPr>
          <w:color w:val="000000"/>
          <w:sz w:val="28"/>
          <w:szCs w:val="28"/>
        </w:rPr>
        <w:t>не превысит предельного ограничения, установленного ст. 111 БК РФ (15 % расходов</w:t>
      </w:r>
      <w:r>
        <w:rPr>
          <w:sz w:val="28"/>
          <w:szCs w:val="28"/>
        </w:rPr>
        <w:t xml:space="preserve">  бюджета) и составит не более 0,01% .</w:t>
      </w:r>
    </w:p>
    <w:p w:rsidR="00A32AA3" w:rsidRDefault="00A32AA3" w:rsidP="000E6D36">
      <w:pPr>
        <w:pStyle w:val="1"/>
        <w:spacing w:line="252" w:lineRule="auto"/>
        <w:jc w:val="left"/>
      </w:pPr>
      <w:bookmarkStart w:id="105" w:name="_Toc406447391"/>
      <w:bookmarkStart w:id="106" w:name="_Toc469621777"/>
      <w:r w:rsidRPr="00B45C8D">
        <w:t>5. Доходы бюджета</w:t>
      </w:r>
      <w:bookmarkEnd w:id="105"/>
      <w:bookmarkEnd w:id="106"/>
    </w:p>
    <w:p w:rsidR="00A32AA3" w:rsidRDefault="00A32AA3" w:rsidP="000E6D36">
      <w:pPr>
        <w:pStyle w:val="ConsNormal"/>
        <w:spacing w:line="252" w:lineRule="auto"/>
        <w:jc w:val="both"/>
        <w:rPr>
          <w:rFonts w:ascii="Times New Roman" w:hAnsi="Times New Roman" w:cs="Times New Roman"/>
          <w:sz w:val="28"/>
          <w:szCs w:val="28"/>
        </w:rPr>
      </w:pPr>
      <w:r w:rsidRPr="000E24FE">
        <w:rPr>
          <w:rFonts w:ascii="Times New Roman" w:hAnsi="Times New Roman" w:cs="Times New Roman"/>
          <w:color w:val="000000"/>
          <w:sz w:val="28"/>
          <w:szCs w:val="28"/>
        </w:rPr>
        <w:t>Характеристика доходной части</w:t>
      </w:r>
      <w:r>
        <w:rPr>
          <w:rFonts w:ascii="Times New Roman" w:hAnsi="Times New Roman" w:cs="Times New Roman"/>
          <w:color w:val="000000"/>
          <w:sz w:val="28"/>
          <w:szCs w:val="28"/>
        </w:rPr>
        <w:t xml:space="preserve"> бюджета Павловского муниципального района</w:t>
      </w:r>
      <w:r w:rsidRPr="000E24FE">
        <w:rPr>
          <w:rFonts w:ascii="Times New Roman" w:hAnsi="Times New Roman" w:cs="Times New Roman"/>
          <w:color w:val="000000"/>
          <w:sz w:val="28"/>
          <w:szCs w:val="28"/>
        </w:rPr>
        <w:t xml:space="preserve"> приведена в таблице</w:t>
      </w:r>
      <w:r>
        <w:rPr>
          <w:rFonts w:ascii="Times New Roman" w:hAnsi="Times New Roman" w:cs="Times New Roman"/>
          <w:color w:val="000000"/>
          <w:sz w:val="28"/>
          <w:szCs w:val="28"/>
        </w:rPr>
        <w:t>:</w:t>
      </w:r>
    </w:p>
    <w:p w:rsidR="00A32AA3" w:rsidRPr="00E14073" w:rsidRDefault="00A32AA3" w:rsidP="000A6344">
      <w:pPr>
        <w:pStyle w:val="ConsNormal"/>
        <w:jc w:val="right"/>
        <w:rPr>
          <w:rFonts w:ascii="Times New Roman" w:hAnsi="Times New Roman" w:cs="Times New Roman"/>
          <w:b/>
          <w:bCs/>
          <w:sz w:val="24"/>
          <w:szCs w:val="24"/>
        </w:rPr>
      </w:pPr>
      <w:r w:rsidRPr="00E14073">
        <w:rPr>
          <w:rFonts w:ascii="Times New Roman" w:hAnsi="Times New Roman" w:cs="Times New Roman"/>
          <w:sz w:val="24"/>
          <w:szCs w:val="24"/>
        </w:rPr>
        <w:t>тыс. рублей</w:t>
      </w:r>
    </w:p>
    <w:tbl>
      <w:tblPr>
        <w:tblW w:w="0" w:type="auto"/>
        <w:jc w:val="center"/>
        <w:tblInd w:w="-106" w:type="dxa"/>
        <w:tblLayout w:type="fixed"/>
        <w:tblLook w:val="0000" w:firstRow="0" w:lastRow="0" w:firstColumn="0" w:lastColumn="0" w:noHBand="0" w:noVBand="0"/>
      </w:tblPr>
      <w:tblGrid>
        <w:gridCol w:w="4560"/>
        <w:gridCol w:w="1421"/>
        <w:gridCol w:w="1238"/>
        <w:gridCol w:w="1294"/>
        <w:gridCol w:w="1315"/>
      </w:tblGrid>
      <w:tr w:rsidR="00A32AA3" w:rsidTr="00C12B74">
        <w:trPr>
          <w:trHeight w:val="665"/>
          <w:jc w:val="center"/>
        </w:trPr>
        <w:tc>
          <w:tcPr>
            <w:tcW w:w="4560" w:type="dxa"/>
            <w:tcBorders>
              <w:top w:val="single" w:sz="4" w:space="0" w:color="000000"/>
              <w:left w:val="single" w:sz="4" w:space="0" w:color="000000"/>
              <w:bottom w:val="single" w:sz="4" w:space="0" w:color="000000"/>
            </w:tcBorders>
            <w:shd w:val="clear" w:color="auto" w:fill="B8CCE4"/>
          </w:tcPr>
          <w:p w:rsidR="00A32AA3" w:rsidRDefault="00A32AA3" w:rsidP="00CE50CD">
            <w:pPr>
              <w:pStyle w:val="ConsNormal"/>
              <w:ind w:firstLine="0"/>
              <w:jc w:val="center"/>
              <w:rPr>
                <w:rFonts w:ascii="Times New Roman" w:hAnsi="Times New Roman" w:cs="Times New Roman"/>
                <w:b/>
                <w:bCs/>
                <w:sz w:val="25"/>
                <w:szCs w:val="25"/>
              </w:rPr>
            </w:pPr>
            <w:r>
              <w:rPr>
                <w:rFonts w:ascii="Times New Roman" w:hAnsi="Times New Roman" w:cs="Times New Roman"/>
                <w:b/>
                <w:bCs/>
                <w:sz w:val="25"/>
                <w:szCs w:val="25"/>
              </w:rPr>
              <w:t>Показатели</w:t>
            </w:r>
          </w:p>
        </w:tc>
        <w:tc>
          <w:tcPr>
            <w:tcW w:w="1421" w:type="dxa"/>
            <w:tcBorders>
              <w:top w:val="single" w:sz="4" w:space="0" w:color="000000"/>
              <w:left w:val="single" w:sz="4" w:space="0" w:color="000000"/>
              <w:bottom w:val="single" w:sz="4" w:space="0" w:color="000000"/>
            </w:tcBorders>
            <w:shd w:val="clear" w:color="auto" w:fill="B8CCE4"/>
          </w:tcPr>
          <w:p w:rsidR="00A32AA3" w:rsidRDefault="00A32AA3" w:rsidP="00CE50CD">
            <w:pPr>
              <w:pStyle w:val="ConsNormal"/>
              <w:ind w:firstLine="0"/>
              <w:jc w:val="center"/>
              <w:rPr>
                <w:rFonts w:ascii="Times New Roman" w:hAnsi="Times New Roman" w:cs="Times New Roman"/>
                <w:b/>
                <w:bCs/>
                <w:sz w:val="25"/>
                <w:szCs w:val="25"/>
              </w:rPr>
            </w:pPr>
            <w:r>
              <w:rPr>
                <w:rFonts w:ascii="Times New Roman" w:hAnsi="Times New Roman" w:cs="Times New Roman"/>
                <w:b/>
                <w:bCs/>
                <w:sz w:val="25"/>
                <w:szCs w:val="25"/>
              </w:rPr>
              <w:t>2018 г.</w:t>
            </w:r>
          </w:p>
          <w:p w:rsidR="00A32AA3" w:rsidRDefault="00A32AA3" w:rsidP="00CE50CD">
            <w:pPr>
              <w:pStyle w:val="ConsNormal"/>
              <w:ind w:firstLine="0"/>
              <w:jc w:val="center"/>
              <w:rPr>
                <w:rFonts w:ascii="Times New Roman" w:hAnsi="Times New Roman" w:cs="Times New Roman"/>
                <w:b/>
                <w:bCs/>
                <w:sz w:val="25"/>
                <w:szCs w:val="25"/>
              </w:rPr>
            </w:pPr>
            <w:r>
              <w:rPr>
                <w:rFonts w:ascii="Times New Roman" w:hAnsi="Times New Roman" w:cs="Times New Roman"/>
                <w:b/>
                <w:bCs/>
                <w:sz w:val="25"/>
                <w:szCs w:val="25"/>
              </w:rPr>
              <w:t>(оценка)</w:t>
            </w:r>
          </w:p>
        </w:tc>
        <w:tc>
          <w:tcPr>
            <w:tcW w:w="1238" w:type="dxa"/>
            <w:tcBorders>
              <w:top w:val="single" w:sz="4" w:space="0" w:color="000000"/>
              <w:left w:val="single" w:sz="4" w:space="0" w:color="000000"/>
              <w:bottom w:val="single" w:sz="4" w:space="0" w:color="000000"/>
            </w:tcBorders>
            <w:shd w:val="clear" w:color="auto" w:fill="B8CCE4"/>
          </w:tcPr>
          <w:p w:rsidR="00A32AA3" w:rsidRDefault="00A32AA3" w:rsidP="00CE50CD">
            <w:pPr>
              <w:pStyle w:val="ConsNormal"/>
              <w:ind w:firstLine="0"/>
              <w:jc w:val="center"/>
              <w:rPr>
                <w:rFonts w:ascii="Times New Roman" w:hAnsi="Times New Roman" w:cs="Times New Roman"/>
                <w:b/>
                <w:bCs/>
                <w:sz w:val="25"/>
                <w:szCs w:val="25"/>
              </w:rPr>
            </w:pPr>
            <w:r>
              <w:rPr>
                <w:rFonts w:ascii="Times New Roman" w:hAnsi="Times New Roman" w:cs="Times New Roman"/>
                <w:b/>
                <w:bCs/>
                <w:sz w:val="25"/>
                <w:szCs w:val="25"/>
              </w:rPr>
              <w:t>2019 г.</w:t>
            </w:r>
          </w:p>
          <w:p w:rsidR="00A32AA3" w:rsidRDefault="00A32AA3" w:rsidP="00CE50CD">
            <w:pPr>
              <w:pStyle w:val="ConsNormal"/>
              <w:ind w:firstLine="0"/>
              <w:jc w:val="center"/>
              <w:rPr>
                <w:rFonts w:ascii="Times New Roman" w:hAnsi="Times New Roman" w:cs="Times New Roman"/>
                <w:b/>
                <w:bCs/>
                <w:sz w:val="25"/>
                <w:szCs w:val="25"/>
              </w:rPr>
            </w:pPr>
            <w:r>
              <w:rPr>
                <w:rFonts w:ascii="Times New Roman" w:hAnsi="Times New Roman" w:cs="Times New Roman"/>
                <w:b/>
                <w:bCs/>
                <w:sz w:val="25"/>
                <w:szCs w:val="25"/>
              </w:rPr>
              <w:t>(проект)</w:t>
            </w:r>
          </w:p>
        </w:tc>
        <w:tc>
          <w:tcPr>
            <w:tcW w:w="1294" w:type="dxa"/>
            <w:tcBorders>
              <w:top w:val="single" w:sz="4" w:space="0" w:color="000000"/>
              <w:left w:val="single" w:sz="4" w:space="0" w:color="000000"/>
              <w:bottom w:val="single" w:sz="4" w:space="0" w:color="000000"/>
            </w:tcBorders>
            <w:shd w:val="clear" w:color="auto" w:fill="B8CCE4"/>
          </w:tcPr>
          <w:p w:rsidR="00A32AA3" w:rsidRDefault="00A32AA3" w:rsidP="00CE50CD">
            <w:pPr>
              <w:pStyle w:val="ConsNormal"/>
              <w:ind w:firstLine="0"/>
              <w:jc w:val="center"/>
              <w:rPr>
                <w:rFonts w:ascii="Times New Roman" w:hAnsi="Times New Roman" w:cs="Times New Roman"/>
                <w:b/>
                <w:bCs/>
                <w:sz w:val="25"/>
                <w:szCs w:val="25"/>
              </w:rPr>
            </w:pPr>
            <w:r>
              <w:rPr>
                <w:rFonts w:ascii="Times New Roman" w:hAnsi="Times New Roman" w:cs="Times New Roman"/>
                <w:b/>
                <w:bCs/>
                <w:sz w:val="25"/>
                <w:szCs w:val="25"/>
              </w:rPr>
              <w:t>2020 г.</w:t>
            </w:r>
          </w:p>
          <w:p w:rsidR="00A32AA3" w:rsidRDefault="00A32AA3" w:rsidP="00CE50CD">
            <w:pPr>
              <w:pStyle w:val="ConsNormal"/>
              <w:ind w:firstLine="0"/>
              <w:jc w:val="center"/>
              <w:rPr>
                <w:rFonts w:ascii="Times New Roman" w:hAnsi="Times New Roman" w:cs="Times New Roman"/>
                <w:b/>
                <w:bCs/>
                <w:sz w:val="25"/>
                <w:szCs w:val="25"/>
              </w:rPr>
            </w:pPr>
            <w:r>
              <w:rPr>
                <w:rFonts w:ascii="Times New Roman" w:hAnsi="Times New Roman" w:cs="Times New Roman"/>
                <w:b/>
                <w:bCs/>
                <w:sz w:val="25"/>
                <w:szCs w:val="25"/>
              </w:rPr>
              <w:t>(проект)</w:t>
            </w:r>
          </w:p>
        </w:tc>
        <w:tc>
          <w:tcPr>
            <w:tcW w:w="1315" w:type="dxa"/>
            <w:tcBorders>
              <w:top w:val="single" w:sz="4" w:space="0" w:color="000000"/>
              <w:left w:val="single" w:sz="4" w:space="0" w:color="000000"/>
              <w:bottom w:val="single" w:sz="4" w:space="0" w:color="000000"/>
              <w:right w:val="single" w:sz="4" w:space="0" w:color="000000"/>
            </w:tcBorders>
            <w:shd w:val="clear" w:color="auto" w:fill="B8CCE4"/>
          </w:tcPr>
          <w:p w:rsidR="00A32AA3" w:rsidRDefault="00A32AA3" w:rsidP="00CE50CD">
            <w:pPr>
              <w:pStyle w:val="ConsNormal"/>
              <w:ind w:firstLine="0"/>
              <w:jc w:val="center"/>
              <w:rPr>
                <w:rFonts w:ascii="Times New Roman" w:hAnsi="Times New Roman" w:cs="Times New Roman"/>
                <w:b/>
                <w:bCs/>
                <w:sz w:val="25"/>
                <w:szCs w:val="25"/>
              </w:rPr>
            </w:pPr>
            <w:r>
              <w:rPr>
                <w:rFonts w:ascii="Times New Roman" w:hAnsi="Times New Roman" w:cs="Times New Roman"/>
                <w:b/>
                <w:bCs/>
                <w:sz w:val="25"/>
                <w:szCs w:val="25"/>
              </w:rPr>
              <w:t>2021 г.</w:t>
            </w:r>
          </w:p>
          <w:p w:rsidR="00A32AA3" w:rsidRDefault="00A32AA3" w:rsidP="00CE50CD">
            <w:pPr>
              <w:pStyle w:val="ConsNormal"/>
              <w:ind w:firstLine="0"/>
              <w:jc w:val="center"/>
            </w:pPr>
            <w:r>
              <w:rPr>
                <w:rFonts w:ascii="Times New Roman" w:hAnsi="Times New Roman" w:cs="Times New Roman"/>
                <w:b/>
                <w:bCs/>
                <w:sz w:val="25"/>
                <w:szCs w:val="25"/>
              </w:rPr>
              <w:t>(проект)</w:t>
            </w:r>
          </w:p>
        </w:tc>
      </w:tr>
      <w:tr w:rsidR="00A32AA3" w:rsidTr="00C12B74">
        <w:trPr>
          <w:jc w:val="center"/>
        </w:trPr>
        <w:tc>
          <w:tcPr>
            <w:tcW w:w="4560" w:type="dxa"/>
            <w:tcBorders>
              <w:top w:val="single" w:sz="4" w:space="0" w:color="000000"/>
              <w:left w:val="single" w:sz="4" w:space="0" w:color="000000"/>
              <w:bottom w:val="single" w:sz="4" w:space="0" w:color="000000"/>
            </w:tcBorders>
          </w:tcPr>
          <w:p w:rsidR="00A32AA3" w:rsidRDefault="00A32AA3" w:rsidP="00CE50CD">
            <w:pPr>
              <w:pStyle w:val="ConsNormal"/>
              <w:ind w:firstLine="0"/>
              <w:jc w:val="both"/>
              <w:rPr>
                <w:rFonts w:ascii="Times New Roman" w:hAnsi="Times New Roman" w:cs="Times New Roman"/>
                <w:sz w:val="25"/>
                <w:szCs w:val="25"/>
              </w:rPr>
            </w:pPr>
            <w:r>
              <w:rPr>
                <w:rFonts w:ascii="Times New Roman" w:hAnsi="Times New Roman" w:cs="Times New Roman"/>
                <w:sz w:val="25"/>
                <w:szCs w:val="25"/>
              </w:rPr>
              <w:t>Налоговые и неналоговые доходы, в т.ч.</w:t>
            </w:r>
          </w:p>
        </w:tc>
        <w:tc>
          <w:tcPr>
            <w:tcW w:w="1421" w:type="dxa"/>
            <w:tcBorders>
              <w:top w:val="single" w:sz="4" w:space="0" w:color="000000"/>
              <w:left w:val="single" w:sz="4" w:space="0" w:color="000000"/>
              <w:bottom w:val="single" w:sz="4" w:space="0" w:color="000000"/>
            </w:tcBorders>
            <w:vAlign w:val="center"/>
          </w:tcPr>
          <w:p w:rsidR="00A32AA3" w:rsidRPr="00536057" w:rsidRDefault="00A32AA3" w:rsidP="00C12B74">
            <w:pPr>
              <w:jc w:val="right"/>
              <w:rPr>
                <w:b/>
                <w:bCs/>
                <w:color w:val="000000"/>
                <w:sz w:val="22"/>
                <w:szCs w:val="22"/>
              </w:rPr>
            </w:pPr>
            <w:r w:rsidRPr="00536057">
              <w:rPr>
                <w:b/>
                <w:bCs/>
                <w:color w:val="000000"/>
                <w:sz w:val="22"/>
                <w:szCs w:val="22"/>
              </w:rPr>
              <w:t>406 681,6</w:t>
            </w:r>
          </w:p>
        </w:tc>
        <w:tc>
          <w:tcPr>
            <w:tcW w:w="1238"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b/>
                <w:bCs/>
                <w:color w:val="000000"/>
                <w:sz w:val="22"/>
                <w:szCs w:val="22"/>
              </w:rPr>
            </w:pPr>
            <w:r w:rsidRPr="00536057">
              <w:rPr>
                <w:b/>
                <w:bCs/>
                <w:color w:val="000000"/>
                <w:sz w:val="22"/>
                <w:szCs w:val="22"/>
              </w:rPr>
              <w:t>406 284,8</w:t>
            </w:r>
          </w:p>
        </w:tc>
        <w:tc>
          <w:tcPr>
            <w:tcW w:w="1294"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b/>
                <w:bCs/>
                <w:color w:val="000000"/>
                <w:sz w:val="22"/>
                <w:szCs w:val="22"/>
              </w:rPr>
            </w:pPr>
            <w:r w:rsidRPr="00536057">
              <w:rPr>
                <w:b/>
                <w:bCs/>
                <w:color w:val="000000"/>
                <w:sz w:val="22"/>
                <w:szCs w:val="22"/>
              </w:rPr>
              <w:t>404 327,2</w:t>
            </w:r>
          </w:p>
        </w:tc>
        <w:tc>
          <w:tcPr>
            <w:tcW w:w="1315" w:type="dxa"/>
            <w:tcBorders>
              <w:top w:val="single" w:sz="4" w:space="0" w:color="000000"/>
              <w:left w:val="single" w:sz="4" w:space="0" w:color="000000"/>
              <w:bottom w:val="single" w:sz="4" w:space="0" w:color="000000"/>
              <w:right w:val="single" w:sz="4" w:space="0" w:color="000000"/>
            </w:tcBorders>
            <w:vAlign w:val="center"/>
          </w:tcPr>
          <w:p w:rsidR="00A32AA3" w:rsidRPr="00536057" w:rsidRDefault="00A32AA3" w:rsidP="002203C7">
            <w:pPr>
              <w:jc w:val="right"/>
              <w:rPr>
                <w:b/>
                <w:bCs/>
                <w:color w:val="000000"/>
                <w:sz w:val="22"/>
                <w:szCs w:val="22"/>
              </w:rPr>
            </w:pPr>
            <w:r w:rsidRPr="00536057">
              <w:rPr>
                <w:b/>
                <w:bCs/>
                <w:color w:val="000000"/>
                <w:sz w:val="22"/>
                <w:szCs w:val="22"/>
              </w:rPr>
              <w:t>406 101,8</w:t>
            </w:r>
          </w:p>
        </w:tc>
      </w:tr>
      <w:tr w:rsidR="00A32AA3" w:rsidTr="00C12B74">
        <w:trPr>
          <w:jc w:val="center"/>
        </w:trPr>
        <w:tc>
          <w:tcPr>
            <w:tcW w:w="4560" w:type="dxa"/>
            <w:tcBorders>
              <w:top w:val="single" w:sz="4" w:space="0" w:color="000000"/>
              <w:left w:val="single" w:sz="4" w:space="0" w:color="000000"/>
              <w:bottom w:val="single" w:sz="4" w:space="0" w:color="000000"/>
            </w:tcBorders>
          </w:tcPr>
          <w:p w:rsidR="00A32AA3" w:rsidRDefault="00A32AA3" w:rsidP="00CE50CD">
            <w:pPr>
              <w:pStyle w:val="ConsNormal"/>
              <w:ind w:firstLine="0"/>
              <w:jc w:val="both"/>
              <w:rPr>
                <w:rFonts w:ascii="Times New Roman" w:hAnsi="Times New Roman" w:cs="Times New Roman"/>
                <w:sz w:val="25"/>
                <w:szCs w:val="25"/>
              </w:rPr>
            </w:pPr>
            <w:r>
              <w:rPr>
                <w:rFonts w:ascii="Times New Roman" w:hAnsi="Times New Roman" w:cs="Times New Roman"/>
                <w:sz w:val="25"/>
                <w:szCs w:val="25"/>
              </w:rPr>
              <w:t xml:space="preserve">     налоговые доходы</w:t>
            </w:r>
          </w:p>
        </w:tc>
        <w:tc>
          <w:tcPr>
            <w:tcW w:w="1421"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color w:val="000000"/>
                <w:sz w:val="22"/>
                <w:szCs w:val="22"/>
              </w:rPr>
            </w:pPr>
            <w:r w:rsidRPr="00536057">
              <w:rPr>
                <w:color w:val="000000"/>
                <w:sz w:val="22"/>
                <w:szCs w:val="22"/>
              </w:rPr>
              <w:t>333 297,0</w:t>
            </w:r>
          </w:p>
        </w:tc>
        <w:tc>
          <w:tcPr>
            <w:tcW w:w="1238"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color w:val="000000"/>
                <w:sz w:val="22"/>
                <w:szCs w:val="22"/>
              </w:rPr>
            </w:pPr>
            <w:r w:rsidRPr="00536057">
              <w:rPr>
                <w:color w:val="000000"/>
                <w:sz w:val="22"/>
                <w:szCs w:val="22"/>
              </w:rPr>
              <w:t>342 040,6</w:t>
            </w:r>
          </w:p>
        </w:tc>
        <w:tc>
          <w:tcPr>
            <w:tcW w:w="1294"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color w:val="000000"/>
                <w:sz w:val="22"/>
                <w:szCs w:val="22"/>
              </w:rPr>
            </w:pPr>
            <w:r w:rsidRPr="00536057">
              <w:rPr>
                <w:color w:val="000000"/>
                <w:sz w:val="22"/>
                <w:szCs w:val="22"/>
              </w:rPr>
              <w:t>340 128,0</w:t>
            </w:r>
          </w:p>
        </w:tc>
        <w:tc>
          <w:tcPr>
            <w:tcW w:w="1315" w:type="dxa"/>
            <w:tcBorders>
              <w:top w:val="single" w:sz="4" w:space="0" w:color="000000"/>
              <w:left w:val="single" w:sz="4" w:space="0" w:color="000000"/>
              <w:bottom w:val="single" w:sz="4" w:space="0" w:color="000000"/>
              <w:right w:val="single" w:sz="4" w:space="0" w:color="000000"/>
            </w:tcBorders>
            <w:vAlign w:val="center"/>
          </w:tcPr>
          <w:p w:rsidR="00A32AA3" w:rsidRPr="00536057" w:rsidRDefault="00A32AA3" w:rsidP="002203C7">
            <w:pPr>
              <w:jc w:val="right"/>
              <w:rPr>
                <w:color w:val="000000"/>
                <w:sz w:val="22"/>
                <w:szCs w:val="22"/>
              </w:rPr>
            </w:pPr>
            <w:r w:rsidRPr="00536057">
              <w:rPr>
                <w:color w:val="000000"/>
                <w:sz w:val="22"/>
                <w:szCs w:val="22"/>
              </w:rPr>
              <w:t>341 707,6</w:t>
            </w:r>
          </w:p>
        </w:tc>
      </w:tr>
      <w:tr w:rsidR="00A32AA3" w:rsidTr="00C12B74">
        <w:trPr>
          <w:trHeight w:val="321"/>
          <w:jc w:val="center"/>
        </w:trPr>
        <w:tc>
          <w:tcPr>
            <w:tcW w:w="4560" w:type="dxa"/>
            <w:tcBorders>
              <w:top w:val="single" w:sz="4" w:space="0" w:color="000000"/>
              <w:left w:val="single" w:sz="4" w:space="0" w:color="000000"/>
              <w:bottom w:val="single" w:sz="4" w:space="0" w:color="000000"/>
            </w:tcBorders>
          </w:tcPr>
          <w:p w:rsidR="00A32AA3" w:rsidRDefault="00A32AA3" w:rsidP="00CE50CD">
            <w:pPr>
              <w:pStyle w:val="ConsNormal"/>
              <w:ind w:firstLine="0"/>
              <w:jc w:val="both"/>
              <w:rPr>
                <w:rFonts w:ascii="Times New Roman" w:hAnsi="Times New Roman" w:cs="Times New Roman"/>
                <w:sz w:val="25"/>
                <w:szCs w:val="25"/>
              </w:rPr>
            </w:pPr>
            <w:r>
              <w:rPr>
                <w:rFonts w:ascii="Times New Roman" w:hAnsi="Times New Roman" w:cs="Times New Roman"/>
                <w:sz w:val="25"/>
                <w:szCs w:val="25"/>
              </w:rPr>
              <w:t xml:space="preserve">     неналоговые доходы</w:t>
            </w:r>
          </w:p>
        </w:tc>
        <w:tc>
          <w:tcPr>
            <w:tcW w:w="1421"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color w:val="000000"/>
                <w:sz w:val="22"/>
                <w:szCs w:val="22"/>
              </w:rPr>
            </w:pPr>
            <w:r w:rsidRPr="00536057">
              <w:rPr>
                <w:color w:val="000000"/>
                <w:sz w:val="22"/>
                <w:szCs w:val="22"/>
              </w:rPr>
              <w:t>73 384,6</w:t>
            </w:r>
          </w:p>
        </w:tc>
        <w:tc>
          <w:tcPr>
            <w:tcW w:w="1238"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color w:val="000000"/>
                <w:sz w:val="22"/>
                <w:szCs w:val="22"/>
              </w:rPr>
            </w:pPr>
            <w:r w:rsidRPr="00536057">
              <w:rPr>
                <w:color w:val="000000"/>
                <w:sz w:val="22"/>
                <w:szCs w:val="22"/>
              </w:rPr>
              <w:t>64 244,2</w:t>
            </w:r>
          </w:p>
        </w:tc>
        <w:tc>
          <w:tcPr>
            <w:tcW w:w="1294"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color w:val="000000"/>
                <w:sz w:val="22"/>
                <w:szCs w:val="22"/>
              </w:rPr>
            </w:pPr>
            <w:r w:rsidRPr="00536057">
              <w:rPr>
                <w:color w:val="000000"/>
                <w:sz w:val="22"/>
                <w:szCs w:val="22"/>
              </w:rPr>
              <w:t>64 199,2</w:t>
            </w:r>
          </w:p>
        </w:tc>
        <w:tc>
          <w:tcPr>
            <w:tcW w:w="1315" w:type="dxa"/>
            <w:tcBorders>
              <w:top w:val="single" w:sz="4" w:space="0" w:color="000000"/>
              <w:left w:val="single" w:sz="4" w:space="0" w:color="000000"/>
              <w:bottom w:val="single" w:sz="4" w:space="0" w:color="000000"/>
              <w:right w:val="single" w:sz="4" w:space="0" w:color="000000"/>
            </w:tcBorders>
            <w:vAlign w:val="center"/>
          </w:tcPr>
          <w:p w:rsidR="00A32AA3" w:rsidRPr="00536057" w:rsidRDefault="00A32AA3" w:rsidP="002203C7">
            <w:pPr>
              <w:jc w:val="right"/>
              <w:rPr>
                <w:color w:val="000000"/>
                <w:sz w:val="22"/>
                <w:szCs w:val="22"/>
              </w:rPr>
            </w:pPr>
            <w:r w:rsidRPr="00536057">
              <w:rPr>
                <w:color w:val="000000"/>
                <w:sz w:val="22"/>
                <w:szCs w:val="22"/>
              </w:rPr>
              <w:t>64 394,2</w:t>
            </w:r>
          </w:p>
        </w:tc>
      </w:tr>
      <w:tr w:rsidR="00A32AA3" w:rsidTr="00C12B74">
        <w:trPr>
          <w:trHeight w:val="337"/>
          <w:jc w:val="center"/>
        </w:trPr>
        <w:tc>
          <w:tcPr>
            <w:tcW w:w="4560" w:type="dxa"/>
            <w:tcBorders>
              <w:top w:val="single" w:sz="4" w:space="0" w:color="000000"/>
              <w:left w:val="single" w:sz="4" w:space="0" w:color="000000"/>
              <w:bottom w:val="single" w:sz="4" w:space="0" w:color="000000"/>
            </w:tcBorders>
          </w:tcPr>
          <w:p w:rsidR="00A32AA3" w:rsidRDefault="00A32AA3" w:rsidP="00CE50CD">
            <w:pPr>
              <w:pStyle w:val="ConsNormal"/>
              <w:ind w:firstLine="0"/>
              <w:jc w:val="both"/>
              <w:rPr>
                <w:rFonts w:ascii="Times New Roman" w:hAnsi="Times New Roman" w:cs="Times New Roman"/>
                <w:sz w:val="25"/>
                <w:szCs w:val="25"/>
              </w:rPr>
            </w:pPr>
            <w:r>
              <w:rPr>
                <w:rFonts w:ascii="Times New Roman" w:hAnsi="Times New Roman" w:cs="Times New Roman"/>
                <w:sz w:val="25"/>
                <w:szCs w:val="25"/>
              </w:rPr>
              <w:t>Безвозмездные перечисления</w:t>
            </w:r>
          </w:p>
        </w:tc>
        <w:tc>
          <w:tcPr>
            <w:tcW w:w="1421"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b/>
                <w:bCs/>
                <w:color w:val="000000"/>
                <w:sz w:val="22"/>
                <w:szCs w:val="22"/>
              </w:rPr>
            </w:pPr>
            <w:r w:rsidRPr="00536057">
              <w:rPr>
                <w:b/>
                <w:bCs/>
                <w:color w:val="000000"/>
                <w:sz w:val="22"/>
                <w:szCs w:val="22"/>
              </w:rPr>
              <w:t>710 029,2</w:t>
            </w:r>
          </w:p>
        </w:tc>
        <w:tc>
          <w:tcPr>
            <w:tcW w:w="1238"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b/>
                <w:bCs/>
                <w:color w:val="000000"/>
                <w:sz w:val="22"/>
                <w:szCs w:val="22"/>
              </w:rPr>
            </w:pPr>
            <w:r w:rsidRPr="00536057">
              <w:rPr>
                <w:b/>
                <w:bCs/>
                <w:color w:val="000000"/>
                <w:sz w:val="22"/>
                <w:szCs w:val="22"/>
              </w:rPr>
              <w:t>624 119,9</w:t>
            </w:r>
          </w:p>
        </w:tc>
        <w:tc>
          <w:tcPr>
            <w:tcW w:w="1294"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b/>
                <w:bCs/>
                <w:color w:val="000000"/>
                <w:sz w:val="22"/>
                <w:szCs w:val="22"/>
              </w:rPr>
            </w:pPr>
            <w:r w:rsidRPr="00536057">
              <w:rPr>
                <w:b/>
                <w:bCs/>
                <w:color w:val="000000"/>
                <w:sz w:val="22"/>
                <w:szCs w:val="22"/>
              </w:rPr>
              <w:t>489 762,10</w:t>
            </w:r>
          </w:p>
        </w:tc>
        <w:tc>
          <w:tcPr>
            <w:tcW w:w="1315" w:type="dxa"/>
            <w:tcBorders>
              <w:top w:val="single" w:sz="4" w:space="0" w:color="000000"/>
              <w:left w:val="single" w:sz="4" w:space="0" w:color="000000"/>
              <w:bottom w:val="single" w:sz="4" w:space="0" w:color="000000"/>
              <w:right w:val="single" w:sz="4" w:space="0" w:color="000000"/>
            </w:tcBorders>
            <w:vAlign w:val="center"/>
          </w:tcPr>
          <w:p w:rsidR="00A32AA3" w:rsidRPr="00536057" w:rsidRDefault="00A32AA3" w:rsidP="002203C7">
            <w:pPr>
              <w:jc w:val="right"/>
              <w:rPr>
                <w:b/>
                <w:bCs/>
                <w:color w:val="000000"/>
                <w:sz w:val="22"/>
                <w:szCs w:val="22"/>
              </w:rPr>
            </w:pPr>
            <w:r w:rsidRPr="00536057">
              <w:rPr>
                <w:b/>
                <w:bCs/>
                <w:color w:val="000000"/>
                <w:sz w:val="22"/>
                <w:szCs w:val="22"/>
              </w:rPr>
              <w:t>513 666,8</w:t>
            </w:r>
          </w:p>
        </w:tc>
      </w:tr>
      <w:tr w:rsidR="00A32AA3" w:rsidTr="00C12B74">
        <w:trPr>
          <w:jc w:val="center"/>
        </w:trPr>
        <w:tc>
          <w:tcPr>
            <w:tcW w:w="4560" w:type="dxa"/>
            <w:tcBorders>
              <w:top w:val="single" w:sz="4" w:space="0" w:color="000000"/>
              <w:left w:val="single" w:sz="4" w:space="0" w:color="000000"/>
              <w:bottom w:val="single" w:sz="4" w:space="0" w:color="000000"/>
            </w:tcBorders>
          </w:tcPr>
          <w:p w:rsidR="00A32AA3" w:rsidRDefault="00A32AA3" w:rsidP="00CE50CD">
            <w:pPr>
              <w:pStyle w:val="ConsNormal"/>
              <w:ind w:firstLine="0"/>
              <w:rPr>
                <w:rFonts w:ascii="Times New Roman" w:hAnsi="Times New Roman" w:cs="Times New Roman"/>
                <w:b/>
                <w:bCs/>
                <w:sz w:val="25"/>
                <w:szCs w:val="25"/>
              </w:rPr>
            </w:pPr>
            <w:r>
              <w:rPr>
                <w:rFonts w:ascii="Times New Roman" w:hAnsi="Times New Roman" w:cs="Times New Roman"/>
                <w:b/>
                <w:bCs/>
                <w:sz w:val="25"/>
                <w:szCs w:val="25"/>
              </w:rPr>
              <w:lastRenderedPageBreak/>
              <w:t>Доходы всего</w:t>
            </w:r>
          </w:p>
        </w:tc>
        <w:tc>
          <w:tcPr>
            <w:tcW w:w="1421" w:type="dxa"/>
            <w:tcBorders>
              <w:top w:val="single" w:sz="4" w:space="0" w:color="000000"/>
              <w:left w:val="single" w:sz="4" w:space="0" w:color="000000"/>
              <w:bottom w:val="single" w:sz="4" w:space="0" w:color="000000"/>
            </w:tcBorders>
            <w:vAlign w:val="center"/>
          </w:tcPr>
          <w:p w:rsidR="00A32AA3" w:rsidRDefault="00A32AA3" w:rsidP="002203C7">
            <w:pPr>
              <w:jc w:val="right"/>
              <w:rPr>
                <w:b/>
                <w:bCs/>
                <w:color w:val="000000"/>
                <w:sz w:val="22"/>
                <w:szCs w:val="22"/>
              </w:rPr>
            </w:pPr>
            <w:r>
              <w:rPr>
                <w:b/>
                <w:bCs/>
                <w:color w:val="000000"/>
                <w:sz w:val="22"/>
                <w:szCs w:val="22"/>
              </w:rPr>
              <w:t>1 116 710,8</w:t>
            </w:r>
          </w:p>
        </w:tc>
        <w:tc>
          <w:tcPr>
            <w:tcW w:w="1238"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b/>
                <w:bCs/>
                <w:color w:val="000000"/>
                <w:sz w:val="21"/>
                <w:szCs w:val="21"/>
              </w:rPr>
            </w:pPr>
            <w:r w:rsidRPr="00536057">
              <w:rPr>
                <w:b/>
                <w:bCs/>
                <w:color w:val="000000"/>
                <w:sz w:val="21"/>
                <w:szCs w:val="21"/>
              </w:rPr>
              <w:t>1 030 404,7</w:t>
            </w:r>
          </w:p>
        </w:tc>
        <w:tc>
          <w:tcPr>
            <w:tcW w:w="1294" w:type="dxa"/>
            <w:tcBorders>
              <w:top w:val="single" w:sz="4" w:space="0" w:color="000000"/>
              <w:left w:val="single" w:sz="4" w:space="0" w:color="000000"/>
              <w:bottom w:val="single" w:sz="4" w:space="0" w:color="000000"/>
            </w:tcBorders>
            <w:vAlign w:val="center"/>
          </w:tcPr>
          <w:p w:rsidR="00A32AA3" w:rsidRPr="00536057" w:rsidRDefault="00A32AA3" w:rsidP="002203C7">
            <w:pPr>
              <w:jc w:val="right"/>
              <w:rPr>
                <w:b/>
                <w:bCs/>
                <w:color w:val="000000"/>
                <w:sz w:val="21"/>
                <w:szCs w:val="21"/>
              </w:rPr>
            </w:pPr>
            <w:r w:rsidRPr="00536057">
              <w:rPr>
                <w:b/>
                <w:bCs/>
                <w:color w:val="000000"/>
                <w:sz w:val="21"/>
                <w:szCs w:val="21"/>
              </w:rPr>
              <w:t>894 089,3</w:t>
            </w:r>
          </w:p>
        </w:tc>
        <w:tc>
          <w:tcPr>
            <w:tcW w:w="1315" w:type="dxa"/>
            <w:tcBorders>
              <w:top w:val="single" w:sz="4" w:space="0" w:color="000000"/>
              <w:left w:val="single" w:sz="4" w:space="0" w:color="000000"/>
              <w:bottom w:val="single" w:sz="4" w:space="0" w:color="000000"/>
              <w:right w:val="single" w:sz="4" w:space="0" w:color="000000"/>
            </w:tcBorders>
            <w:vAlign w:val="center"/>
          </w:tcPr>
          <w:p w:rsidR="00A32AA3" w:rsidRPr="00536057" w:rsidRDefault="00A32AA3" w:rsidP="002203C7">
            <w:pPr>
              <w:jc w:val="right"/>
              <w:rPr>
                <w:b/>
                <w:bCs/>
                <w:color w:val="000000"/>
                <w:sz w:val="21"/>
                <w:szCs w:val="21"/>
              </w:rPr>
            </w:pPr>
            <w:r w:rsidRPr="00536057">
              <w:rPr>
                <w:b/>
                <w:bCs/>
                <w:color w:val="000000"/>
                <w:sz w:val="21"/>
                <w:szCs w:val="21"/>
              </w:rPr>
              <w:t>919 768,6</w:t>
            </w:r>
          </w:p>
        </w:tc>
      </w:tr>
    </w:tbl>
    <w:p w:rsidR="00A32AA3" w:rsidRDefault="00A32AA3" w:rsidP="00E14073">
      <w:pPr>
        <w:pStyle w:val="3"/>
        <w:numPr>
          <w:ilvl w:val="0"/>
          <w:numId w:val="0"/>
        </w:numPr>
        <w:spacing w:before="120" w:after="0" w:line="252" w:lineRule="auto"/>
        <w:ind w:firstLine="709"/>
        <w:jc w:val="both"/>
        <w:rPr>
          <w:rFonts w:ascii="Times New Roman" w:hAnsi="Times New Roman" w:cs="Times New Roman"/>
          <w:b w:val="0"/>
          <w:bCs w:val="0"/>
          <w:sz w:val="28"/>
          <w:szCs w:val="28"/>
        </w:rPr>
      </w:pPr>
      <w:bookmarkStart w:id="107" w:name="_Toc469603662"/>
      <w:bookmarkStart w:id="108" w:name="_Toc469614426"/>
      <w:bookmarkStart w:id="109" w:name="_Toc469614519"/>
      <w:bookmarkStart w:id="110" w:name="_Toc469621778"/>
      <w:r>
        <w:rPr>
          <w:rFonts w:ascii="Times New Roman" w:hAnsi="Times New Roman" w:cs="Times New Roman"/>
          <w:sz w:val="28"/>
          <w:szCs w:val="28"/>
        </w:rPr>
        <w:t xml:space="preserve">Налоговые и неналоговые доходы </w:t>
      </w:r>
      <w:r w:rsidRPr="000E24FE">
        <w:rPr>
          <w:rFonts w:ascii="Times New Roman" w:hAnsi="Times New Roman" w:cs="Times New Roman"/>
          <w:b w:val="0"/>
          <w:bCs w:val="0"/>
          <w:color w:val="000000"/>
          <w:sz w:val="28"/>
          <w:szCs w:val="28"/>
        </w:rPr>
        <w:t xml:space="preserve">(с учетом </w:t>
      </w:r>
      <w:r>
        <w:rPr>
          <w:rFonts w:ascii="Times New Roman" w:hAnsi="Times New Roman" w:cs="Times New Roman"/>
          <w:b w:val="0"/>
          <w:bCs w:val="0"/>
          <w:color w:val="000000"/>
          <w:sz w:val="28"/>
          <w:szCs w:val="28"/>
        </w:rPr>
        <w:t>муниципального</w:t>
      </w:r>
      <w:r w:rsidRPr="000E24FE">
        <w:rPr>
          <w:rFonts w:ascii="Times New Roman" w:hAnsi="Times New Roman" w:cs="Times New Roman"/>
          <w:b w:val="0"/>
          <w:bCs w:val="0"/>
          <w:color w:val="000000"/>
          <w:sz w:val="28"/>
          <w:szCs w:val="28"/>
        </w:rPr>
        <w:t xml:space="preserve"> дорожного фонда) </w:t>
      </w:r>
      <w:r>
        <w:rPr>
          <w:rFonts w:ascii="Times New Roman" w:hAnsi="Times New Roman" w:cs="Times New Roman"/>
          <w:b w:val="0"/>
          <w:bCs w:val="0"/>
          <w:sz w:val="28"/>
          <w:szCs w:val="28"/>
        </w:rPr>
        <w:t xml:space="preserve">на 2019 год планируются в сумме 406 284,8 тыс. рублей, что </w:t>
      </w:r>
      <w:ins w:id="111" w:author="User" w:date="2018-12-14T07:28:00Z">
        <w:r w:rsidR="00BC086E">
          <w:rPr>
            <w:rFonts w:ascii="Times New Roman" w:hAnsi="Times New Roman" w:cs="Times New Roman"/>
            <w:b w:val="0"/>
            <w:bCs w:val="0"/>
            <w:sz w:val="28"/>
            <w:szCs w:val="28"/>
          </w:rPr>
          <w:t xml:space="preserve">на </w:t>
        </w:r>
      </w:ins>
      <w:r>
        <w:rPr>
          <w:rFonts w:ascii="Times New Roman" w:hAnsi="Times New Roman" w:cs="Times New Roman"/>
          <w:b w:val="0"/>
          <w:bCs w:val="0"/>
          <w:sz w:val="28"/>
          <w:szCs w:val="28"/>
        </w:rPr>
        <w:t>396,8 тыс. рублей, или 0,1% ниже ожидаемого исполнения бюджета 2018 года. При этом налоговые доходы увеличатся на 8 743,6 тыс. рублей (2,6%), неналоговые доходы сократятся на 9 140,4 тыс. рублей (12,5%).</w:t>
      </w:r>
      <w:bookmarkEnd w:id="107"/>
      <w:bookmarkEnd w:id="108"/>
      <w:bookmarkEnd w:id="109"/>
      <w:bookmarkEnd w:id="110"/>
    </w:p>
    <w:p w:rsidR="00A32AA3" w:rsidRDefault="00A32AA3" w:rsidP="00E14073">
      <w:pPr>
        <w:pStyle w:val="3"/>
        <w:spacing w:before="0" w:after="0" w:line="252" w:lineRule="auto"/>
        <w:ind w:left="0" w:firstLine="720"/>
        <w:jc w:val="both"/>
        <w:rPr>
          <w:rFonts w:ascii="Times New Roman" w:hAnsi="Times New Roman" w:cs="Times New Roman"/>
          <w:b w:val="0"/>
          <w:bCs w:val="0"/>
          <w:sz w:val="28"/>
          <w:szCs w:val="28"/>
        </w:rPr>
      </w:pPr>
      <w:bookmarkStart w:id="112" w:name="_Toc469603663"/>
      <w:bookmarkStart w:id="113" w:name="_Toc469614427"/>
      <w:bookmarkStart w:id="114" w:name="_Toc469614520"/>
      <w:bookmarkStart w:id="115" w:name="_Toc469621779"/>
      <w:r>
        <w:rPr>
          <w:rFonts w:ascii="Times New Roman" w:hAnsi="Times New Roman" w:cs="Times New Roman"/>
          <w:b w:val="0"/>
          <w:bCs w:val="0"/>
          <w:sz w:val="28"/>
          <w:szCs w:val="28"/>
        </w:rPr>
        <w:t>В 2020-2021 годах объем налоговых и неналоговых доходов прогнозируе</w:t>
      </w:r>
      <w:r>
        <w:rPr>
          <w:rFonts w:ascii="Times New Roman" w:hAnsi="Times New Roman" w:cs="Times New Roman"/>
          <w:b w:val="0"/>
          <w:bCs w:val="0"/>
          <w:sz w:val="28"/>
          <w:szCs w:val="28"/>
        </w:rPr>
        <w:t>т</w:t>
      </w:r>
      <w:r>
        <w:rPr>
          <w:rFonts w:ascii="Times New Roman" w:hAnsi="Times New Roman" w:cs="Times New Roman"/>
          <w:b w:val="0"/>
          <w:bCs w:val="0"/>
          <w:sz w:val="28"/>
          <w:szCs w:val="28"/>
        </w:rPr>
        <w:t>ся: в 2020 году – 404 327,2 тыс. рублей (99,5 %  к предыдущему году), в 2021 году – 406 101,8 тыс. рублей</w:t>
      </w:r>
      <w:bookmarkEnd w:id="112"/>
      <w:bookmarkEnd w:id="113"/>
      <w:bookmarkEnd w:id="114"/>
      <w:bookmarkEnd w:id="115"/>
      <w:r>
        <w:rPr>
          <w:rFonts w:ascii="Times New Roman" w:hAnsi="Times New Roman" w:cs="Times New Roman"/>
          <w:b w:val="0"/>
          <w:bCs w:val="0"/>
          <w:sz w:val="28"/>
          <w:szCs w:val="28"/>
        </w:rPr>
        <w:t xml:space="preserve"> (100,4%).</w:t>
      </w:r>
    </w:p>
    <w:p w:rsidR="00A32AA3" w:rsidRDefault="00A32AA3" w:rsidP="00E14073">
      <w:pPr>
        <w:widowControl w:val="0"/>
        <w:autoSpaceDE w:val="0"/>
        <w:spacing w:line="252" w:lineRule="auto"/>
        <w:ind w:firstLine="709"/>
        <w:jc w:val="both"/>
        <w:rPr>
          <w:color w:val="000000"/>
          <w:sz w:val="28"/>
          <w:szCs w:val="28"/>
        </w:rPr>
      </w:pPr>
      <w:r>
        <w:rPr>
          <w:b/>
          <w:bCs/>
          <w:sz w:val="28"/>
          <w:szCs w:val="28"/>
        </w:rPr>
        <w:t xml:space="preserve">Безвозмездные поступления </w:t>
      </w:r>
      <w:r>
        <w:rPr>
          <w:sz w:val="28"/>
          <w:szCs w:val="28"/>
        </w:rPr>
        <w:t>на 2019 год прогнозируются в сумме 624 119,9 тыс. рублей, что на 85 909,3 тыс. рублей (12,1%) ниже ожидаемых п</w:t>
      </w:r>
      <w:r>
        <w:rPr>
          <w:sz w:val="28"/>
          <w:szCs w:val="28"/>
        </w:rPr>
        <w:t>о</w:t>
      </w:r>
      <w:r>
        <w:rPr>
          <w:sz w:val="28"/>
          <w:szCs w:val="28"/>
        </w:rPr>
        <w:t xml:space="preserve">ступлений 2018 года. В плановом периоде объем безвозмездных поступлений к уровню 2019 года имеет тенденцию к уменьшению: в 2020 году они составят 489 762,1 тыс. рублей (78,5% к предыдущему году), в 2021 году – 513 666,8 тыс. рублей (104,9% к 2020 году). </w:t>
      </w:r>
      <w:r w:rsidRPr="002F41D0">
        <w:rPr>
          <w:color w:val="000000"/>
          <w:sz w:val="28"/>
          <w:szCs w:val="28"/>
        </w:rPr>
        <w:t xml:space="preserve">Объемы субсидий и субвенций </w:t>
      </w:r>
      <w:r>
        <w:rPr>
          <w:color w:val="000000"/>
          <w:sz w:val="28"/>
          <w:szCs w:val="28"/>
        </w:rPr>
        <w:t>планируются</w:t>
      </w:r>
      <w:r w:rsidRPr="002F41D0">
        <w:rPr>
          <w:color w:val="000000"/>
          <w:sz w:val="28"/>
          <w:szCs w:val="28"/>
        </w:rPr>
        <w:t xml:space="preserve"> в соо</w:t>
      </w:r>
      <w:r w:rsidRPr="002F41D0">
        <w:rPr>
          <w:color w:val="000000"/>
          <w:sz w:val="28"/>
          <w:szCs w:val="28"/>
        </w:rPr>
        <w:t>т</w:t>
      </w:r>
      <w:r w:rsidRPr="002F41D0">
        <w:rPr>
          <w:color w:val="000000"/>
          <w:sz w:val="28"/>
          <w:szCs w:val="28"/>
        </w:rPr>
        <w:t>ветствии с проектом закона</w:t>
      </w:r>
      <w:r>
        <w:rPr>
          <w:color w:val="000000"/>
          <w:sz w:val="28"/>
          <w:szCs w:val="28"/>
        </w:rPr>
        <w:t xml:space="preserve"> Воронежской области «Об областном бюджете на 2019 годи плановый период 2020 и 2021 годов». </w:t>
      </w:r>
      <w:r w:rsidRPr="00687482">
        <w:rPr>
          <w:color w:val="000000"/>
          <w:sz w:val="28"/>
          <w:szCs w:val="28"/>
        </w:rPr>
        <w:t xml:space="preserve">Сокращение безвозмездных </w:t>
      </w:r>
      <w:r>
        <w:rPr>
          <w:color w:val="000000"/>
          <w:sz w:val="28"/>
          <w:szCs w:val="28"/>
        </w:rPr>
        <w:t>п</w:t>
      </w:r>
      <w:r>
        <w:rPr>
          <w:color w:val="000000"/>
          <w:sz w:val="28"/>
          <w:szCs w:val="28"/>
        </w:rPr>
        <w:t>о</w:t>
      </w:r>
      <w:r>
        <w:rPr>
          <w:color w:val="000000"/>
          <w:sz w:val="28"/>
          <w:szCs w:val="28"/>
        </w:rPr>
        <w:t>ступлений</w:t>
      </w:r>
      <w:r w:rsidRPr="00687482">
        <w:rPr>
          <w:color w:val="000000"/>
          <w:sz w:val="28"/>
          <w:szCs w:val="28"/>
        </w:rPr>
        <w:t xml:space="preserve"> связано, в основном, с</w:t>
      </w:r>
      <w:r>
        <w:rPr>
          <w:color w:val="000000"/>
          <w:sz w:val="28"/>
          <w:szCs w:val="28"/>
        </w:rPr>
        <w:t xml:space="preserve"> частичным </w:t>
      </w:r>
      <w:r w:rsidRPr="00687482">
        <w:rPr>
          <w:color w:val="000000"/>
          <w:sz w:val="28"/>
          <w:szCs w:val="28"/>
        </w:rPr>
        <w:t xml:space="preserve"> распределением средств </w:t>
      </w:r>
      <w:r>
        <w:rPr>
          <w:color w:val="000000"/>
          <w:sz w:val="28"/>
          <w:szCs w:val="28"/>
        </w:rPr>
        <w:t xml:space="preserve">областного </w:t>
      </w:r>
      <w:r w:rsidRPr="00687482">
        <w:rPr>
          <w:color w:val="000000"/>
          <w:sz w:val="28"/>
          <w:szCs w:val="28"/>
        </w:rPr>
        <w:t xml:space="preserve">бюджета </w:t>
      </w:r>
      <w:r>
        <w:rPr>
          <w:color w:val="000000"/>
          <w:sz w:val="28"/>
          <w:szCs w:val="28"/>
        </w:rPr>
        <w:t>на момент формирования Проекта решения о бюджете.</w:t>
      </w:r>
    </w:p>
    <w:p w:rsidR="00A32AA3" w:rsidRPr="00A939AA" w:rsidRDefault="00A32AA3" w:rsidP="00DE1CDA">
      <w:pPr>
        <w:pStyle w:val="212"/>
        <w:spacing w:line="252" w:lineRule="auto"/>
        <w:ind w:firstLine="709"/>
        <w:rPr>
          <w:i w:val="0"/>
          <w:iCs w:val="0"/>
          <w:sz w:val="27"/>
          <w:szCs w:val="27"/>
          <w:rPrChange w:id="116" w:author="User" w:date="2018-12-13T20:33:00Z">
            <w:rPr>
              <w:i w:val="0"/>
              <w:iCs w:val="0"/>
              <w:sz w:val="26"/>
              <w:szCs w:val="26"/>
            </w:rPr>
          </w:rPrChange>
        </w:rPr>
      </w:pPr>
      <w:r w:rsidRPr="00A939AA">
        <w:rPr>
          <w:b w:val="0"/>
          <w:bCs w:val="0"/>
          <w:i w:val="0"/>
          <w:iCs w:val="0"/>
          <w:sz w:val="27"/>
          <w:szCs w:val="27"/>
          <w:rPrChange w:id="117" w:author="User" w:date="2018-12-13T20:33:00Z">
            <w:rPr>
              <w:rFonts w:ascii="Courier New" w:hAnsi="Courier New" w:cs="Courier New"/>
              <w:b w:val="0"/>
              <w:bCs w:val="0"/>
              <w:i w:val="0"/>
              <w:iCs w:val="0"/>
              <w:sz w:val="20"/>
              <w:szCs w:val="20"/>
            </w:rPr>
          </w:rPrChange>
        </w:rPr>
        <w:t>Динамика поступления и структура доходов представлена на диаграммах 2 и 3.</w:t>
      </w:r>
    </w:p>
    <w:p w:rsidR="00A32AA3" w:rsidRPr="00ED6142" w:rsidRDefault="00A32AA3" w:rsidP="00ED6142">
      <w:pPr>
        <w:jc w:val="center"/>
        <w:rPr>
          <w:sz w:val="28"/>
          <w:szCs w:val="28"/>
        </w:rPr>
      </w:pPr>
      <w:r>
        <w:rPr>
          <w:b/>
          <w:bCs/>
          <w:sz w:val="28"/>
          <w:szCs w:val="28"/>
        </w:rPr>
        <w:t>Д</w:t>
      </w:r>
      <w:r w:rsidRPr="00ED6142">
        <w:rPr>
          <w:b/>
          <w:bCs/>
          <w:sz w:val="28"/>
          <w:szCs w:val="28"/>
        </w:rPr>
        <w:t xml:space="preserve">иаграмма </w:t>
      </w:r>
      <w:r>
        <w:rPr>
          <w:b/>
          <w:bCs/>
          <w:sz w:val="28"/>
          <w:szCs w:val="28"/>
        </w:rPr>
        <w:t>2</w:t>
      </w:r>
      <w:r w:rsidRPr="00ED6142">
        <w:rPr>
          <w:b/>
          <w:bCs/>
          <w:sz w:val="28"/>
          <w:szCs w:val="28"/>
        </w:rPr>
        <w:t>.</w:t>
      </w:r>
      <w:r w:rsidRPr="00ED6142">
        <w:rPr>
          <w:sz w:val="28"/>
          <w:szCs w:val="28"/>
        </w:rPr>
        <w:t xml:space="preserve"> Динамика доходов бюджета в 201</w:t>
      </w:r>
      <w:r>
        <w:rPr>
          <w:sz w:val="28"/>
          <w:szCs w:val="28"/>
        </w:rPr>
        <w:t>7</w:t>
      </w:r>
      <w:r w:rsidRPr="00ED6142">
        <w:rPr>
          <w:sz w:val="28"/>
          <w:szCs w:val="28"/>
        </w:rPr>
        <w:t>-201</w:t>
      </w:r>
      <w:r>
        <w:rPr>
          <w:sz w:val="28"/>
          <w:szCs w:val="28"/>
        </w:rPr>
        <w:t>9</w:t>
      </w:r>
      <w:r w:rsidRPr="00ED6142">
        <w:rPr>
          <w:sz w:val="28"/>
          <w:szCs w:val="28"/>
        </w:rPr>
        <w:t xml:space="preserve"> годах</w:t>
      </w:r>
    </w:p>
    <w:bookmarkStart w:id="118" w:name="_MON_1604137025"/>
    <w:bookmarkStart w:id="119" w:name="_MON_1604736982"/>
    <w:bookmarkStart w:id="120" w:name="_MON_1604137087"/>
    <w:bookmarkEnd w:id="118"/>
    <w:bookmarkEnd w:id="119"/>
    <w:bookmarkEnd w:id="120"/>
    <w:p w:rsidR="00A32AA3" w:rsidRDefault="00BC086E">
      <w:pPr>
        <w:ind w:firstLine="709"/>
        <w:jc w:val="center"/>
        <w:rPr>
          <w:b/>
          <w:bCs/>
          <w:sz w:val="28"/>
          <w:szCs w:val="28"/>
        </w:rPr>
      </w:pPr>
      <w:r w:rsidRPr="00B120F2">
        <w:rPr>
          <w:noProof/>
          <w:sz w:val="28"/>
          <w:szCs w:val="28"/>
          <w:lang w:eastAsia="ru-RU"/>
        </w:rPr>
        <w:object w:dxaOrig="6647" w:dyaOrig="3583">
          <v:shape id="_x0000_i1026" type="#_x0000_t75" style="width:443pt;height:3in" o:ole="">
            <v:imagedata r:id="rId16" o:title="" cropbottom="-55f"/>
            <o:lock v:ext="edit" aspectratio="f"/>
          </v:shape>
          <o:OLEObject Type="Embed" ProgID="Excel.Sheet.8" ShapeID="_x0000_i1026" DrawAspect="Content" ObjectID="_1606664729" r:id="rId17"/>
        </w:object>
      </w:r>
    </w:p>
    <w:bookmarkStart w:id="121" w:name="_Toc469621780"/>
    <w:p w:rsidR="00A32AA3" w:rsidRDefault="00A939AA" w:rsidP="000A064F">
      <w:pPr>
        <w:pStyle w:val="1"/>
        <w:spacing w:line="264" w:lineRule="auto"/>
        <w:jc w:val="left"/>
      </w:pPr>
      <w:r w:rsidRPr="00164492">
        <w:rPr>
          <w:noProof/>
          <w:lang w:eastAsia="ru-RU"/>
        </w:rPr>
        <w:object w:dxaOrig="9783" w:dyaOrig="5050">
          <v:shape id="_x0000_i1027" type="#_x0000_t75" style="width:484pt;height:227pt;visibility:visible" o:ole="">
            <v:imagedata r:id="rId18" o:title=""/>
            <o:lock v:ext="edit" aspectratio="f"/>
          </v:shape>
          <o:OLEObject Type="Embed" ProgID="Excel.Sheet.8" ShapeID="_x0000_i1027" DrawAspect="Content" ObjectID="_1606664730" r:id="rId19"/>
        </w:object>
      </w:r>
    </w:p>
    <w:p w:rsidR="00A32AA3" w:rsidDel="00BC086E" w:rsidRDefault="00A32AA3" w:rsidP="000A064F">
      <w:pPr>
        <w:pStyle w:val="1"/>
        <w:spacing w:line="264" w:lineRule="auto"/>
        <w:jc w:val="left"/>
        <w:rPr>
          <w:del w:id="122" w:author="User" w:date="2018-12-13T20:35:00Z"/>
        </w:rPr>
      </w:pPr>
    </w:p>
    <w:p w:rsidR="00BC086E" w:rsidRPr="00D33126" w:rsidRDefault="00BC086E">
      <w:pPr>
        <w:rPr>
          <w:ins w:id="123" w:author="User" w:date="2018-12-14T07:29:00Z"/>
        </w:rPr>
        <w:pPrChange w:id="124" w:author="User" w:date="2018-12-14T07:29:00Z">
          <w:pPr>
            <w:pStyle w:val="1"/>
            <w:spacing w:line="264" w:lineRule="auto"/>
            <w:jc w:val="left"/>
          </w:pPr>
        </w:pPrChange>
      </w:pPr>
    </w:p>
    <w:p w:rsidR="00A32AA3" w:rsidRDefault="00A32AA3" w:rsidP="000A064F">
      <w:pPr>
        <w:pStyle w:val="1"/>
        <w:spacing w:line="264" w:lineRule="auto"/>
        <w:jc w:val="left"/>
      </w:pPr>
      <w:r w:rsidRPr="00E133D9">
        <w:t>5.1. Налоговые доходы</w:t>
      </w:r>
      <w:bookmarkEnd w:id="121"/>
    </w:p>
    <w:p w:rsidR="00A32AA3" w:rsidRPr="00687482" w:rsidDel="003556D0" w:rsidRDefault="00A32AA3" w:rsidP="00687482">
      <w:pPr>
        <w:rPr>
          <w:del w:id="125" w:author="User" w:date="2018-12-13T20:35:00Z"/>
        </w:rPr>
      </w:pPr>
    </w:p>
    <w:p w:rsidR="00A32AA3" w:rsidRDefault="00A32AA3" w:rsidP="0059173C">
      <w:pPr>
        <w:spacing w:after="60" w:line="264" w:lineRule="auto"/>
        <w:ind w:firstLine="567"/>
        <w:jc w:val="both"/>
        <w:rPr>
          <w:sz w:val="28"/>
          <w:szCs w:val="28"/>
        </w:rPr>
      </w:pPr>
      <w:r w:rsidRPr="008427CA">
        <w:rPr>
          <w:sz w:val="28"/>
          <w:szCs w:val="28"/>
        </w:rPr>
        <w:t xml:space="preserve">Объем </w:t>
      </w:r>
      <w:r w:rsidRPr="00B153A2">
        <w:rPr>
          <w:b/>
          <w:bCs/>
          <w:sz w:val="28"/>
          <w:szCs w:val="28"/>
        </w:rPr>
        <w:t>налоговых доходов</w:t>
      </w:r>
      <w:r>
        <w:rPr>
          <w:b/>
          <w:bCs/>
          <w:sz w:val="28"/>
          <w:szCs w:val="28"/>
        </w:rPr>
        <w:t xml:space="preserve"> </w:t>
      </w:r>
      <w:r>
        <w:rPr>
          <w:sz w:val="28"/>
          <w:szCs w:val="28"/>
        </w:rPr>
        <w:t>на  2019  год (с учетом муниципального доро</w:t>
      </w:r>
      <w:r>
        <w:rPr>
          <w:sz w:val="28"/>
          <w:szCs w:val="28"/>
        </w:rPr>
        <w:t>ж</w:t>
      </w:r>
      <w:r>
        <w:rPr>
          <w:sz w:val="28"/>
          <w:szCs w:val="28"/>
        </w:rPr>
        <w:t>ного фонда)  прогнозируется в сумме 342 040,6 тыс</w:t>
      </w:r>
      <w:r w:rsidRPr="008427CA">
        <w:rPr>
          <w:sz w:val="28"/>
          <w:szCs w:val="28"/>
        </w:rPr>
        <w:t xml:space="preserve">. рублей, что на </w:t>
      </w:r>
      <w:r>
        <w:rPr>
          <w:sz w:val="28"/>
          <w:szCs w:val="28"/>
        </w:rPr>
        <w:t>8 743,6 тыс.</w:t>
      </w:r>
      <w:r w:rsidRPr="008427CA">
        <w:rPr>
          <w:sz w:val="28"/>
          <w:szCs w:val="28"/>
        </w:rPr>
        <w:t xml:space="preserve"> руб</w:t>
      </w:r>
      <w:r>
        <w:rPr>
          <w:sz w:val="28"/>
          <w:szCs w:val="28"/>
        </w:rPr>
        <w:t xml:space="preserve">лей (2,6%)  выше ожидаемого исполнения </w:t>
      </w:r>
      <w:r w:rsidRPr="008427CA">
        <w:rPr>
          <w:sz w:val="28"/>
          <w:szCs w:val="28"/>
        </w:rPr>
        <w:t>201</w:t>
      </w:r>
      <w:r>
        <w:rPr>
          <w:sz w:val="28"/>
          <w:szCs w:val="28"/>
        </w:rPr>
        <w:t>8</w:t>
      </w:r>
      <w:r w:rsidRPr="008427CA">
        <w:rPr>
          <w:sz w:val="28"/>
          <w:szCs w:val="28"/>
        </w:rPr>
        <w:t xml:space="preserve"> года. </w:t>
      </w:r>
      <w:r w:rsidRPr="00687482">
        <w:rPr>
          <w:color w:val="000000"/>
          <w:sz w:val="28"/>
          <w:szCs w:val="28"/>
        </w:rPr>
        <w:t xml:space="preserve">Доля налоговых </w:t>
      </w:r>
      <w:r w:rsidRPr="009C3D70">
        <w:rPr>
          <w:color w:val="000000"/>
          <w:sz w:val="27"/>
          <w:szCs w:val="27"/>
        </w:rPr>
        <w:t xml:space="preserve">доходов в общей сумме </w:t>
      </w:r>
      <w:r>
        <w:rPr>
          <w:color w:val="000000"/>
          <w:sz w:val="27"/>
          <w:szCs w:val="27"/>
        </w:rPr>
        <w:t>собственных</w:t>
      </w:r>
      <w:r>
        <w:rPr>
          <w:rStyle w:val="affd"/>
          <w:color w:val="000000"/>
          <w:sz w:val="27"/>
          <w:szCs w:val="27"/>
        </w:rPr>
        <w:footnoteReference w:id="2"/>
      </w:r>
      <w:r>
        <w:rPr>
          <w:color w:val="000000"/>
          <w:sz w:val="27"/>
          <w:szCs w:val="27"/>
        </w:rPr>
        <w:t xml:space="preserve"> </w:t>
      </w:r>
      <w:r w:rsidRPr="009C3D70">
        <w:rPr>
          <w:color w:val="000000"/>
          <w:sz w:val="27"/>
          <w:szCs w:val="27"/>
        </w:rPr>
        <w:t>доходов в</w:t>
      </w:r>
      <w:r>
        <w:rPr>
          <w:color w:val="000000"/>
          <w:sz w:val="27"/>
          <w:szCs w:val="27"/>
        </w:rPr>
        <w:t xml:space="preserve"> 2019</w:t>
      </w:r>
      <w:r w:rsidRPr="009C3D70">
        <w:rPr>
          <w:color w:val="000000"/>
          <w:sz w:val="27"/>
          <w:szCs w:val="27"/>
        </w:rPr>
        <w:t xml:space="preserve"> году составит </w:t>
      </w:r>
      <w:r>
        <w:rPr>
          <w:color w:val="000000"/>
          <w:sz w:val="27"/>
          <w:szCs w:val="27"/>
        </w:rPr>
        <w:t>84,2</w:t>
      </w:r>
      <w:r w:rsidRPr="009C3D70">
        <w:rPr>
          <w:color w:val="000000"/>
          <w:sz w:val="27"/>
          <w:szCs w:val="27"/>
        </w:rPr>
        <w:t xml:space="preserve"> %.</w:t>
      </w:r>
    </w:p>
    <w:p w:rsidR="00A32AA3" w:rsidRDefault="00A32AA3" w:rsidP="0059173C">
      <w:pPr>
        <w:spacing w:after="60" w:line="264" w:lineRule="auto"/>
        <w:ind w:firstLine="567"/>
        <w:jc w:val="both"/>
        <w:rPr>
          <w:sz w:val="28"/>
          <w:szCs w:val="28"/>
        </w:rPr>
      </w:pPr>
      <w:r>
        <w:rPr>
          <w:sz w:val="28"/>
          <w:szCs w:val="28"/>
        </w:rPr>
        <w:t>В 2020 году налоговые доходы запланированы в сумме 340 128,0 тыс. рублей (99,4% к 2019 году), в 2021  году – 341 707,6 тыс. рублей (100,5% к 2020 году).</w:t>
      </w:r>
    </w:p>
    <w:p w:rsidR="00A32AA3" w:rsidRDefault="00081554" w:rsidP="0059173C">
      <w:pPr>
        <w:spacing w:after="60" w:line="264" w:lineRule="auto"/>
        <w:ind w:firstLine="567"/>
        <w:jc w:val="both"/>
        <w:rPr>
          <w:color w:val="000000"/>
          <w:sz w:val="28"/>
          <w:szCs w:val="28"/>
        </w:rPr>
      </w:pPr>
      <w:r>
        <w:rPr>
          <w:color w:val="000000"/>
          <w:sz w:val="28"/>
          <w:szCs w:val="28"/>
        </w:rPr>
        <w:t>Согласно пояснительной записки р</w:t>
      </w:r>
      <w:r w:rsidR="00A32AA3">
        <w:rPr>
          <w:color w:val="000000"/>
          <w:sz w:val="28"/>
          <w:szCs w:val="28"/>
        </w:rPr>
        <w:t xml:space="preserve">асчет доходной базы производился </w:t>
      </w:r>
      <w:r w:rsidR="00A32AA3" w:rsidRPr="00072A0B">
        <w:rPr>
          <w:color w:val="000000"/>
          <w:sz w:val="28"/>
          <w:szCs w:val="28"/>
        </w:rPr>
        <w:t>на о</w:t>
      </w:r>
      <w:r w:rsidR="00A32AA3" w:rsidRPr="00072A0B">
        <w:rPr>
          <w:color w:val="000000"/>
          <w:sz w:val="28"/>
          <w:szCs w:val="28"/>
        </w:rPr>
        <w:t>с</w:t>
      </w:r>
      <w:r w:rsidR="00A32AA3" w:rsidRPr="00072A0B">
        <w:rPr>
          <w:color w:val="000000"/>
          <w:sz w:val="28"/>
          <w:szCs w:val="28"/>
        </w:rPr>
        <w:t>новании прогноза социально</w:t>
      </w:r>
      <w:r w:rsidR="00A32AA3">
        <w:rPr>
          <w:color w:val="000000"/>
          <w:sz w:val="28"/>
          <w:szCs w:val="28"/>
        </w:rPr>
        <w:t>-</w:t>
      </w:r>
      <w:r w:rsidR="00A32AA3" w:rsidRPr="00072A0B">
        <w:rPr>
          <w:color w:val="000000"/>
          <w:sz w:val="28"/>
          <w:szCs w:val="28"/>
        </w:rPr>
        <w:t xml:space="preserve">экономического развития </w:t>
      </w:r>
      <w:r w:rsidR="00A32AA3">
        <w:rPr>
          <w:color w:val="000000"/>
          <w:sz w:val="28"/>
          <w:szCs w:val="28"/>
        </w:rPr>
        <w:t>Павловского муниципал</w:t>
      </w:r>
      <w:r w:rsidR="00A32AA3">
        <w:rPr>
          <w:color w:val="000000"/>
          <w:sz w:val="28"/>
          <w:szCs w:val="28"/>
        </w:rPr>
        <w:t>ь</w:t>
      </w:r>
      <w:r w:rsidR="00A32AA3">
        <w:rPr>
          <w:color w:val="000000"/>
          <w:sz w:val="28"/>
          <w:szCs w:val="28"/>
        </w:rPr>
        <w:t>ного района</w:t>
      </w:r>
      <w:r w:rsidR="00A32AA3" w:rsidRPr="00072A0B">
        <w:rPr>
          <w:color w:val="000000"/>
          <w:sz w:val="28"/>
          <w:szCs w:val="28"/>
        </w:rPr>
        <w:t xml:space="preserve">, </w:t>
      </w:r>
      <w:r w:rsidR="00A32AA3" w:rsidRPr="00A21BEF">
        <w:rPr>
          <w:color w:val="000000"/>
          <w:sz w:val="28"/>
          <w:szCs w:val="28"/>
        </w:rPr>
        <w:t xml:space="preserve">с учетом поступлений налогов и платежей в 2018 году и динамики за ряд лет, </w:t>
      </w:r>
      <w:r>
        <w:rPr>
          <w:color w:val="000000"/>
          <w:sz w:val="28"/>
          <w:szCs w:val="28"/>
        </w:rPr>
        <w:t>М</w:t>
      </w:r>
      <w:r w:rsidR="00A32AA3" w:rsidRPr="00A21BEF">
        <w:rPr>
          <w:color w:val="000000"/>
          <w:sz w:val="28"/>
          <w:szCs w:val="28"/>
        </w:rPr>
        <w:t>етодики расчета доходов</w:t>
      </w:r>
      <w:r w:rsidR="00A32AA3">
        <w:rPr>
          <w:color w:val="000000"/>
          <w:sz w:val="28"/>
          <w:szCs w:val="28"/>
        </w:rPr>
        <w:t xml:space="preserve"> </w:t>
      </w:r>
      <w:r w:rsidR="00A32AA3" w:rsidRPr="00A21BEF">
        <w:rPr>
          <w:color w:val="000000"/>
          <w:sz w:val="28"/>
          <w:szCs w:val="28"/>
        </w:rPr>
        <w:t>консолидированного бюджета</w:t>
      </w:r>
      <w:r w:rsidR="00867C22">
        <w:rPr>
          <w:color w:val="000000"/>
          <w:sz w:val="28"/>
          <w:szCs w:val="28"/>
        </w:rPr>
        <w:t xml:space="preserve">, </w:t>
      </w:r>
      <w:r w:rsidR="00A32AA3" w:rsidRPr="00A21BEF">
        <w:rPr>
          <w:color w:val="000000"/>
          <w:sz w:val="28"/>
          <w:szCs w:val="28"/>
        </w:rPr>
        <w:t>утвержденной</w:t>
      </w:r>
      <w:r w:rsidR="00A32AA3">
        <w:rPr>
          <w:color w:val="000000"/>
          <w:sz w:val="28"/>
          <w:szCs w:val="28"/>
        </w:rPr>
        <w:t xml:space="preserve"> </w:t>
      </w:r>
      <w:r w:rsidR="00A32AA3" w:rsidRPr="00072A0B">
        <w:rPr>
          <w:color w:val="000000"/>
          <w:sz w:val="28"/>
          <w:szCs w:val="28"/>
        </w:rPr>
        <w:t>Законом Воронежской</w:t>
      </w:r>
      <w:r w:rsidR="00A32AA3">
        <w:rPr>
          <w:color w:val="000000"/>
          <w:sz w:val="28"/>
          <w:szCs w:val="28"/>
        </w:rPr>
        <w:t xml:space="preserve"> </w:t>
      </w:r>
      <w:r w:rsidR="00A32AA3" w:rsidRPr="00072A0B">
        <w:rPr>
          <w:color w:val="000000"/>
          <w:sz w:val="28"/>
          <w:szCs w:val="28"/>
        </w:rPr>
        <w:t>области от 17.11.2005 № 68-ОЗ «О межбюджетных отн</w:t>
      </w:r>
      <w:r w:rsidR="00A32AA3" w:rsidRPr="00072A0B">
        <w:rPr>
          <w:color w:val="000000"/>
          <w:sz w:val="28"/>
          <w:szCs w:val="28"/>
        </w:rPr>
        <w:t>о</w:t>
      </w:r>
      <w:r w:rsidR="00A32AA3" w:rsidRPr="00072A0B">
        <w:rPr>
          <w:color w:val="000000"/>
          <w:sz w:val="28"/>
          <w:szCs w:val="28"/>
        </w:rPr>
        <w:t>шениях органов государственной власти и органов местного самоуправления в Воронежской</w:t>
      </w:r>
      <w:r w:rsidR="00A32AA3">
        <w:rPr>
          <w:color w:val="000000"/>
          <w:sz w:val="28"/>
          <w:szCs w:val="28"/>
        </w:rPr>
        <w:t xml:space="preserve"> </w:t>
      </w:r>
      <w:r w:rsidR="00A32AA3" w:rsidRPr="00072A0B">
        <w:rPr>
          <w:color w:val="000000"/>
          <w:sz w:val="28"/>
          <w:szCs w:val="28"/>
        </w:rPr>
        <w:t>области»</w:t>
      </w:r>
      <w:r w:rsidR="00A32AA3">
        <w:rPr>
          <w:color w:val="000000"/>
          <w:sz w:val="28"/>
          <w:szCs w:val="28"/>
        </w:rPr>
        <w:t>.</w:t>
      </w:r>
      <w:r w:rsidR="00A32AA3" w:rsidRPr="00072A0B">
        <w:rPr>
          <w:color w:val="000000"/>
          <w:sz w:val="28"/>
          <w:szCs w:val="28"/>
        </w:rPr>
        <w:t xml:space="preserve"> Также в Проекте </w:t>
      </w:r>
      <w:r w:rsidR="00A32AA3">
        <w:rPr>
          <w:color w:val="000000"/>
          <w:sz w:val="28"/>
          <w:szCs w:val="28"/>
        </w:rPr>
        <w:t xml:space="preserve">решения о бюджете </w:t>
      </w:r>
      <w:r w:rsidR="00A32AA3" w:rsidRPr="00072A0B">
        <w:rPr>
          <w:color w:val="000000"/>
          <w:sz w:val="28"/>
          <w:szCs w:val="28"/>
        </w:rPr>
        <w:t>учтены изменения федерального и регионального законодательства</w:t>
      </w:r>
      <w:r w:rsidR="00A32AA3">
        <w:rPr>
          <w:color w:val="000000"/>
          <w:sz w:val="28"/>
          <w:szCs w:val="28"/>
        </w:rPr>
        <w:t xml:space="preserve"> и нормативных правовых актов Павловского муниципального района</w:t>
      </w:r>
      <w:r w:rsidR="00A32AA3" w:rsidRPr="00072A0B">
        <w:rPr>
          <w:color w:val="000000"/>
          <w:sz w:val="28"/>
          <w:szCs w:val="28"/>
        </w:rPr>
        <w:t xml:space="preserve"> вступающи</w:t>
      </w:r>
      <w:r w:rsidR="00A32AA3">
        <w:rPr>
          <w:color w:val="000000"/>
          <w:sz w:val="28"/>
          <w:szCs w:val="28"/>
        </w:rPr>
        <w:t>х</w:t>
      </w:r>
      <w:r w:rsidR="00A32AA3" w:rsidRPr="00072A0B">
        <w:rPr>
          <w:color w:val="000000"/>
          <w:sz w:val="28"/>
          <w:szCs w:val="28"/>
        </w:rPr>
        <w:t xml:space="preserve"> в</w:t>
      </w:r>
      <w:r w:rsidR="00A32AA3">
        <w:rPr>
          <w:color w:val="000000"/>
          <w:sz w:val="28"/>
          <w:szCs w:val="28"/>
        </w:rPr>
        <w:t xml:space="preserve"> </w:t>
      </w:r>
      <w:r w:rsidR="00A32AA3" w:rsidRPr="00072A0B">
        <w:rPr>
          <w:color w:val="000000"/>
          <w:sz w:val="28"/>
          <w:szCs w:val="28"/>
        </w:rPr>
        <w:t>действие с 201</w:t>
      </w:r>
      <w:r w:rsidR="00A32AA3">
        <w:rPr>
          <w:color w:val="000000"/>
          <w:sz w:val="28"/>
          <w:szCs w:val="28"/>
        </w:rPr>
        <w:t>9</w:t>
      </w:r>
      <w:r w:rsidR="00A32AA3" w:rsidRPr="00072A0B">
        <w:rPr>
          <w:color w:val="000000"/>
          <w:sz w:val="28"/>
          <w:szCs w:val="28"/>
        </w:rPr>
        <w:t xml:space="preserve"> года.</w:t>
      </w:r>
    </w:p>
    <w:p w:rsidR="00A32AA3" w:rsidRDefault="00A32AA3" w:rsidP="0059173C">
      <w:pPr>
        <w:spacing w:after="60" w:line="264" w:lineRule="auto"/>
        <w:ind w:firstLine="567"/>
        <w:jc w:val="both"/>
        <w:rPr>
          <w:sz w:val="28"/>
          <w:szCs w:val="28"/>
        </w:rPr>
      </w:pPr>
      <w:r w:rsidRPr="008427CA">
        <w:rPr>
          <w:sz w:val="28"/>
          <w:szCs w:val="28"/>
        </w:rPr>
        <w:t>Главными администратор</w:t>
      </w:r>
      <w:r>
        <w:rPr>
          <w:sz w:val="28"/>
          <w:szCs w:val="28"/>
        </w:rPr>
        <w:t>ами налоговых доходов Павловского муниципал</w:t>
      </w:r>
      <w:r>
        <w:rPr>
          <w:sz w:val="28"/>
          <w:szCs w:val="28"/>
        </w:rPr>
        <w:t>ь</w:t>
      </w:r>
      <w:r>
        <w:rPr>
          <w:sz w:val="28"/>
          <w:szCs w:val="28"/>
        </w:rPr>
        <w:t xml:space="preserve">ного района </w:t>
      </w:r>
      <w:r w:rsidRPr="008427CA">
        <w:rPr>
          <w:sz w:val="28"/>
          <w:szCs w:val="28"/>
        </w:rPr>
        <w:t>являютс</w:t>
      </w:r>
      <w:r>
        <w:rPr>
          <w:sz w:val="28"/>
          <w:szCs w:val="28"/>
        </w:rPr>
        <w:t xml:space="preserve">я </w:t>
      </w:r>
      <w:r w:rsidRPr="008427CA">
        <w:rPr>
          <w:sz w:val="28"/>
          <w:szCs w:val="28"/>
        </w:rPr>
        <w:t>органы государственно</w:t>
      </w:r>
      <w:r>
        <w:rPr>
          <w:sz w:val="28"/>
          <w:szCs w:val="28"/>
        </w:rPr>
        <w:t xml:space="preserve">й власти РФ – Федеральная </w:t>
      </w:r>
      <w:r w:rsidRPr="008427CA">
        <w:rPr>
          <w:sz w:val="28"/>
          <w:szCs w:val="28"/>
        </w:rPr>
        <w:t>налог</w:t>
      </w:r>
      <w:r w:rsidRPr="008427CA">
        <w:rPr>
          <w:sz w:val="28"/>
          <w:szCs w:val="28"/>
        </w:rPr>
        <w:t>о</w:t>
      </w:r>
      <w:r w:rsidRPr="008427CA">
        <w:rPr>
          <w:sz w:val="28"/>
          <w:szCs w:val="28"/>
        </w:rPr>
        <w:t>в</w:t>
      </w:r>
      <w:r>
        <w:rPr>
          <w:sz w:val="28"/>
          <w:szCs w:val="28"/>
        </w:rPr>
        <w:t>ая</w:t>
      </w:r>
      <w:r w:rsidRPr="008427CA">
        <w:rPr>
          <w:sz w:val="28"/>
          <w:szCs w:val="28"/>
        </w:rPr>
        <w:t xml:space="preserve"> служб</w:t>
      </w:r>
      <w:r>
        <w:rPr>
          <w:sz w:val="28"/>
          <w:szCs w:val="28"/>
        </w:rPr>
        <w:t>а</w:t>
      </w:r>
      <w:r w:rsidRPr="008427CA">
        <w:rPr>
          <w:sz w:val="28"/>
          <w:szCs w:val="28"/>
        </w:rPr>
        <w:t xml:space="preserve"> и Федерально</w:t>
      </w:r>
      <w:r>
        <w:rPr>
          <w:sz w:val="28"/>
          <w:szCs w:val="28"/>
        </w:rPr>
        <w:t>е</w:t>
      </w:r>
      <w:r w:rsidRPr="008427CA">
        <w:rPr>
          <w:sz w:val="28"/>
          <w:szCs w:val="28"/>
        </w:rPr>
        <w:t xml:space="preserve"> казначейств</w:t>
      </w:r>
      <w:r>
        <w:rPr>
          <w:sz w:val="28"/>
          <w:szCs w:val="28"/>
        </w:rPr>
        <w:t xml:space="preserve">о. </w:t>
      </w:r>
    </w:p>
    <w:p w:rsidR="00A32AA3" w:rsidRDefault="00A32AA3" w:rsidP="0059173C">
      <w:pPr>
        <w:spacing w:after="60" w:line="264" w:lineRule="auto"/>
        <w:ind w:firstLine="567"/>
        <w:jc w:val="both"/>
        <w:rPr>
          <w:sz w:val="28"/>
          <w:szCs w:val="28"/>
        </w:rPr>
      </w:pPr>
      <w:r w:rsidRPr="00072A0B">
        <w:rPr>
          <w:color w:val="000000"/>
          <w:sz w:val="28"/>
          <w:szCs w:val="28"/>
        </w:rPr>
        <w:t>Данные о поступлениях по видам налоговых доходов в 201</w:t>
      </w:r>
      <w:r>
        <w:rPr>
          <w:color w:val="000000"/>
          <w:sz w:val="28"/>
          <w:szCs w:val="28"/>
        </w:rPr>
        <w:t>9-</w:t>
      </w:r>
      <w:r w:rsidRPr="00072A0B">
        <w:rPr>
          <w:color w:val="000000"/>
          <w:sz w:val="28"/>
          <w:szCs w:val="28"/>
        </w:rPr>
        <w:t>202</w:t>
      </w:r>
      <w:r>
        <w:rPr>
          <w:color w:val="000000"/>
          <w:sz w:val="28"/>
          <w:szCs w:val="28"/>
        </w:rPr>
        <w:t>1</w:t>
      </w:r>
      <w:r w:rsidRPr="00072A0B">
        <w:rPr>
          <w:color w:val="000000"/>
          <w:sz w:val="28"/>
          <w:szCs w:val="28"/>
        </w:rPr>
        <w:t xml:space="preserve"> годах представлены в таблице</w:t>
      </w:r>
      <w:r w:rsidRPr="008427CA">
        <w:rPr>
          <w:sz w:val="28"/>
          <w:szCs w:val="28"/>
        </w:rPr>
        <w:t>:</w:t>
      </w:r>
    </w:p>
    <w:p w:rsidR="00A32AA3" w:rsidRDefault="00A32AA3" w:rsidP="004B40F6">
      <w:pPr>
        <w:jc w:val="right"/>
        <w:rPr>
          <w:sz w:val="24"/>
          <w:szCs w:val="24"/>
        </w:rPr>
      </w:pPr>
      <w:r w:rsidRPr="004B40F6">
        <w:rPr>
          <w:sz w:val="24"/>
          <w:szCs w:val="24"/>
        </w:rPr>
        <w:t>(тыс. рублей)</w:t>
      </w:r>
    </w:p>
    <w:tbl>
      <w:tblPr>
        <w:tblW w:w="10056" w:type="dxa"/>
        <w:tblInd w:w="-106" w:type="dxa"/>
        <w:tblLayout w:type="fixed"/>
        <w:tblLook w:val="0000" w:firstRow="0" w:lastRow="0" w:firstColumn="0" w:lastColumn="0" w:noHBand="0" w:noVBand="0"/>
      </w:tblPr>
      <w:tblGrid>
        <w:gridCol w:w="2806"/>
        <w:gridCol w:w="1155"/>
        <w:gridCol w:w="1134"/>
        <w:gridCol w:w="617"/>
        <w:gridCol w:w="1091"/>
        <w:gridCol w:w="843"/>
        <w:gridCol w:w="1134"/>
        <w:gridCol w:w="1276"/>
      </w:tblGrid>
      <w:tr w:rsidR="00A32AA3">
        <w:trPr>
          <w:trHeight w:val="435"/>
        </w:trPr>
        <w:tc>
          <w:tcPr>
            <w:tcW w:w="2806" w:type="dxa"/>
            <w:vMerge w:val="restart"/>
            <w:tcBorders>
              <w:top w:val="single" w:sz="4" w:space="0" w:color="000000"/>
              <w:left w:val="single" w:sz="4" w:space="0" w:color="000000"/>
            </w:tcBorders>
            <w:shd w:val="clear" w:color="auto" w:fill="DBE5F1"/>
          </w:tcPr>
          <w:p w:rsidR="00A32AA3" w:rsidRDefault="00A32AA3" w:rsidP="00D6175C">
            <w:pPr>
              <w:pStyle w:val="xl29"/>
              <w:spacing w:before="0" w:after="0"/>
              <w:jc w:val="both"/>
              <w:rPr>
                <w:sz w:val="22"/>
                <w:szCs w:val="22"/>
              </w:rPr>
            </w:pPr>
            <w:r>
              <w:rPr>
                <w:rFonts w:ascii="Times New Roman" w:hAnsi="Times New Roman" w:cs="Times New Roman"/>
                <w:sz w:val="22"/>
                <w:szCs w:val="22"/>
              </w:rPr>
              <w:t>Вид налоговых доходов</w:t>
            </w:r>
          </w:p>
        </w:tc>
        <w:tc>
          <w:tcPr>
            <w:tcW w:w="1155" w:type="dxa"/>
            <w:vMerge w:val="restart"/>
            <w:tcBorders>
              <w:top w:val="single" w:sz="4" w:space="0" w:color="000000"/>
              <w:left w:val="single" w:sz="4" w:space="0" w:color="000000"/>
            </w:tcBorders>
            <w:shd w:val="clear" w:color="auto" w:fill="DBE5F1"/>
          </w:tcPr>
          <w:p w:rsidR="00A32AA3" w:rsidRDefault="00A32AA3" w:rsidP="00A578B5">
            <w:pPr>
              <w:jc w:val="center"/>
              <w:rPr>
                <w:sz w:val="22"/>
                <w:szCs w:val="22"/>
              </w:rPr>
            </w:pPr>
            <w:r>
              <w:rPr>
                <w:sz w:val="22"/>
                <w:szCs w:val="22"/>
              </w:rPr>
              <w:t>2018 год  (оценка)</w:t>
            </w:r>
          </w:p>
        </w:tc>
        <w:tc>
          <w:tcPr>
            <w:tcW w:w="1134" w:type="dxa"/>
            <w:vMerge w:val="restart"/>
            <w:tcBorders>
              <w:top w:val="single" w:sz="4" w:space="0" w:color="000000"/>
              <w:left w:val="single" w:sz="4" w:space="0" w:color="000000"/>
              <w:right w:val="single" w:sz="4" w:space="0" w:color="auto"/>
            </w:tcBorders>
            <w:shd w:val="clear" w:color="auto" w:fill="DBE5F1"/>
          </w:tcPr>
          <w:p w:rsidR="00A32AA3" w:rsidRDefault="00A32AA3" w:rsidP="00A578B5">
            <w:pPr>
              <w:jc w:val="center"/>
              <w:rPr>
                <w:sz w:val="22"/>
                <w:szCs w:val="22"/>
              </w:rPr>
            </w:pPr>
            <w:r>
              <w:rPr>
                <w:sz w:val="22"/>
                <w:szCs w:val="22"/>
              </w:rPr>
              <w:t>2019 год  (проект)</w:t>
            </w:r>
          </w:p>
        </w:tc>
        <w:tc>
          <w:tcPr>
            <w:tcW w:w="617" w:type="dxa"/>
            <w:tcBorders>
              <w:top w:val="single" w:sz="4" w:space="0" w:color="auto"/>
              <w:left w:val="single" w:sz="4" w:space="0" w:color="auto"/>
              <w:right w:val="single" w:sz="4" w:space="0" w:color="auto"/>
            </w:tcBorders>
            <w:shd w:val="clear" w:color="auto" w:fill="DBE5F1"/>
          </w:tcPr>
          <w:p w:rsidR="00A32AA3" w:rsidRDefault="00A32AA3" w:rsidP="00E60551">
            <w:pPr>
              <w:ind w:right="-58"/>
            </w:pPr>
            <w:r>
              <w:t>Доля</w:t>
            </w:r>
          </w:p>
          <w:p w:rsidR="00A32AA3" w:rsidRDefault="00A32AA3" w:rsidP="00E60551">
            <w:pPr>
              <w:ind w:right="-58"/>
            </w:pPr>
            <w:r>
              <w:t>(%)</w:t>
            </w:r>
          </w:p>
        </w:tc>
        <w:tc>
          <w:tcPr>
            <w:tcW w:w="1934" w:type="dxa"/>
            <w:gridSpan w:val="2"/>
            <w:tcBorders>
              <w:top w:val="single" w:sz="4" w:space="0" w:color="auto"/>
              <w:left w:val="single" w:sz="4" w:space="0" w:color="auto"/>
              <w:bottom w:val="single" w:sz="4" w:space="0" w:color="auto"/>
              <w:right w:val="single" w:sz="4" w:space="0" w:color="auto"/>
            </w:tcBorders>
            <w:shd w:val="clear" w:color="auto" w:fill="DBE5F1"/>
          </w:tcPr>
          <w:p w:rsidR="00A32AA3" w:rsidRDefault="00A32AA3" w:rsidP="00736B77">
            <w:pPr>
              <w:jc w:val="center"/>
            </w:pPr>
            <w:r>
              <w:t>Изменения</w:t>
            </w:r>
          </w:p>
          <w:p w:rsidR="00A32AA3" w:rsidRDefault="00A32AA3" w:rsidP="00736B77">
            <w:pPr>
              <w:jc w:val="center"/>
            </w:pPr>
            <w:r>
              <w:t>2019/2018</w:t>
            </w:r>
          </w:p>
          <w:p w:rsidR="00A32AA3" w:rsidRDefault="00A32AA3" w:rsidP="00D6175C">
            <w:pPr>
              <w:jc w:val="center"/>
              <w:rPr>
                <w:sz w:val="22"/>
                <w:szCs w:val="22"/>
              </w:rPr>
            </w:pPr>
          </w:p>
        </w:tc>
        <w:tc>
          <w:tcPr>
            <w:tcW w:w="1134" w:type="dxa"/>
            <w:vMerge w:val="restart"/>
            <w:tcBorders>
              <w:top w:val="single" w:sz="4" w:space="0" w:color="000000"/>
              <w:left w:val="single" w:sz="4" w:space="0" w:color="auto"/>
            </w:tcBorders>
            <w:shd w:val="clear" w:color="auto" w:fill="DBE5F1"/>
          </w:tcPr>
          <w:p w:rsidR="00A32AA3" w:rsidRDefault="00A32AA3" w:rsidP="00E51C86">
            <w:pPr>
              <w:jc w:val="center"/>
              <w:rPr>
                <w:sz w:val="22"/>
                <w:szCs w:val="22"/>
              </w:rPr>
            </w:pPr>
            <w:r>
              <w:rPr>
                <w:sz w:val="22"/>
                <w:szCs w:val="22"/>
              </w:rPr>
              <w:t>2020 год  (проект)</w:t>
            </w:r>
          </w:p>
        </w:tc>
        <w:tc>
          <w:tcPr>
            <w:tcW w:w="1276" w:type="dxa"/>
            <w:vMerge w:val="restart"/>
            <w:tcBorders>
              <w:top w:val="single" w:sz="4" w:space="0" w:color="000000"/>
              <w:left w:val="single" w:sz="4" w:space="0" w:color="000000"/>
              <w:right w:val="single" w:sz="4" w:space="0" w:color="000000"/>
            </w:tcBorders>
            <w:shd w:val="clear" w:color="auto" w:fill="DBE5F1"/>
          </w:tcPr>
          <w:p w:rsidR="00A32AA3" w:rsidRDefault="00A32AA3" w:rsidP="00E51C86">
            <w:pPr>
              <w:jc w:val="center"/>
            </w:pPr>
            <w:r>
              <w:rPr>
                <w:sz w:val="22"/>
                <w:szCs w:val="22"/>
              </w:rPr>
              <w:t>2021 год  (проект)</w:t>
            </w:r>
          </w:p>
        </w:tc>
      </w:tr>
      <w:tr w:rsidR="00A32AA3">
        <w:trPr>
          <w:trHeight w:val="309"/>
        </w:trPr>
        <w:tc>
          <w:tcPr>
            <w:tcW w:w="2806" w:type="dxa"/>
            <w:vMerge/>
            <w:tcBorders>
              <w:left w:val="single" w:sz="4" w:space="0" w:color="000000"/>
              <w:bottom w:val="single" w:sz="4" w:space="0" w:color="000000"/>
            </w:tcBorders>
            <w:shd w:val="clear" w:color="auto" w:fill="DBE5F1"/>
          </w:tcPr>
          <w:p w:rsidR="00A32AA3" w:rsidRDefault="00A32AA3" w:rsidP="00D6175C">
            <w:pPr>
              <w:pStyle w:val="xl29"/>
              <w:spacing w:before="0" w:after="0"/>
              <w:jc w:val="both"/>
              <w:rPr>
                <w:rFonts w:ascii="Times New Roman" w:hAnsi="Times New Roman" w:cs="Times New Roman"/>
                <w:sz w:val="22"/>
                <w:szCs w:val="22"/>
              </w:rPr>
            </w:pPr>
          </w:p>
        </w:tc>
        <w:tc>
          <w:tcPr>
            <w:tcW w:w="1155" w:type="dxa"/>
            <w:vMerge/>
            <w:tcBorders>
              <w:left w:val="single" w:sz="4" w:space="0" w:color="000000"/>
              <w:bottom w:val="single" w:sz="4" w:space="0" w:color="000000"/>
            </w:tcBorders>
            <w:shd w:val="clear" w:color="auto" w:fill="DBE5F1"/>
          </w:tcPr>
          <w:p w:rsidR="00A32AA3" w:rsidRDefault="00A32AA3" w:rsidP="00D6175C">
            <w:pPr>
              <w:jc w:val="center"/>
              <w:rPr>
                <w:sz w:val="22"/>
                <w:szCs w:val="22"/>
              </w:rPr>
            </w:pPr>
          </w:p>
        </w:tc>
        <w:tc>
          <w:tcPr>
            <w:tcW w:w="1134" w:type="dxa"/>
            <w:vMerge/>
            <w:tcBorders>
              <w:left w:val="single" w:sz="4" w:space="0" w:color="000000"/>
              <w:bottom w:val="single" w:sz="4" w:space="0" w:color="000000"/>
            </w:tcBorders>
            <w:shd w:val="clear" w:color="auto" w:fill="DBE5F1"/>
          </w:tcPr>
          <w:p w:rsidR="00A32AA3" w:rsidRDefault="00A32AA3" w:rsidP="00D6175C">
            <w:pPr>
              <w:jc w:val="center"/>
              <w:rPr>
                <w:sz w:val="22"/>
                <w:szCs w:val="22"/>
              </w:rPr>
            </w:pPr>
          </w:p>
        </w:tc>
        <w:tc>
          <w:tcPr>
            <w:tcW w:w="617" w:type="dxa"/>
            <w:tcBorders>
              <w:left w:val="single" w:sz="4" w:space="0" w:color="000000"/>
              <w:bottom w:val="single" w:sz="4" w:space="0" w:color="000000"/>
              <w:right w:val="single" w:sz="4" w:space="0" w:color="000000"/>
            </w:tcBorders>
            <w:shd w:val="clear" w:color="auto" w:fill="DBE5F1"/>
          </w:tcPr>
          <w:p w:rsidR="00A32AA3" w:rsidRDefault="00A32AA3" w:rsidP="00D6175C">
            <w:pPr>
              <w:jc w:val="center"/>
              <w:rPr>
                <w:sz w:val="22"/>
                <w:szCs w:val="22"/>
              </w:rPr>
            </w:pPr>
          </w:p>
        </w:tc>
        <w:tc>
          <w:tcPr>
            <w:tcW w:w="1091" w:type="dxa"/>
            <w:tcBorders>
              <w:top w:val="single" w:sz="4" w:space="0" w:color="auto"/>
              <w:left w:val="single" w:sz="4" w:space="0" w:color="000000"/>
              <w:bottom w:val="single" w:sz="4" w:space="0" w:color="000000"/>
            </w:tcBorders>
            <w:shd w:val="clear" w:color="auto" w:fill="DBE5F1"/>
          </w:tcPr>
          <w:p w:rsidR="00A32AA3" w:rsidRDefault="00A32AA3" w:rsidP="00D6175C">
            <w:pPr>
              <w:jc w:val="center"/>
              <w:rPr>
                <w:sz w:val="22"/>
                <w:szCs w:val="22"/>
              </w:rPr>
            </w:pPr>
            <w:r>
              <w:rPr>
                <w:sz w:val="22"/>
                <w:szCs w:val="22"/>
              </w:rPr>
              <w:t>сумма</w:t>
            </w:r>
          </w:p>
        </w:tc>
        <w:tc>
          <w:tcPr>
            <w:tcW w:w="843" w:type="dxa"/>
            <w:tcBorders>
              <w:top w:val="single" w:sz="4" w:space="0" w:color="auto"/>
              <w:left w:val="single" w:sz="4" w:space="0" w:color="000000"/>
              <w:bottom w:val="single" w:sz="4" w:space="0" w:color="000000"/>
            </w:tcBorders>
            <w:shd w:val="clear" w:color="auto" w:fill="DBE5F1"/>
          </w:tcPr>
          <w:p w:rsidR="00A32AA3" w:rsidRDefault="00A32AA3" w:rsidP="00D6175C">
            <w:pPr>
              <w:jc w:val="center"/>
              <w:rPr>
                <w:sz w:val="22"/>
                <w:szCs w:val="22"/>
              </w:rPr>
            </w:pPr>
            <w:r>
              <w:rPr>
                <w:sz w:val="22"/>
                <w:szCs w:val="22"/>
              </w:rPr>
              <w:t>%</w:t>
            </w:r>
          </w:p>
        </w:tc>
        <w:tc>
          <w:tcPr>
            <w:tcW w:w="1134" w:type="dxa"/>
            <w:vMerge/>
            <w:tcBorders>
              <w:left w:val="single" w:sz="4" w:space="0" w:color="000000"/>
              <w:bottom w:val="single" w:sz="4" w:space="0" w:color="000000"/>
            </w:tcBorders>
            <w:shd w:val="clear" w:color="auto" w:fill="DBE5F1"/>
          </w:tcPr>
          <w:p w:rsidR="00A32AA3" w:rsidRDefault="00A32AA3" w:rsidP="00D6175C">
            <w:pPr>
              <w:rPr>
                <w:sz w:val="22"/>
                <w:szCs w:val="22"/>
              </w:rPr>
            </w:pPr>
          </w:p>
        </w:tc>
        <w:tc>
          <w:tcPr>
            <w:tcW w:w="1276" w:type="dxa"/>
            <w:vMerge/>
            <w:tcBorders>
              <w:left w:val="single" w:sz="4" w:space="0" w:color="000000"/>
              <w:bottom w:val="single" w:sz="4" w:space="0" w:color="000000"/>
              <w:right w:val="single" w:sz="4" w:space="0" w:color="000000"/>
            </w:tcBorders>
            <w:shd w:val="clear" w:color="auto" w:fill="DBE5F1"/>
          </w:tcPr>
          <w:p w:rsidR="00A32AA3" w:rsidRDefault="00A32AA3" w:rsidP="00D6175C">
            <w:pPr>
              <w:rPr>
                <w:sz w:val="22"/>
                <w:szCs w:val="22"/>
              </w:rPr>
            </w:pPr>
          </w:p>
        </w:tc>
      </w:tr>
      <w:tr w:rsidR="00A32AA3">
        <w:tc>
          <w:tcPr>
            <w:tcW w:w="2806" w:type="dxa"/>
            <w:tcBorders>
              <w:top w:val="single" w:sz="4" w:space="0" w:color="000000"/>
              <w:left w:val="single" w:sz="4" w:space="0" w:color="000000"/>
              <w:bottom w:val="single" w:sz="4" w:space="0" w:color="000000"/>
            </w:tcBorders>
          </w:tcPr>
          <w:p w:rsidR="00A32AA3" w:rsidRDefault="00A32AA3" w:rsidP="00D6175C">
            <w:pPr>
              <w:pStyle w:val="xl29"/>
              <w:spacing w:before="0" w:after="0"/>
              <w:rPr>
                <w:b/>
                <w:bCs/>
                <w:sz w:val="22"/>
                <w:szCs w:val="22"/>
              </w:rPr>
            </w:pPr>
            <w:r>
              <w:rPr>
                <w:rFonts w:ascii="Times New Roman" w:hAnsi="Times New Roman" w:cs="Times New Roman"/>
                <w:b/>
                <w:bCs/>
                <w:sz w:val="22"/>
                <w:szCs w:val="22"/>
              </w:rPr>
              <w:lastRenderedPageBreak/>
              <w:t>НАЛОГОВЫЕ ДОХОДЫ в т.ч.</w:t>
            </w:r>
          </w:p>
        </w:tc>
        <w:tc>
          <w:tcPr>
            <w:tcW w:w="1155" w:type="dxa"/>
            <w:tcBorders>
              <w:top w:val="single" w:sz="4" w:space="0" w:color="000000"/>
              <w:left w:val="single" w:sz="4" w:space="0" w:color="000000"/>
              <w:bottom w:val="single" w:sz="4" w:space="0" w:color="000000"/>
            </w:tcBorders>
            <w:vAlign w:val="center"/>
          </w:tcPr>
          <w:p w:rsidR="00A32AA3" w:rsidRDefault="00A32AA3" w:rsidP="005947F5">
            <w:pPr>
              <w:jc w:val="right"/>
              <w:rPr>
                <w:b/>
                <w:bCs/>
                <w:sz w:val="22"/>
                <w:szCs w:val="22"/>
              </w:rPr>
            </w:pPr>
            <w:r>
              <w:rPr>
                <w:b/>
                <w:bCs/>
                <w:sz w:val="22"/>
                <w:szCs w:val="22"/>
              </w:rPr>
              <w:t>333 297,0</w:t>
            </w:r>
          </w:p>
        </w:tc>
        <w:tc>
          <w:tcPr>
            <w:tcW w:w="1134" w:type="dxa"/>
            <w:tcBorders>
              <w:top w:val="single" w:sz="4" w:space="0" w:color="000000"/>
              <w:left w:val="single" w:sz="4" w:space="0" w:color="000000"/>
              <w:bottom w:val="single" w:sz="4" w:space="0" w:color="000000"/>
            </w:tcBorders>
            <w:vAlign w:val="center"/>
          </w:tcPr>
          <w:p w:rsidR="00A32AA3" w:rsidRDefault="00A32AA3" w:rsidP="005947F5">
            <w:pPr>
              <w:jc w:val="right"/>
              <w:rPr>
                <w:b/>
                <w:bCs/>
                <w:sz w:val="22"/>
                <w:szCs w:val="22"/>
              </w:rPr>
            </w:pPr>
            <w:r>
              <w:rPr>
                <w:b/>
                <w:bCs/>
                <w:sz w:val="22"/>
                <w:szCs w:val="22"/>
              </w:rPr>
              <w:t>342 040,6</w:t>
            </w:r>
          </w:p>
        </w:tc>
        <w:tc>
          <w:tcPr>
            <w:tcW w:w="617" w:type="dxa"/>
            <w:tcBorders>
              <w:top w:val="single" w:sz="4" w:space="0" w:color="000000"/>
              <w:left w:val="single" w:sz="4" w:space="0" w:color="000000"/>
              <w:bottom w:val="single" w:sz="4" w:space="0" w:color="000000"/>
              <w:right w:val="single" w:sz="4" w:space="0" w:color="000000"/>
            </w:tcBorders>
            <w:vAlign w:val="center"/>
          </w:tcPr>
          <w:p w:rsidR="00A32AA3" w:rsidRDefault="00A32AA3" w:rsidP="005947F5">
            <w:pPr>
              <w:pStyle w:val="xl29"/>
              <w:spacing w:before="0" w:after="0"/>
              <w:ind w:left="-108" w:right="-58"/>
              <w:jc w:val="right"/>
              <w:rPr>
                <w:rFonts w:ascii="Times New Roman" w:hAnsi="Times New Roman" w:cs="Times New Roman"/>
                <w:b/>
                <w:bCs/>
                <w:sz w:val="22"/>
                <w:szCs w:val="22"/>
              </w:rPr>
            </w:pPr>
            <w:r>
              <w:rPr>
                <w:rFonts w:ascii="Times New Roman" w:hAnsi="Times New Roman" w:cs="Times New Roman"/>
                <w:b/>
                <w:bCs/>
                <w:sz w:val="22"/>
                <w:szCs w:val="22"/>
              </w:rPr>
              <w:t>100,0</w:t>
            </w:r>
          </w:p>
        </w:tc>
        <w:tc>
          <w:tcPr>
            <w:tcW w:w="1091"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b/>
                <w:bCs/>
                <w:color w:val="000000"/>
                <w:sz w:val="22"/>
                <w:szCs w:val="22"/>
              </w:rPr>
            </w:pPr>
            <w:r>
              <w:rPr>
                <w:b/>
                <w:bCs/>
                <w:color w:val="000000"/>
                <w:sz w:val="22"/>
                <w:szCs w:val="22"/>
              </w:rPr>
              <w:t>8 743,6</w:t>
            </w:r>
          </w:p>
        </w:tc>
        <w:tc>
          <w:tcPr>
            <w:tcW w:w="843" w:type="dxa"/>
            <w:tcBorders>
              <w:top w:val="single" w:sz="4" w:space="0" w:color="000000"/>
              <w:left w:val="single" w:sz="4" w:space="0" w:color="000000"/>
              <w:bottom w:val="single" w:sz="4" w:space="0" w:color="000000"/>
            </w:tcBorders>
            <w:vAlign w:val="center"/>
          </w:tcPr>
          <w:p w:rsidR="00A32AA3" w:rsidRDefault="00A32AA3" w:rsidP="00761266">
            <w:pPr>
              <w:jc w:val="center"/>
              <w:rPr>
                <w:b/>
                <w:bCs/>
                <w:color w:val="000000"/>
                <w:sz w:val="22"/>
                <w:szCs w:val="22"/>
              </w:rPr>
            </w:pPr>
            <w:r>
              <w:rPr>
                <w:b/>
                <w:bCs/>
                <w:color w:val="000000"/>
                <w:sz w:val="22"/>
                <w:szCs w:val="22"/>
              </w:rPr>
              <w:t>102,6</w:t>
            </w:r>
          </w:p>
        </w:tc>
        <w:tc>
          <w:tcPr>
            <w:tcW w:w="1134" w:type="dxa"/>
            <w:tcBorders>
              <w:top w:val="single" w:sz="4" w:space="0" w:color="000000"/>
              <w:left w:val="single" w:sz="4" w:space="0" w:color="000000"/>
              <w:bottom w:val="single" w:sz="4" w:space="0" w:color="000000"/>
            </w:tcBorders>
            <w:vAlign w:val="center"/>
          </w:tcPr>
          <w:p w:rsidR="00A32AA3" w:rsidRDefault="00A32AA3" w:rsidP="00761266">
            <w:pPr>
              <w:jc w:val="center"/>
              <w:rPr>
                <w:b/>
                <w:bCs/>
                <w:color w:val="000000"/>
                <w:sz w:val="22"/>
                <w:szCs w:val="22"/>
              </w:rPr>
            </w:pPr>
            <w:del w:id="126" w:author="User" w:date="2018-12-14T07:29:00Z">
              <w:r w:rsidDel="00BC086E">
                <w:rPr>
                  <w:b/>
                  <w:bCs/>
                  <w:color w:val="000000"/>
                  <w:sz w:val="22"/>
                  <w:szCs w:val="22"/>
                </w:rPr>
                <w:delText>272 801,9</w:delText>
              </w:r>
            </w:del>
            <w:ins w:id="127" w:author="User" w:date="2018-12-14T07:29:00Z">
              <w:r w:rsidR="00BC086E">
                <w:rPr>
                  <w:b/>
                  <w:bCs/>
                  <w:color w:val="000000"/>
                  <w:sz w:val="22"/>
                  <w:szCs w:val="22"/>
                </w:rPr>
                <w:t>340 128,0</w:t>
              </w:r>
            </w:ins>
          </w:p>
        </w:tc>
        <w:tc>
          <w:tcPr>
            <w:tcW w:w="1276" w:type="dxa"/>
            <w:tcBorders>
              <w:top w:val="single" w:sz="4" w:space="0" w:color="000000"/>
              <w:left w:val="single" w:sz="4" w:space="0" w:color="000000"/>
              <w:bottom w:val="single" w:sz="4" w:space="0" w:color="000000"/>
              <w:right w:val="single" w:sz="4" w:space="0" w:color="000000"/>
            </w:tcBorders>
            <w:vAlign w:val="center"/>
          </w:tcPr>
          <w:p w:rsidR="00A32AA3" w:rsidRDefault="00A32AA3" w:rsidP="00761266">
            <w:pPr>
              <w:jc w:val="center"/>
              <w:rPr>
                <w:b/>
                <w:bCs/>
                <w:color w:val="000000"/>
                <w:sz w:val="22"/>
                <w:szCs w:val="22"/>
              </w:rPr>
            </w:pPr>
            <w:del w:id="128" w:author="User" w:date="2018-12-14T07:29:00Z">
              <w:r w:rsidDel="00BC086E">
                <w:rPr>
                  <w:b/>
                  <w:bCs/>
                  <w:color w:val="000000"/>
                  <w:sz w:val="22"/>
                  <w:szCs w:val="22"/>
                </w:rPr>
                <w:delText>279 541,4</w:delText>
              </w:r>
            </w:del>
            <w:ins w:id="129" w:author="User" w:date="2018-12-14T07:29:00Z">
              <w:r w:rsidR="00BC086E">
                <w:rPr>
                  <w:b/>
                  <w:bCs/>
                  <w:color w:val="000000"/>
                  <w:sz w:val="22"/>
                  <w:szCs w:val="22"/>
                </w:rPr>
                <w:t>341 707,6</w:t>
              </w:r>
            </w:ins>
          </w:p>
        </w:tc>
      </w:tr>
      <w:tr w:rsidR="00A32AA3">
        <w:tc>
          <w:tcPr>
            <w:tcW w:w="2806" w:type="dxa"/>
            <w:tcBorders>
              <w:top w:val="single" w:sz="4" w:space="0" w:color="000000"/>
              <w:left w:val="single" w:sz="4" w:space="0" w:color="000000"/>
              <w:bottom w:val="single" w:sz="4" w:space="0" w:color="000000"/>
            </w:tcBorders>
          </w:tcPr>
          <w:p w:rsidR="00A32AA3" w:rsidRDefault="00A32AA3" w:rsidP="00EA255C">
            <w:pPr>
              <w:ind w:right="-129"/>
              <w:rPr>
                <w:sz w:val="22"/>
                <w:szCs w:val="22"/>
              </w:rPr>
            </w:pPr>
            <w:r>
              <w:rPr>
                <w:sz w:val="22"/>
                <w:szCs w:val="22"/>
              </w:rPr>
              <w:t>Налог на доходы физич</w:t>
            </w:r>
            <w:r>
              <w:rPr>
                <w:sz w:val="22"/>
                <w:szCs w:val="22"/>
              </w:rPr>
              <w:t>е</w:t>
            </w:r>
            <w:r>
              <w:rPr>
                <w:sz w:val="22"/>
                <w:szCs w:val="22"/>
              </w:rPr>
              <w:t>ских лиц</w:t>
            </w:r>
          </w:p>
        </w:tc>
        <w:tc>
          <w:tcPr>
            <w:tcW w:w="1155"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r>
              <w:rPr>
                <w:sz w:val="22"/>
                <w:szCs w:val="22"/>
              </w:rPr>
              <w:t>273 061,5</w:t>
            </w:r>
          </w:p>
        </w:tc>
        <w:tc>
          <w:tcPr>
            <w:tcW w:w="1134"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r>
              <w:rPr>
                <w:sz w:val="22"/>
                <w:szCs w:val="22"/>
              </w:rPr>
              <w:t>282 349,5</w:t>
            </w:r>
          </w:p>
        </w:tc>
        <w:tc>
          <w:tcPr>
            <w:tcW w:w="617" w:type="dxa"/>
            <w:tcBorders>
              <w:top w:val="single" w:sz="4" w:space="0" w:color="000000"/>
              <w:left w:val="single" w:sz="4" w:space="0" w:color="000000"/>
              <w:bottom w:val="single" w:sz="4" w:space="0" w:color="000000"/>
              <w:right w:val="single" w:sz="4" w:space="0" w:color="000000"/>
            </w:tcBorders>
            <w:vAlign w:val="center"/>
          </w:tcPr>
          <w:p w:rsidR="00A32AA3" w:rsidRDefault="00A32AA3" w:rsidP="005947F5">
            <w:pPr>
              <w:pStyle w:val="xl29"/>
              <w:spacing w:before="0" w:after="0"/>
              <w:jc w:val="right"/>
              <w:rPr>
                <w:rFonts w:ascii="Times New Roman" w:hAnsi="Times New Roman" w:cs="Times New Roman"/>
                <w:sz w:val="22"/>
                <w:szCs w:val="22"/>
              </w:rPr>
            </w:pPr>
            <w:r>
              <w:rPr>
                <w:rFonts w:ascii="Times New Roman" w:hAnsi="Times New Roman" w:cs="Times New Roman"/>
                <w:sz w:val="22"/>
                <w:szCs w:val="22"/>
              </w:rPr>
              <w:t>82,5</w:t>
            </w:r>
          </w:p>
        </w:tc>
        <w:tc>
          <w:tcPr>
            <w:tcW w:w="1091"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color w:val="000000"/>
                <w:sz w:val="22"/>
                <w:szCs w:val="22"/>
              </w:rPr>
            </w:pPr>
            <w:r>
              <w:rPr>
                <w:color w:val="000000"/>
                <w:sz w:val="22"/>
                <w:szCs w:val="22"/>
              </w:rPr>
              <w:t>9 288,0</w:t>
            </w:r>
          </w:p>
        </w:tc>
        <w:tc>
          <w:tcPr>
            <w:tcW w:w="843"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color w:val="000000"/>
                <w:sz w:val="22"/>
                <w:szCs w:val="22"/>
              </w:rPr>
            </w:pPr>
            <w:r>
              <w:rPr>
                <w:color w:val="000000"/>
                <w:sz w:val="22"/>
                <w:szCs w:val="22"/>
              </w:rPr>
              <w:t>103,4</w:t>
            </w:r>
          </w:p>
        </w:tc>
        <w:tc>
          <w:tcPr>
            <w:tcW w:w="1134" w:type="dxa"/>
            <w:tcBorders>
              <w:top w:val="single" w:sz="4" w:space="0" w:color="000000"/>
              <w:left w:val="single" w:sz="4" w:space="0" w:color="000000"/>
              <w:bottom w:val="single" w:sz="4" w:space="0" w:color="000000"/>
            </w:tcBorders>
            <w:vAlign w:val="center"/>
          </w:tcPr>
          <w:p w:rsidR="00A32AA3" w:rsidRDefault="00A32AA3" w:rsidP="00761266">
            <w:pPr>
              <w:jc w:val="center"/>
              <w:rPr>
                <w:color w:val="000000"/>
                <w:sz w:val="22"/>
                <w:szCs w:val="22"/>
              </w:rPr>
            </w:pPr>
            <w:r>
              <w:rPr>
                <w:color w:val="000000"/>
                <w:sz w:val="22"/>
                <w:szCs w:val="22"/>
              </w:rPr>
              <w:t>278 349,5</w:t>
            </w:r>
          </w:p>
        </w:tc>
        <w:tc>
          <w:tcPr>
            <w:tcW w:w="1276" w:type="dxa"/>
            <w:tcBorders>
              <w:top w:val="single" w:sz="4" w:space="0" w:color="000000"/>
              <w:left w:val="single" w:sz="4" w:space="0" w:color="000000"/>
              <w:bottom w:val="single" w:sz="4" w:space="0" w:color="000000"/>
              <w:right w:val="single" w:sz="4" w:space="0" w:color="000000"/>
            </w:tcBorders>
            <w:vAlign w:val="center"/>
          </w:tcPr>
          <w:p w:rsidR="00A32AA3" w:rsidRDefault="00A32AA3" w:rsidP="00761266">
            <w:pPr>
              <w:jc w:val="center"/>
              <w:rPr>
                <w:color w:val="000000"/>
                <w:sz w:val="22"/>
                <w:szCs w:val="22"/>
              </w:rPr>
            </w:pPr>
            <w:r>
              <w:rPr>
                <w:color w:val="000000"/>
                <w:sz w:val="22"/>
                <w:szCs w:val="22"/>
              </w:rPr>
              <w:t>278 349,5</w:t>
            </w:r>
          </w:p>
        </w:tc>
      </w:tr>
      <w:tr w:rsidR="00A32AA3">
        <w:tc>
          <w:tcPr>
            <w:tcW w:w="2806" w:type="dxa"/>
            <w:tcBorders>
              <w:top w:val="single" w:sz="4" w:space="0" w:color="000000"/>
              <w:left w:val="single" w:sz="4" w:space="0" w:color="000000"/>
              <w:bottom w:val="single" w:sz="4" w:space="0" w:color="000000"/>
            </w:tcBorders>
          </w:tcPr>
          <w:p w:rsidR="00A32AA3" w:rsidRDefault="00A32AA3" w:rsidP="001535FB">
            <w:pPr>
              <w:rPr>
                <w:sz w:val="22"/>
                <w:szCs w:val="22"/>
              </w:rPr>
            </w:pPr>
            <w:r>
              <w:rPr>
                <w:sz w:val="22"/>
                <w:szCs w:val="22"/>
              </w:rPr>
              <w:t>Акцизы на нефтепродукты, зачисляемые в муниц</w:t>
            </w:r>
            <w:r>
              <w:rPr>
                <w:sz w:val="22"/>
                <w:szCs w:val="22"/>
              </w:rPr>
              <w:t>и</w:t>
            </w:r>
            <w:r>
              <w:rPr>
                <w:sz w:val="22"/>
                <w:szCs w:val="22"/>
              </w:rPr>
              <w:t>пальный дорожный фонд</w:t>
            </w:r>
          </w:p>
        </w:tc>
        <w:tc>
          <w:tcPr>
            <w:tcW w:w="1155" w:type="dxa"/>
            <w:tcBorders>
              <w:top w:val="single" w:sz="4" w:space="0" w:color="000000"/>
              <w:left w:val="single" w:sz="4" w:space="0" w:color="000000"/>
              <w:bottom w:val="single" w:sz="4" w:space="0" w:color="000000"/>
            </w:tcBorders>
            <w:vAlign w:val="center"/>
          </w:tcPr>
          <w:p w:rsidR="00A32AA3" w:rsidRDefault="00A32AA3" w:rsidP="00C70884">
            <w:pPr>
              <w:jc w:val="right"/>
              <w:rPr>
                <w:sz w:val="22"/>
                <w:szCs w:val="22"/>
              </w:rPr>
            </w:pPr>
            <w:r>
              <w:rPr>
                <w:sz w:val="22"/>
                <w:szCs w:val="22"/>
              </w:rPr>
              <w:t>12 115,3</w:t>
            </w:r>
          </w:p>
        </w:tc>
        <w:tc>
          <w:tcPr>
            <w:tcW w:w="1134"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r>
              <w:rPr>
                <w:sz w:val="22"/>
                <w:szCs w:val="22"/>
              </w:rPr>
              <w:t>13 443,1</w:t>
            </w:r>
          </w:p>
        </w:tc>
        <w:tc>
          <w:tcPr>
            <w:tcW w:w="617" w:type="dxa"/>
            <w:tcBorders>
              <w:top w:val="single" w:sz="4" w:space="0" w:color="000000"/>
              <w:left w:val="single" w:sz="4" w:space="0" w:color="000000"/>
              <w:bottom w:val="single" w:sz="4" w:space="0" w:color="000000"/>
              <w:right w:val="single" w:sz="4" w:space="0" w:color="000000"/>
            </w:tcBorders>
            <w:vAlign w:val="center"/>
          </w:tcPr>
          <w:p w:rsidR="00A32AA3" w:rsidRDefault="00A32AA3" w:rsidP="005947F5">
            <w:pPr>
              <w:pStyle w:val="xl29"/>
              <w:spacing w:before="0" w:after="0"/>
              <w:jc w:val="right"/>
              <w:rPr>
                <w:rFonts w:ascii="Times New Roman" w:hAnsi="Times New Roman" w:cs="Times New Roman"/>
                <w:sz w:val="22"/>
                <w:szCs w:val="22"/>
              </w:rPr>
            </w:pPr>
            <w:r>
              <w:rPr>
                <w:rFonts w:ascii="Times New Roman" w:hAnsi="Times New Roman" w:cs="Times New Roman"/>
                <w:sz w:val="22"/>
                <w:szCs w:val="22"/>
              </w:rPr>
              <w:t>3,9</w:t>
            </w:r>
          </w:p>
        </w:tc>
        <w:tc>
          <w:tcPr>
            <w:tcW w:w="1091"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color w:val="000000"/>
                <w:sz w:val="22"/>
                <w:szCs w:val="22"/>
              </w:rPr>
            </w:pPr>
            <w:r>
              <w:rPr>
                <w:color w:val="000000"/>
                <w:sz w:val="22"/>
                <w:szCs w:val="22"/>
              </w:rPr>
              <w:t>1 327,8</w:t>
            </w:r>
          </w:p>
        </w:tc>
        <w:tc>
          <w:tcPr>
            <w:tcW w:w="843"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color w:val="000000"/>
                <w:sz w:val="22"/>
                <w:szCs w:val="22"/>
              </w:rPr>
            </w:pPr>
            <w:r>
              <w:rPr>
                <w:color w:val="000000"/>
                <w:sz w:val="22"/>
                <w:szCs w:val="22"/>
              </w:rPr>
              <w:t>111,0</w:t>
            </w:r>
          </w:p>
        </w:tc>
        <w:tc>
          <w:tcPr>
            <w:tcW w:w="1134" w:type="dxa"/>
            <w:tcBorders>
              <w:top w:val="single" w:sz="4" w:space="0" w:color="000000"/>
              <w:left w:val="single" w:sz="4" w:space="0" w:color="000000"/>
              <w:bottom w:val="single" w:sz="4" w:space="0" w:color="000000"/>
            </w:tcBorders>
            <w:vAlign w:val="center"/>
          </w:tcPr>
          <w:p w:rsidR="00A32AA3" w:rsidRDefault="00BC086E" w:rsidP="00761266">
            <w:pPr>
              <w:jc w:val="center"/>
              <w:rPr>
                <w:color w:val="000000"/>
                <w:sz w:val="22"/>
                <w:szCs w:val="22"/>
              </w:rPr>
            </w:pPr>
            <w:ins w:id="130" w:author="User" w:date="2018-12-14T07:29:00Z">
              <w:r>
                <w:rPr>
                  <w:color w:val="000000"/>
                  <w:sz w:val="22"/>
                  <w:szCs w:val="22"/>
                </w:rPr>
                <w:t>14 535,6</w:t>
              </w:r>
            </w:ins>
            <w:del w:id="131" w:author="User" w:date="2018-12-14T07:29:00Z">
              <w:r w:rsidR="00A32AA3" w:rsidDel="00BC086E">
                <w:rPr>
                  <w:color w:val="000000"/>
                  <w:sz w:val="22"/>
                  <w:szCs w:val="22"/>
                </w:rPr>
                <w:delText>13 188,7</w:delText>
              </w:r>
            </w:del>
          </w:p>
        </w:tc>
        <w:tc>
          <w:tcPr>
            <w:tcW w:w="1276" w:type="dxa"/>
            <w:tcBorders>
              <w:top w:val="single" w:sz="4" w:space="0" w:color="000000"/>
              <w:left w:val="single" w:sz="4" w:space="0" w:color="000000"/>
              <w:bottom w:val="single" w:sz="4" w:space="0" w:color="000000"/>
              <w:right w:val="single" w:sz="4" w:space="0" w:color="000000"/>
            </w:tcBorders>
            <w:vAlign w:val="center"/>
          </w:tcPr>
          <w:p w:rsidR="00A32AA3" w:rsidRDefault="00BC086E" w:rsidP="00761266">
            <w:pPr>
              <w:jc w:val="center"/>
              <w:rPr>
                <w:color w:val="000000"/>
                <w:sz w:val="22"/>
                <w:szCs w:val="22"/>
              </w:rPr>
            </w:pPr>
            <w:ins w:id="132" w:author="User" w:date="2018-12-14T07:29:00Z">
              <w:r>
                <w:rPr>
                  <w:color w:val="000000"/>
                  <w:sz w:val="22"/>
                  <w:szCs w:val="22"/>
                </w:rPr>
                <w:t>15</w:t>
              </w:r>
            </w:ins>
            <w:ins w:id="133" w:author="User" w:date="2018-12-14T07:30:00Z">
              <w:r>
                <w:rPr>
                  <w:color w:val="000000"/>
                  <w:sz w:val="22"/>
                  <w:szCs w:val="22"/>
                </w:rPr>
                <w:t> </w:t>
              </w:r>
            </w:ins>
            <w:ins w:id="134" w:author="User" w:date="2018-12-14T07:29:00Z">
              <w:r>
                <w:rPr>
                  <w:color w:val="000000"/>
                  <w:sz w:val="22"/>
                  <w:szCs w:val="22"/>
                </w:rPr>
                <w:t>100,</w:t>
              </w:r>
            </w:ins>
            <w:ins w:id="135" w:author="User" w:date="2018-12-14T07:30:00Z">
              <w:r>
                <w:rPr>
                  <w:color w:val="000000"/>
                  <w:sz w:val="22"/>
                  <w:szCs w:val="22"/>
                </w:rPr>
                <w:t>2</w:t>
              </w:r>
            </w:ins>
            <w:del w:id="136" w:author="User" w:date="2018-12-14T07:29:00Z">
              <w:r w:rsidR="00A32AA3" w:rsidDel="00BC086E">
                <w:rPr>
                  <w:color w:val="000000"/>
                  <w:sz w:val="22"/>
                  <w:szCs w:val="22"/>
                </w:rPr>
                <w:delText>14 274,1</w:delText>
              </w:r>
            </w:del>
          </w:p>
        </w:tc>
      </w:tr>
      <w:tr w:rsidR="00A32AA3">
        <w:tc>
          <w:tcPr>
            <w:tcW w:w="2806" w:type="dxa"/>
            <w:tcBorders>
              <w:top w:val="single" w:sz="4" w:space="0" w:color="000000"/>
              <w:left w:val="single" w:sz="4" w:space="0" w:color="000000"/>
              <w:bottom w:val="single" w:sz="4" w:space="0" w:color="000000"/>
            </w:tcBorders>
          </w:tcPr>
          <w:p w:rsidR="00A32AA3" w:rsidRDefault="00A32AA3" w:rsidP="00EA255C">
            <w:pPr>
              <w:ind w:right="-129"/>
              <w:rPr>
                <w:sz w:val="22"/>
                <w:szCs w:val="22"/>
              </w:rPr>
            </w:pPr>
            <w:r>
              <w:rPr>
                <w:sz w:val="22"/>
                <w:szCs w:val="22"/>
              </w:rPr>
              <w:t>Единый налог на вмененный доход для отдельных видов деятельности</w:t>
            </w:r>
          </w:p>
        </w:tc>
        <w:tc>
          <w:tcPr>
            <w:tcW w:w="1155"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del w:id="137" w:author="User" w:date="2018-12-14T07:43:00Z">
              <w:r w:rsidDel="00437C94">
                <w:rPr>
                  <w:sz w:val="22"/>
                  <w:szCs w:val="22"/>
                </w:rPr>
                <w:delText>34 247,7</w:delText>
              </w:r>
            </w:del>
            <w:ins w:id="138" w:author="User" w:date="2018-12-14T07:43:00Z">
              <w:r w:rsidR="00437C94">
                <w:rPr>
                  <w:sz w:val="22"/>
                  <w:szCs w:val="22"/>
                </w:rPr>
                <w:t>33 761,2</w:t>
              </w:r>
            </w:ins>
          </w:p>
        </w:tc>
        <w:tc>
          <w:tcPr>
            <w:tcW w:w="1134"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r>
              <w:rPr>
                <w:sz w:val="22"/>
                <w:szCs w:val="22"/>
              </w:rPr>
              <w:t>34 490,2</w:t>
            </w:r>
          </w:p>
        </w:tc>
        <w:tc>
          <w:tcPr>
            <w:tcW w:w="617" w:type="dxa"/>
            <w:tcBorders>
              <w:top w:val="single" w:sz="4" w:space="0" w:color="000000"/>
              <w:left w:val="single" w:sz="4" w:space="0" w:color="000000"/>
              <w:bottom w:val="single" w:sz="4" w:space="0" w:color="000000"/>
              <w:right w:val="single" w:sz="4" w:space="0" w:color="000000"/>
            </w:tcBorders>
            <w:vAlign w:val="center"/>
          </w:tcPr>
          <w:p w:rsidR="00A32AA3" w:rsidRDefault="00A32AA3" w:rsidP="005947F5">
            <w:pPr>
              <w:pStyle w:val="xl29"/>
              <w:spacing w:before="0" w:after="0"/>
              <w:jc w:val="right"/>
              <w:rPr>
                <w:rFonts w:ascii="Times New Roman" w:hAnsi="Times New Roman" w:cs="Times New Roman"/>
                <w:sz w:val="22"/>
                <w:szCs w:val="22"/>
              </w:rPr>
            </w:pPr>
            <w:r>
              <w:rPr>
                <w:rFonts w:ascii="Times New Roman" w:hAnsi="Times New Roman" w:cs="Times New Roman"/>
                <w:sz w:val="22"/>
                <w:szCs w:val="22"/>
              </w:rPr>
              <w:t>10,1</w:t>
            </w:r>
          </w:p>
        </w:tc>
        <w:tc>
          <w:tcPr>
            <w:tcW w:w="1091"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color w:val="000000"/>
                <w:sz w:val="22"/>
                <w:szCs w:val="22"/>
              </w:rPr>
            </w:pPr>
            <w:del w:id="139" w:author="User" w:date="2018-12-14T07:45:00Z">
              <w:r w:rsidDel="00931112">
                <w:rPr>
                  <w:color w:val="000000"/>
                  <w:sz w:val="22"/>
                  <w:szCs w:val="22"/>
                </w:rPr>
                <w:delText>242,5</w:delText>
              </w:r>
            </w:del>
            <w:ins w:id="140" w:author="User" w:date="2018-12-14T07:45:00Z">
              <w:r w:rsidR="00931112">
                <w:rPr>
                  <w:color w:val="000000"/>
                  <w:sz w:val="22"/>
                  <w:szCs w:val="22"/>
                </w:rPr>
                <w:t>729,0</w:t>
              </w:r>
            </w:ins>
          </w:p>
        </w:tc>
        <w:tc>
          <w:tcPr>
            <w:tcW w:w="843"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color w:val="000000"/>
                <w:sz w:val="22"/>
                <w:szCs w:val="22"/>
              </w:rPr>
            </w:pPr>
            <w:del w:id="141" w:author="User" w:date="2018-12-14T07:45:00Z">
              <w:r w:rsidDel="00437C94">
                <w:rPr>
                  <w:color w:val="000000"/>
                  <w:sz w:val="22"/>
                  <w:szCs w:val="22"/>
                </w:rPr>
                <w:delText>100,7</w:delText>
              </w:r>
            </w:del>
            <w:ins w:id="142" w:author="User" w:date="2018-12-14T07:45:00Z">
              <w:r w:rsidR="00437C94">
                <w:rPr>
                  <w:color w:val="000000"/>
                  <w:sz w:val="22"/>
                  <w:szCs w:val="22"/>
                </w:rPr>
                <w:t>102,2</w:t>
              </w:r>
            </w:ins>
          </w:p>
        </w:tc>
        <w:tc>
          <w:tcPr>
            <w:tcW w:w="1134" w:type="dxa"/>
            <w:tcBorders>
              <w:top w:val="single" w:sz="4" w:space="0" w:color="000000"/>
              <w:left w:val="single" w:sz="4" w:space="0" w:color="000000"/>
              <w:bottom w:val="single" w:sz="4" w:space="0" w:color="000000"/>
            </w:tcBorders>
            <w:vAlign w:val="center"/>
          </w:tcPr>
          <w:p w:rsidR="00A32AA3" w:rsidRDefault="00A32AA3" w:rsidP="00761266">
            <w:pPr>
              <w:jc w:val="center"/>
              <w:rPr>
                <w:color w:val="000000"/>
                <w:sz w:val="22"/>
                <w:szCs w:val="22"/>
              </w:rPr>
            </w:pPr>
            <w:r>
              <w:rPr>
                <w:color w:val="000000"/>
                <w:sz w:val="22"/>
                <w:szCs w:val="22"/>
              </w:rPr>
              <w:t>35 247,7</w:t>
            </w:r>
          </w:p>
        </w:tc>
        <w:tc>
          <w:tcPr>
            <w:tcW w:w="1276" w:type="dxa"/>
            <w:tcBorders>
              <w:top w:val="single" w:sz="4" w:space="0" w:color="000000"/>
              <w:left w:val="single" w:sz="4" w:space="0" w:color="000000"/>
              <w:bottom w:val="single" w:sz="4" w:space="0" w:color="000000"/>
              <w:right w:val="single" w:sz="4" w:space="0" w:color="000000"/>
            </w:tcBorders>
            <w:vAlign w:val="center"/>
          </w:tcPr>
          <w:p w:rsidR="00A32AA3" w:rsidRDefault="00A32AA3" w:rsidP="00761266">
            <w:pPr>
              <w:jc w:val="center"/>
              <w:rPr>
                <w:color w:val="000000"/>
                <w:sz w:val="22"/>
                <w:szCs w:val="22"/>
              </w:rPr>
            </w:pPr>
            <w:r>
              <w:rPr>
                <w:color w:val="000000"/>
                <w:sz w:val="22"/>
                <w:szCs w:val="22"/>
              </w:rPr>
              <w:t>36 020,1</w:t>
            </w:r>
          </w:p>
        </w:tc>
      </w:tr>
      <w:tr w:rsidR="00A32AA3">
        <w:tc>
          <w:tcPr>
            <w:tcW w:w="2806" w:type="dxa"/>
            <w:tcBorders>
              <w:top w:val="single" w:sz="4" w:space="0" w:color="000000"/>
              <w:left w:val="single" w:sz="4" w:space="0" w:color="000000"/>
              <w:bottom w:val="single" w:sz="4" w:space="0" w:color="000000"/>
            </w:tcBorders>
          </w:tcPr>
          <w:p w:rsidR="00A32AA3" w:rsidRDefault="00A32AA3" w:rsidP="00EA255C">
            <w:pPr>
              <w:ind w:right="-129"/>
              <w:rPr>
                <w:sz w:val="22"/>
                <w:szCs w:val="22"/>
              </w:rPr>
            </w:pPr>
            <w:r w:rsidRPr="005947F5">
              <w:rPr>
                <w:sz w:val="22"/>
                <w:szCs w:val="22"/>
              </w:rPr>
              <w:t>Налог, взимаемый в связи с применением упрощенной</w:t>
            </w:r>
            <w:r>
              <w:rPr>
                <w:sz w:val="22"/>
                <w:szCs w:val="22"/>
              </w:rPr>
              <w:t xml:space="preserve"> </w:t>
            </w:r>
            <w:r w:rsidRPr="005947F5">
              <w:rPr>
                <w:sz w:val="22"/>
                <w:szCs w:val="22"/>
              </w:rPr>
              <w:t>системы налогообложения</w:t>
            </w:r>
          </w:p>
        </w:tc>
        <w:tc>
          <w:tcPr>
            <w:tcW w:w="1155" w:type="dxa"/>
            <w:tcBorders>
              <w:top w:val="single" w:sz="4" w:space="0" w:color="000000"/>
              <w:left w:val="single" w:sz="4" w:space="0" w:color="000000"/>
              <w:bottom w:val="single" w:sz="4" w:space="0" w:color="000000"/>
            </w:tcBorders>
            <w:vAlign w:val="center"/>
          </w:tcPr>
          <w:p w:rsidR="00A32AA3" w:rsidRDefault="00A32AA3">
            <w:pPr>
              <w:jc w:val="right"/>
              <w:rPr>
                <w:sz w:val="22"/>
                <w:szCs w:val="22"/>
              </w:rPr>
            </w:pPr>
            <w:r>
              <w:rPr>
                <w:sz w:val="22"/>
                <w:szCs w:val="22"/>
              </w:rPr>
              <w:t>5</w:t>
            </w:r>
            <w:del w:id="143" w:author="User" w:date="2018-12-14T07:44:00Z">
              <w:r w:rsidDel="00437C94">
                <w:rPr>
                  <w:sz w:val="22"/>
                  <w:szCs w:val="22"/>
                </w:rPr>
                <w:delText> </w:delText>
              </w:r>
            </w:del>
            <w:ins w:id="144" w:author="User" w:date="2018-12-14T07:44:00Z">
              <w:r w:rsidR="00437C94">
                <w:rPr>
                  <w:sz w:val="22"/>
                  <w:szCs w:val="22"/>
                </w:rPr>
                <w:t> </w:t>
              </w:r>
            </w:ins>
            <w:del w:id="145" w:author="User" w:date="2018-12-14T07:44:00Z">
              <w:r w:rsidDel="00437C94">
                <w:rPr>
                  <w:sz w:val="22"/>
                  <w:szCs w:val="22"/>
                </w:rPr>
                <w:delText>674,</w:delText>
              </w:r>
            </w:del>
            <w:ins w:id="146" w:author="User" w:date="2018-12-14T07:44:00Z">
              <w:r w:rsidR="00437C94">
                <w:rPr>
                  <w:sz w:val="22"/>
                  <w:szCs w:val="22"/>
                </w:rPr>
                <w:t>909,0</w:t>
              </w:r>
            </w:ins>
            <w:r>
              <w:rPr>
                <w:sz w:val="22"/>
                <w:szCs w:val="22"/>
              </w:rPr>
              <w:t>0</w:t>
            </w:r>
          </w:p>
        </w:tc>
        <w:tc>
          <w:tcPr>
            <w:tcW w:w="1134"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r>
              <w:rPr>
                <w:sz w:val="22"/>
                <w:szCs w:val="22"/>
              </w:rPr>
              <w:t>5 844,2</w:t>
            </w:r>
          </w:p>
        </w:tc>
        <w:tc>
          <w:tcPr>
            <w:tcW w:w="617" w:type="dxa"/>
            <w:tcBorders>
              <w:top w:val="single" w:sz="4" w:space="0" w:color="000000"/>
              <w:left w:val="single" w:sz="4" w:space="0" w:color="000000"/>
              <w:bottom w:val="single" w:sz="4" w:space="0" w:color="000000"/>
              <w:right w:val="single" w:sz="4" w:space="0" w:color="000000"/>
            </w:tcBorders>
            <w:vAlign w:val="center"/>
          </w:tcPr>
          <w:p w:rsidR="00A32AA3" w:rsidRDefault="00A32AA3" w:rsidP="005947F5">
            <w:pPr>
              <w:pStyle w:val="xl29"/>
              <w:spacing w:before="0" w:after="0"/>
              <w:jc w:val="right"/>
              <w:rPr>
                <w:rFonts w:ascii="Times New Roman" w:hAnsi="Times New Roman" w:cs="Times New Roman"/>
                <w:sz w:val="22"/>
                <w:szCs w:val="22"/>
              </w:rPr>
            </w:pPr>
            <w:r>
              <w:rPr>
                <w:rFonts w:ascii="Times New Roman" w:hAnsi="Times New Roman" w:cs="Times New Roman"/>
                <w:sz w:val="22"/>
                <w:szCs w:val="22"/>
              </w:rPr>
              <w:t>1,7</w:t>
            </w:r>
          </w:p>
        </w:tc>
        <w:tc>
          <w:tcPr>
            <w:tcW w:w="1091" w:type="dxa"/>
            <w:tcBorders>
              <w:top w:val="single" w:sz="4" w:space="0" w:color="000000"/>
              <w:left w:val="single" w:sz="4" w:space="0" w:color="000000"/>
              <w:bottom w:val="single" w:sz="4" w:space="0" w:color="000000"/>
            </w:tcBorders>
            <w:vAlign w:val="center"/>
          </w:tcPr>
          <w:p w:rsidR="00A32AA3" w:rsidRPr="00761266" w:rsidRDefault="00A32AA3" w:rsidP="00C70884">
            <w:pPr>
              <w:jc w:val="center"/>
              <w:rPr>
                <w:color w:val="000000"/>
                <w:sz w:val="22"/>
                <w:szCs w:val="22"/>
              </w:rPr>
            </w:pPr>
            <w:del w:id="147" w:author="User" w:date="2018-12-14T07:44:00Z">
              <w:r w:rsidDel="00437C94">
                <w:rPr>
                  <w:color w:val="000000"/>
                  <w:sz w:val="22"/>
                  <w:szCs w:val="22"/>
                </w:rPr>
                <w:delText>170,2</w:delText>
              </w:r>
            </w:del>
            <w:ins w:id="148" w:author="User" w:date="2018-12-14T07:44:00Z">
              <w:r w:rsidR="00437C94">
                <w:rPr>
                  <w:color w:val="000000"/>
                  <w:sz w:val="22"/>
                  <w:szCs w:val="22"/>
                </w:rPr>
                <w:t>- 64,8</w:t>
              </w:r>
            </w:ins>
          </w:p>
        </w:tc>
        <w:tc>
          <w:tcPr>
            <w:tcW w:w="843"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color w:val="000000"/>
                <w:sz w:val="22"/>
                <w:szCs w:val="22"/>
              </w:rPr>
            </w:pPr>
            <w:del w:id="149" w:author="User" w:date="2018-12-14T07:44:00Z">
              <w:r w:rsidDel="00437C94">
                <w:rPr>
                  <w:color w:val="000000"/>
                  <w:sz w:val="22"/>
                  <w:szCs w:val="22"/>
                </w:rPr>
                <w:delText>103,0</w:delText>
              </w:r>
            </w:del>
            <w:ins w:id="150" w:author="User" w:date="2018-12-14T07:44:00Z">
              <w:r w:rsidR="00437C94">
                <w:rPr>
                  <w:color w:val="000000"/>
                  <w:sz w:val="22"/>
                  <w:szCs w:val="22"/>
                </w:rPr>
                <w:t>1,1</w:t>
              </w:r>
            </w:ins>
          </w:p>
        </w:tc>
        <w:tc>
          <w:tcPr>
            <w:tcW w:w="1134" w:type="dxa"/>
            <w:tcBorders>
              <w:top w:val="single" w:sz="4" w:space="0" w:color="000000"/>
              <w:left w:val="single" w:sz="4" w:space="0" w:color="000000"/>
              <w:bottom w:val="single" w:sz="4" w:space="0" w:color="000000"/>
            </w:tcBorders>
            <w:vAlign w:val="center"/>
          </w:tcPr>
          <w:p w:rsidR="00A32AA3" w:rsidRDefault="00A32AA3" w:rsidP="00761266">
            <w:pPr>
              <w:jc w:val="center"/>
              <w:rPr>
                <w:color w:val="000000"/>
                <w:sz w:val="22"/>
                <w:szCs w:val="22"/>
              </w:rPr>
            </w:pPr>
            <w:r>
              <w:rPr>
                <w:color w:val="000000"/>
                <w:sz w:val="22"/>
                <w:szCs w:val="22"/>
              </w:rPr>
              <w:t>6 019,5</w:t>
            </w:r>
          </w:p>
        </w:tc>
        <w:tc>
          <w:tcPr>
            <w:tcW w:w="1276" w:type="dxa"/>
            <w:tcBorders>
              <w:top w:val="single" w:sz="4" w:space="0" w:color="000000"/>
              <w:left w:val="single" w:sz="4" w:space="0" w:color="000000"/>
              <w:bottom w:val="single" w:sz="4" w:space="0" w:color="000000"/>
              <w:right w:val="single" w:sz="4" w:space="0" w:color="000000"/>
            </w:tcBorders>
            <w:vAlign w:val="center"/>
          </w:tcPr>
          <w:p w:rsidR="00A32AA3" w:rsidRDefault="00A32AA3" w:rsidP="00761266">
            <w:pPr>
              <w:jc w:val="center"/>
              <w:rPr>
                <w:color w:val="000000"/>
                <w:sz w:val="22"/>
                <w:szCs w:val="22"/>
              </w:rPr>
            </w:pPr>
            <w:r>
              <w:rPr>
                <w:color w:val="000000"/>
                <w:sz w:val="22"/>
                <w:szCs w:val="22"/>
              </w:rPr>
              <w:t>6 201,1</w:t>
            </w:r>
          </w:p>
        </w:tc>
      </w:tr>
      <w:tr w:rsidR="00A32AA3">
        <w:tc>
          <w:tcPr>
            <w:tcW w:w="2806" w:type="dxa"/>
            <w:tcBorders>
              <w:top w:val="single" w:sz="4" w:space="0" w:color="000000"/>
              <w:left w:val="single" w:sz="4" w:space="0" w:color="000000"/>
              <w:bottom w:val="single" w:sz="4" w:space="0" w:color="000000"/>
            </w:tcBorders>
          </w:tcPr>
          <w:p w:rsidR="00A32AA3" w:rsidRDefault="00A32AA3" w:rsidP="00EA255C">
            <w:pPr>
              <w:ind w:right="-129"/>
              <w:rPr>
                <w:sz w:val="22"/>
                <w:szCs w:val="22"/>
              </w:rPr>
            </w:pPr>
            <w:r>
              <w:rPr>
                <w:sz w:val="22"/>
                <w:szCs w:val="22"/>
              </w:rPr>
              <w:t>Единый сельскохозяйстве</w:t>
            </w:r>
            <w:r>
              <w:rPr>
                <w:sz w:val="22"/>
                <w:szCs w:val="22"/>
              </w:rPr>
              <w:t>н</w:t>
            </w:r>
            <w:r>
              <w:rPr>
                <w:sz w:val="22"/>
                <w:szCs w:val="22"/>
              </w:rPr>
              <w:t>ный налог</w:t>
            </w:r>
          </w:p>
        </w:tc>
        <w:tc>
          <w:tcPr>
            <w:tcW w:w="1155"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del w:id="151" w:author="User" w:date="2018-12-14T07:44:00Z">
              <w:r w:rsidDel="00437C94">
                <w:rPr>
                  <w:sz w:val="22"/>
                  <w:szCs w:val="22"/>
                </w:rPr>
                <w:delText>3 848,5</w:delText>
              </w:r>
            </w:del>
            <w:ins w:id="152" w:author="User" w:date="2018-12-14T07:44:00Z">
              <w:r w:rsidR="00437C94">
                <w:rPr>
                  <w:sz w:val="22"/>
                  <w:szCs w:val="22"/>
                </w:rPr>
                <w:t>4 100,0</w:t>
              </w:r>
            </w:ins>
          </w:p>
        </w:tc>
        <w:tc>
          <w:tcPr>
            <w:tcW w:w="1134"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r>
              <w:rPr>
                <w:sz w:val="22"/>
                <w:szCs w:val="22"/>
              </w:rPr>
              <w:t>1 543,6</w:t>
            </w:r>
          </w:p>
        </w:tc>
        <w:tc>
          <w:tcPr>
            <w:tcW w:w="617" w:type="dxa"/>
            <w:tcBorders>
              <w:top w:val="single" w:sz="4" w:space="0" w:color="000000"/>
              <w:left w:val="single" w:sz="4" w:space="0" w:color="000000"/>
              <w:bottom w:val="single" w:sz="4" w:space="0" w:color="000000"/>
              <w:right w:val="single" w:sz="4" w:space="0" w:color="000000"/>
            </w:tcBorders>
            <w:vAlign w:val="center"/>
          </w:tcPr>
          <w:p w:rsidR="00A32AA3" w:rsidRDefault="00A32AA3" w:rsidP="005947F5">
            <w:pPr>
              <w:pStyle w:val="xl29"/>
              <w:spacing w:before="0" w:after="0"/>
              <w:jc w:val="right"/>
              <w:rPr>
                <w:rFonts w:ascii="Times New Roman" w:hAnsi="Times New Roman" w:cs="Times New Roman"/>
                <w:sz w:val="22"/>
                <w:szCs w:val="22"/>
              </w:rPr>
            </w:pPr>
            <w:r>
              <w:rPr>
                <w:rFonts w:ascii="Times New Roman" w:hAnsi="Times New Roman" w:cs="Times New Roman"/>
                <w:sz w:val="22"/>
                <w:szCs w:val="22"/>
              </w:rPr>
              <w:t>0,5</w:t>
            </w:r>
          </w:p>
        </w:tc>
        <w:tc>
          <w:tcPr>
            <w:tcW w:w="1091" w:type="dxa"/>
            <w:tcBorders>
              <w:top w:val="single" w:sz="4" w:space="0" w:color="000000"/>
              <w:left w:val="single" w:sz="4" w:space="0" w:color="000000"/>
              <w:bottom w:val="single" w:sz="4" w:space="0" w:color="000000"/>
            </w:tcBorders>
            <w:vAlign w:val="center"/>
          </w:tcPr>
          <w:p w:rsidR="00A32AA3" w:rsidRPr="00761266" w:rsidRDefault="00A32AA3">
            <w:pPr>
              <w:jc w:val="center"/>
              <w:rPr>
                <w:color w:val="000000"/>
                <w:sz w:val="22"/>
                <w:szCs w:val="22"/>
              </w:rPr>
            </w:pPr>
            <w:r>
              <w:rPr>
                <w:color w:val="000000"/>
                <w:sz w:val="22"/>
                <w:szCs w:val="22"/>
              </w:rPr>
              <w:t xml:space="preserve">- </w:t>
            </w:r>
            <w:del w:id="153" w:author="User" w:date="2018-12-14T07:44:00Z">
              <w:r w:rsidDel="00437C94">
                <w:rPr>
                  <w:color w:val="000000"/>
                  <w:sz w:val="22"/>
                  <w:szCs w:val="22"/>
                </w:rPr>
                <w:delText>2 304</w:delText>
              </w:r>
            </w:del>
            <w:ins w:id="154" w:author="User" w:date="2018-12-14T07:44:00Z">
              <w:r w:rsidR="00437C94">
                <w:rPr>
                  <w:color w:val="000000"/>
                  <w:sz w:val="22"/>
                  <w:szCs w:val="22"/>
                </w:rPr>
                <w:t>2 556,4</w:t>
              </w:r>
            </w:ins>
            <w:del w:id="155" w:author="User" w:date="2018-12-14T07:44:00Z">
              <w:r w:rsidDel="00437C94">
                <w:rPr>
                  <w:color w:val="000000"/>
                  <w:sz w:val="22"/>
                  <w:szCs w:val="22"/>
                </w:rPr>
                <w:delText>,9</w:delText>
              </w:r>
            </w:del>
          </w:p>
        </w:tc>
        <w:tc>
          <w:tcPr>
            <w:tcW w:w="843" w:type="dxa"/>
            <w:tcBorders>
              <w:top w:val="single" w:sz="4" w:space="0" w:color="000000"/>
              <w:left w:val="single" w:sz="4" w:space="0" w:color="000000"/>
              <w:bottom w:val="single" w:sz="4" w:space="0" w:color="000000"/>
            </w:tcBorders>
            <w:vAlign w:val="center"/>
          </w:tcPr>
          <w:p w:rsidR="00A32AA3" w:rsidRDefault="00A32AA3" w:rsidP="005F20AF">
            <w:pPr>
              <w:jc w:val="center"/>
              <w:rPr>
                <w:color w:val="000000"/>
                <w:sz w:val="22"/>
                <w:szCs w:val="22"/>
              </w:rPr>
            </w:pPr>
            <w:r>
              <w:rPr>
                <w:color w:val="000000"/>
                <w:sz w:val="22"/>
                <w:szCs w:val="22"/>
              </w:rPr>
              <w:t>в</w:t>
            </w:r>
          </w:p>
          <w:p w:rsidR="00A32AA3" w:rsidRPr="00761266" w:rsidRDefault="00A32AA3">
            <w:pPr>
              <w:jc w:val="center"/>
              <w:rPr>
                <w:color w:val="000000"/>
                <w:sz w:val="22"/>
                <w:szCs w:val="22"/>
              </w:rPr>
            </w:pPr>
            <w:r>
              <w:rPr>
                <w:color w:val="000000"/>
                <w:sz w:val="22"/>
                <w:szCs w:val="22"/>
              </w:rPr>
              <w:t>2,</w:t>
            </w:r>
            <w:del w:id="156" w:author="User" w:date="2018-12-14T07:44:00Z">
              <w:r w:rsidDel="00437C94">
                <w:rPr>
                  <w:color w:val="000000"/>
                  <w:sz w:val="22"/>
                  <w:szCs w:val="22"/>
                </w:rPr>
                <w:delText xml:space="preserve">5 </w:delText>
              </w:r>
            </w:del>
            <w:ins w:id="157" w:author="User" w:date="2018-12-14T07:44:00Z">
              <w:r w:rsidR="00437C94">
                <w:rPr>
                  <w:color w:val="000000"/>
                  <w:sz w:val="22"/>
                  <w:szCs w:val="22"/>
                </w:rPr>
                <w:t xml:space="preserve">7 </w:t>
              </w:r>
            </w:ins>
            <w:r>
              <w:rPr>
                <w:color w:val="000000"/>
                <w:sz w:val="22"/>
                <w:szCs w:val="22"/>
              </w:rPr>
              <w:t>р.</w:t>
            </w:r>
          </w:p>
        </w:tc>
        <w:tc>
          <w:tcPr>
            <w:tcW w:w="1134" w:type="dxa"/>
            <w:tcBorders>
              <w:top w:val="single" w:sz="4" w:space="0" w:color="000000"/>
              <w:left w:val="single" w:sz="4" w:space="0" w:color="000000"/>
              <w:bottom w:val="single" w:sz="4" w:space="0" w:color="000000"/>
            </w:tcBorders>
            <w:vAlign w:val="center"/>
          </w:tcPr>
          <w:p w:rsidR="00A32AA3" w:rsidRDefault="00A32AA3" w:rsidP="00761266">
            <w:pPr>
              <w:jc w:val="center"/>
              <w:rPr>
                <w:color w:val="000000"/>
                <w:sz w:val="22"/>
                <w:szCs w:val="22"/>
              </w:rPr>
            </w:pPr>
            <w:r>
              <w:rPr>
                <w:color w:val="000000"/>
                <w:sz w:val="22"/>
                <w:szCs w:val="22"/>
              </w:rPr>
              <w:t>1 545,7</w:t>
            </w:r>
          </w:p>
        </w:tc>
        <w:tc>
          <w:tcPr>
            <w:tcW w:w="1276" w:type="dxa"/>
            <w:tcBorders>
              <w:top w:val="single" w:sz="4" w:space="0" w:color="000000"/>
              <w:left w:val="single" w:sz="4" w:space="0" w:color="000000"/>
              <w:bottom w:val="single" w:sz="4" w:space="0" w:color="000000"/>
              <w:right w:val="single" w:sz="4" w:space="0" w:color="000000"/>
            </w:tcBorders>
            <w:vAlign w:val="center"/>
          </w:tcPr>
          <w:p w:rsidR="00A32AA3" w:rsidRDefault="00A32AA3">
            <w:pPr>
              <w:jc w:val="center"/>
              <w:rPr>
                <w:color w:val="000000"/>
                <w:sz w:val="22"/>
                <w:szCs w:val="22"/>
              </w:rPr>
            </w:pPr>
            <w:r>
              <w:rPr>
                <w:color w:val="000000"/>
                <w:sz w:val="22"/>
                <w:szCs w:val="22"/>
              </w:rPr>
              <w:t>1 </w:t>
            </w:r>
            <w:del w:id="158" w:author="User" w:date="2018-12-14T07:34:00Z">
              <w:r w:rsidDel="00BC086E">
                <w:rPr>
                  <w:color w:val="000000"/>
                  <w:sz w:val="22"/>
                  <w:szCs w:val="22"/>
                </w:rPr>
                <w:delText>545</w:delText>
              </w:r>
            </w:del>
            <w:ins w:id="159" w:author="User" w:date="2018-12-14T07:34:00Z">
              <w:r w:rsidR="00BC086E">
                <w:rPr>
                  <w:color w:val="000000"/>
                  <w:sz w:val="22"/>
                  <w:szCs w:val="22"/>
                </w:rPr>
                <w:t>546</w:t>
              </w:r>
            </w:ins>
            <w:r>
              <w:rPr>
                <w:color w:val="000000"/>
                <w:sz w:val="22"/>
                <w:szCs w:val="22"/>
              </w:rPr>
              <w:t>,7</w:t>
            </w:r>
          </w:p>
        </w:tc>
      </w:tr>
      <w:tr w:rsidR="00A32AA3">
        <w:tc>
          <w:tcPr>
            <w:tcW w:w="2806" w:type="dxa"/>
            <w:tcBorders>
              <w:top w:val="single" w:sz="4" w:space="0" w:color="000000"/>
              <w:left w:val="single" w:sz="4" w:space="0" w:color="000000"/>
              <w:bottom w:val="single" w:sz="4" w:space="0" w:color="000000"/>
            </w:tcBorders>
          </w:tcPr>
          <w:p w:rsidR="00A32AA3" w:rsidRDefault="00A32AA3" w:rsidP="00EA255C">
            <w:pPr>
              <w:ind w:right="-129"/>
              <w:rPr>
                <w:sz w:val="22"/>
                <w:szCs w:val="22"/>
              </w:rPr>
            </w:pPr>
            <w:r>
              <w:rPr>
                <w:sz w:val="22"/>
                <w:szCs w:val="22"/>
              </w:rPr>
              <w:t>Налог, взимаемый в связи с применением патентной с</w:t>
            </w:r>
            <w:r>
              <w:rPr>
                <w:sz w:val="22"/>
                <w:szCs w:val="22"/>
              </w:rPr>
              <w:t>и</w:t>
            </w:r>
            <w:r>
              <w:rPr>
                <w:sz w:val="22"/>
                <w:szCs w:val="22"/>
              </w:rPr>
              <w:t>стемы налогообложения</w:t>
            </w:r>
          </w:p>
        </w:tc>
        <w:tc>
          <w:tcPr>
            <w:tcW w:w="1155"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r>
              <w:rPr>
                <w:sz w:val="22"/>
                <w:szCs w:val="22"/>
              </w:rPr>
              <w:t>100,0</w:t>
            </w:r>
          </w:p>
        </w:tc>
        <w:tc>
          <w:tcPr>
            <w:tcW w:w="1134"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r>
              <w:rPr>
                <w:sz w:val="22"/>
                <w:szCs w:val="22"/>
              </w:rPr>
              <w:t>70,0</w:t>
            </w:r>
          </w:p>
        </w:tc>
        <w:tc>
          <w:tcPr>
            <w:tcW w:w="617" w:type="dxa"/>
            <w:tcBorders>
              <w:top w:val="single" w:sz="4" w:space="0" w:color="000000"/>
              <w:left w:val="single" w:sz="4" w:space="0" w:color="000000"/>
              <w:bottom w:val="single" w:sz="4" w:space="0" w:color="000000"/>
              <w:right w:val="single" w:sz="4" w:space="0" w:color="000000"/>
            </w:tcBorders>
            <w:vAlign w:val="center"/>
          </w:tcPr>
          <w:p w:rsidR="00A32AA3" w:rsidRDefault="00A32AA3" w:rsidP="005947F5">
            <w:pPr>
              <w:pStyle w:val="xl29"/>
              <w:spacing w:before="0" w:after="0"/>
              <w:jc w:val="right"/>
              <w:rPr>
                <w:rFonts w:ascii="Times New Roman" w:hAnsi="Times New Roman" w:cs="Times New Roman"/>
                <w:sz w:val="22"/>
                <w:szCs w:val="22"/>
              </w:rPr>
            </w:pPr>
            <w:r>
              <w:rPr>
                <w:rFonts w:ascii="Times New Roman" w:hAnsi="Times New Roman" w:cs="Times New Roman"/>
                <w:sz w:val="22"/>
                <w:szCs w:val="22"/>
              </w:rPr>
              <w:t>0,02</w:t>
            </w:r>
          </w:p>
        </w:tc>
        <w:tc>
          <w:tcPr>
            <w:tcW w:w="1091"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color w:val="000000"/>
                <w:sz w:val="22"/>
                <w:szCs w:val="22"/>
              </w:rPr>
            </w:pPr>
            <w:r>
              <w:rPr>
                <w:color w:val="000000"/>
                <w:sz w:val="22"/>
                <w:szCs w:val="22"/>
              </w:rPr>
              <w:t>-30,0</w:t>
            </w:r>
          </w:p>
        </w:tc>
        <w:tc>
          <w:tcPr>
            <w:tcW w:w="843"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color w:val="000000"/>
                <w:sz w:val="22"/>
                <w:szCs w:val="22"/>
              </w:rPr>
            </w:pPr>
            <w:r>
              <w:rPr>
                <w:color w:val="000000"/>
                <w:sz w:val="22"/>
                <w:szCs w:val="22"/>
              </w:rPr>
              <w:t>30,0</w:t>
            </w:r>
          </w:p>
        </w:tc>
        <w:tc>
          <w:tcPr>
            <w:tcW w:w="1134" w:type="dxa"/>
            <w:tcBorders>
              <w:top w:val="single" w:sz="4" w:space="0" w:color="000000"/>
              <w:left w:val="single" w:sz="4" w:space="0" w:color="000000"/>
              <w:bottom w:val="single" w:sz="4" w:space="0" w:color="000000"/>
            </w:tcBorders>
            <w:vAlign w:val="center"/>
          </w:tcPr>
          <w:p w:rsidR="00A32AA3" w:rsidRDefault="00A32AA3" w:rsidP="00761266">
            <w:pPr>
              <w:jc w:val="center"/>
              <w:rPr>
                <w:color w:val="000000"/>
                <w:sz w:val="22"/>
                <w:szCs w:val="22"/>
              </w:rPr>
            </w:pPr>
            <w:r>
              <w:rPr>
                <w:color w:val="000000"/>
                <w:sz w:val="22"/>
                <w:szCs w:val="22"/>
              </w:rPr>
              <w:t>80,0</w:t>
            </w:r>
          </w:p>
        </w:tc>
        <w:tc>
          <w:tcPr>
            <w:tcW w:w="1276" w:type="dxa"/>
            <w:tcBorders>
              <w:top w:val="single" w:sz="4" w:space="0" w:color="000000"/>
              <w:left w:val="single" w:sz="4" w:space="0" w:color="000000"/>
              <w:bottom w:val="single" w:sz="4" w:space="0" w:color="000000"/>
              <w:right w:val="single" w:sz="4" w:space="0" w:color="000000"/>
            </w:tcBorders>
            <w:vAlign w:val="center"/>
          </w:tcPr>
          <w:p w:rsidR="00A32AA3" w:rsidRDefault="00A32AA3" w:rsidP="00761266">
            <w:pPr>
              <w:jc w:val="center"/>
              <w:rPr>
                <w:color w:val="000000"/>
                <w:sz w:val="22"/>
                <w:szCs w:val="22"/>
              </w:rPr>
            </w:pPr>
            <w:r>
              <w:rPr>
                <w:color w:val="000000"/>
                <w:sz w:val="22"/>
                <w:szCs w:val="22"/>
              </w:rPr>
              <w:t>90,0</w:t>
            </w:r>
          </w:p>
        </w:tc>
      </w:tr>
      <w:tr w:rsidR="00A32AA3">
        <w:tc>
          <w:tcPr>
            <w:tcW w:w="2806" w:type="dxa"/>
            <w:tcBorders>
              <w:top w:val="single" w:sz="4" w:space="0" w:color="000000"/>
              <w:left w:val="single" w:sz="4" w:space="0" w:color="000000"/>
              <w:bottom w:val="single" w:sz="4" w:space="0" w:color="000000"/>
            </w:tcBorders>
          </w:tcPr>
          <w:p w:rsidR="00A32AA3" w:rsidRDefault="00A32AA3" w:rsidP="00D6175C">
            <w:pPr>
              <w:rPr>
                <w:sz w:val="22"/>
                <w:szCs w:val="22"/>
              </w:rPr>
            </w:pPr>
            <w:r>
              <w:rPr>
                <w:sz w:val="22"/>
                <w:szCs w:val="22"/>
              </w:rPr>
              <w:t>Государственная пошлина</w:t>
            </w:r>
          </w:p>
        </w:tc>
        <w:tc>
          <w:tcPr>
            <w:tcW w:w="1155"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r>
              <w:rPr>
                <w:sz w:val="22"/>
                <w:szCs w:val="22"/>
              </w:rPr>
              <w:t>4 250,0</w:t>
            </w:r>
          </w:p>
        </w:tc>
        <w:tc>
          <w:tcPr>
            <w:tcW w:w="1134" w:type="dxa"/>
            <w:tcBorders>
              <w:top w:val="single" w:sz="4" w:space="0" w:color="000000"/>
              <w:left w:val="single" w:sz="4" w:space="0" w:color="000000"/>
              <w:bottom w:val="single" w:sz="4" w:space="0" w:color="000000"/>
            </w:tcBorders>
            <w:vAlign w:val="center"/>
          </w:tcPr>
          <w:p w:rsidR="00A32AA3" w:rsidRDefault="00A32AA3" w:rsidP="005947F5">
            <w:pPr>
              <w:jc w:val="right"/>
              <w:rPr>
                <w:sz w:val="22"/>
                <w:szCs w:val="22"/>
              </w:rPr>
            </w:pPr>
            <w:r>
              <w:rPr>
                <w:sz w:val="22"/>
                <w:szCs w:val="22"/>
              </w:rPr>
              <w:t>4 300,0</w:t>
            </w:r>
          </w:p>
        </w:tc>
        <w:tc>
          <w:tcPr>
            <w:tcW w:w="617" w:type="dxa"/>
            <w:tcBorders>
              <w:top w:val="single" w:sz="4" w:space="0" w:color="000000"/>
              <w:left w:val="single" w:sz="4" w:space="0" w:color="000000"/>
              <w:bottom w:val="single" w:sz="4" w:space="0" w:color="000000"/>
              <w:right w:val="single" w:sz="4" w:space="0" w:color="000000"/>
            </w:tcBorders>
            <w:vAlign w:val="center"/>
          </w:tcPr>
          <w:p w:rsidR="00A32AA3" w:rsidRDefault="00A32AA3" w:rsidP="005947F5">
            <w:pPr>
              <w:pStyle w:val="xl29"/>
              <w:spacing w:before="0" w:after="0"/>
              <w:jc w:val="right"/>
              <w:rPr>
                <w:rFonts w:ascii="Times New Roman" w:hAnsi="Times New Roman" w:cs="Times New Roman"/>
                <w:sz w:val="22"/>
                <w:szCs w:val="22"/>
              </w:rPr>
            </w:pPr>
            <w:r>
              <w:rPr>
                <w:rFonts w:ascii="Times New Roman" w:hAnsi="Times New Roman" w:cs="Times New Roman"/>
                <w:sz w:val="22"/>
                <w:szCs w:val="22"/>
              </w:rPr>
              <w:t>1,3</w:t>
            </w:r>
          </w:p>
        </w:tc>
        <w:tc>
          <w:tcPr>
            <w:tcW w:w="1091"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color w:val="000000"/>
                <w:sz w:val="22"/>
                <w:szCs w:val="22"/>
              </w:rPr>
            </w:pPr>
            <w:r w:rsidRPr="00761266">
              <w:rPr>
                <w:color w:val="000000"/>
                <w:sz w:val="22"/>
                <w:szCs w:val="22"/>
              </w:rPr>
              <w:t>50,0</w:t>
            </w:r>
          </w:p>
        </w:tc>
        <w:tc>
          <w:tcPr>
            <w:tcW w:w="843" w:type="dxa"/>
            <w:tcBorders>
              <w:top w:val="single" w:sz="4" w:space="0" w:color="000000"/>
              <w:left w:val="single" w:sz="4" w:space="0" w:color="000000"/>
              <w:bottom w:val="single" w:sz="4" w:space="0" w:color="000000"/>
            </w:tcBorders>
            <w:vAlign w:val="center"/>
          </w:tcPr>
          <w:p w:rsidR="00A32AA3" w:rsidRPr="00761266" w:rsidRDefault="00A32AA3" w:rsidP="00761266">
            <w:pPr>
              <w:jc w:val="center"/>
              <w:rPr>
                <w:color w:val="000000"/>
                <w:sz w:val="22"/>
                <w:szCs w:val="22"/>
              </w:rPr>
            </w:pPr>
            <w:r w:rsidRPr="00761266">
              <w:rPr>
                <w:color w:val="000000"/>
                <w:sz w:val="22"/>
                <w:szCs w:val="22"/>
              </w:rPr>
              <w:t>101,2</w:t>
            </w:r>
          </w:p>
        </w:tc>
        <w:tc>
          <w:tcPr>
            <w:tcW w:w="1134" w:type="dxa"/>
            <w:tcBorders>
              <w:top w:val="single" w:sz="4" w:space="0" w:color="000000"/>
              <w:left w:val="single" w:sz="4" w:space="0" w:color="000000"/>
              <w:bottom w:val="single" w:sz="4" w:space="0" w:color="000000"/>
            </w:tcBorders>
            <w:vAlign w:val="center"/>
          </w:tcPr>
          <w:p w:rsidR="00A32AA3" w:rsidRDefault="00A32AA3" w:rsidP="00761266">
            <w:pPr>
              <w:jc w:val="center"/>
              <w:rPr>
                <w:color w:val="000000"/>
                <w:sz w:val="22"/>
                <w:szCs w:val="22"/>
              </w:rPr>
            </w:pPr>
            <w:r>
              <w:rPr>
                <w:color w:val="000000"/>
                <w:sz w:val="22"/>
                <w:szCs w:val="22"/>
              </w:rPr>
              <w:t>4 350,0</w:t>
            </w:r>
          </w:p>
        </w:tc>
        <w:tc>
          <w:tcPr>
            <w:tcW w:w="1276" w:type="dxa"/>
            <w:tcBorders>
              <w:top w:val="single" w:sz="4" w:space="0" w:color="000000"/>
              <w:left w:val="single" w:sz="4" w:space="0" w:color="000000"/>
              <w:bottom w:val="single" w:sz="4" w:space="0" w:color="000000"/>
              <w:right w:val="single" w:sz="4" w:space="0" w:color="000000"/>
            </w:tcBorders>
            <w:vAlign w:val="center"/>
          </w:tcPr>
          <w:p w:rsidR="00A32AA3" w:rsidRDefault="00A32AA3" w:rsidP="00761266">
            <w:pPr>
              <w:jc w:val="center"/>
              <w:rPr>
                <w:color w:val="000000"/>
                <w:sz w:val="22"/>
                <w:szCs w:val="22"/>
              </w:rPr>
            </w:pPr>
            <w:r>
              <w:rPr>
                <w:color w:val="000000"/>
                <w:sz w:val="22"/>
                <w:szCs w:val="22"/>
              </w:rPr>
              <w:t>4 400,0</w:t>
            </w:r>
          </w:p>
        </w:tc>
      </w:tr>
    </w:tbl>
    <w:p w:rsidR="00A32AA3" w:rsidRDefault="00A32AA3" w:rsidP="00652802">
      <w:pPr>
        <w:pStyle w:val="212"/>
        <w:tabs>
          <w:tab w:val="left" w:pos="896"/>
        </w:tabs>
        <w:spacing w:line="264" w:lineRule="auto"/>
        <w:ind w:firstLine="709"/>
        <w:rPr>
          <w:b w:val="0"/>
          <w:bCs w:val="0"/>
          <w:i w:val="0"/>
          <w:iCs w:val="0"/>
        </w:rPr>
      </w:pPr>
      <w:r>
        <w:rPr>
          <w:b w:val="0"/>
          <w:bCs w:val="0"/>
          <w:i w:val="0"/>
          <w:iCs w:val="0"/>
        </w:rPr>
        <w:t>Увеличение налоговых доходов в 2019 году по сравнению с ожидаемым и</w:t>
      </w:r>
      <w:r>
        <w:rPr>
          <w:b w:val="0"/>
          <w:bCs w:val="0"/>
          <w:i w:val="0"/>
          <w:iCs w:val="0"/>
        </w:rPr>
        <w:t>с</w:t>
      </w:r>
      <w:r>
        <w:rPr>
          <w:b w:val="0"/>
          <w:bCs w:val="0"/>
          <w:i w:val="0"/>
          <w:iCs w:val="0"/>
        </w:rPr>
        <w:t xml:space="preserve">полнением 2018 года предполагается, за счет роста поступлений по </w:t>
      </w:r>
      <w:r w:rsidRPr="00560349">
        <w:rPr>
          <w:b w:val="0"/>
          <w:bCs w:val="0"/>
          <w:i w:val="0"/>
          <w:iCs w:val="0"/>
        </w:rPr>
        <w:t>налогу на д</w:t>
      </w:r>
      <w:r w:rsidRPr="00560349">
        <w:rPr>
          <w:b w:val="0"/>
          <w:bCs w:val="0"/>
          <w:i w:val="0"/>
          <w:iCs w:val="0"/>
        </w:rPr>
        <w:t>о</w:t>
      </w:r>
      <w:r w:rsidRPr="00560349">
        <w:rPr>
          <w:b w:val="0"/>
          <w:bCs w:val="0"/>
          <w:i w:val="0"/>
          <w:iCs w:val="0"/>
        </w:rPr>
        <w:t>ходы физических лиц</w:t>
      </w:r>
      <w:r>
        <w:rPr>
          <w:b w:val="0"/>
          <w:bCs w:val="0"/>
          <w:i w:val="0"/>
          <w:iCs w:val="0"/>
        </w:rPr>
        <w:t xml:space="preserve">  на 9 288,0 тыс. рублей и </w:t>
      </w:r>
      <w:r w:rsidRPr="00560349">
        <w:rPr>
          <w:b w:val="0"/>
          <w:bCs w:val="0"/>
          <w:i w:val="0"/>
          <w:iCs w:val="0"/>
        </w:rPr>
        <w:t>доходов от уплаты акцизов на нефтепродукты</w:t>
      </w:r>
      <w:r>
        <w:rPr>
          <w:b w:val="0"/>
          <w:bCs w:val="0"/>
          <w:i w:val="0"/>
          <w:iCs w:val="0"/>
        </w:rPr>
        <w:t xml:space="preserve">  на 1 327,8 тыс. рублей, на фоне снижения поступлений </w:t>
      </w:r>
      <w:r w:rsidRPr="00560349">
        <w:rPr>
          <w:b w:val="0"/>
          <w:bCs w:val="0"/>
          <w:i w:val="0"/>
          <w:iCs w:val="0"/>
        </w:rPr>
        <w:t>единого сельскохозяйственного налога на 2 304,9 тыс. рублей.</w:t>
      </w:r>
    </w:p>
    <w:p w:rsidR="00A32AA3" w:rsidRPr="00560349" w:rsidRDefault="00A32AA3" w:rsidP="00652802">
      <w:pPr>
        <w:pStyle w:val="212"/>
        <w:tabs>
          <w:tab w:val="left" w:pos="896"/>
        </w:tabs>
        <w:spacing w:line="264" w:lineRule="auto"/>
        <w:ind w:firstLine="709"/>
        <w:rPr>
          <w:b w:val="0"/>
          <w:bCs w:val="0"/>
          <w:i w:val="0"/>
          <w:iCs w:val="0"/>
        </w:rPr>
      </w:pPr>
      <w:r w:rsidRPr="00EA255C">
        <w:rPr>
          <w:b w:val="0"/>
          <w:bCs w:val="0"/>
          <w:i w:val="0"/>
          <w:iCs w:val="0"/>
          <w:color w:val="000000"/>
        </w:rPr>
        <w:t>В 2019 году, как и в предыдущие годы, основными источниками налоговых доходов являются: налог на</w:t>
      </w:r>
      <w:r>
        <w:rPr>
          <w:b w:val="0"/>
          <w:bCs w:val="0"/>
          <w:i w:val="0"/>
          <w:iCs w:val="0"/>
          <w:color w:val="000000"/>
        </w:rPr>
        <w:t xml:space="preserve"> </w:t>
      </w:r>
      <w:r w:rsidRPr="00EA255C">
        <w:rPr>
          <w:b w:val="0"/>
          <w:bCs w:val="0"/>
          <w:i w:val="0"/>
          <w:iCs w:val="0"/>
          <w:color w:val="000000"/>
        </w:rPr>
        <w:t xml:space="preserve">доходы физических лиц – </w:t>
      </w:r>
      <w:r>
        <w:rPr>
          <w:b w:val="0"/>
          <w:bCs w:val="0"/>
          <w:i w:val="0"/>
          <w:iCs w:val="0"/>
          <w:color w:val="000000"/>
        </w:rPr>
        <w:t>82,5</w:t>
      </w:r>
      <w:r w:rsidRPr="00EA255C">
        <w:rPr>
          <w:b w:val="0"/>
          <w:bCs w:val="0"/>
          <w:i w:val="0"/>
          <w:iCs w:val="0"/>
          <w:color w:val="000000"/>
        </w:rPr>
        <w:t xml:space="preserve"> %</w:t>
      </w:r>
      <w:r>
        <w:rPr>
          <w:b w:val="0"/>
          <w:bCs w:val="0"/>
          <w:i w:val="0"/>
          <w:iCs w:val="0"/>
          <w:color w:val="000000"/>
        </w:rPr>
        <w:t xml:space="preserve"> и налоги на сов</w:t>
      </w:r>
      <w:r>
        <w:rPr>
          <w:b w:val="0"/>
          <w:bCs w:val="0"/>
          <w:i w:val="0"/>
          <w:iCs w:val="0"/>
          <w:color w:val="000000"/>
        </w:rPr>
        <w:t>о</w:t>
      </w:r>
      <w:r>
        <w:rPr>
          <w:b w:val="0"/>
          <w:bCs w:val="0"/>
          <w:i w:val="0"/>
          <w:iCs w:val="0"/>
          <w:color w:val="000000"/>
        </w:rPr>
        <w:t>купный доход</w:t>
      </w:r>
      <w:del w:id="160" w:author="User" w:date="2018-12-13T20:56:00Z">
        <w:r w:rsidDel="00571C6D">
          <w:rPr>
            <w:rStyle w:val="affd"/>
            <w:b w:val="0"/>
            <w:bCs w:val="0"/>
            <w:i w:val="0"/>
            <w:iCs w:val="0"/>
            <w:color w:val="000000"/>
          </w:rPr>
          <w:footnoteReference w:id="3"/>
        </w:r>
      </w:del>
      <w:ins w:id="163" w:author="User" w:date="2018-12-13T20:56:00Z">
        <w:r w:rsidR="00571C6D">
          <w:rPr>
            <w:b w:val="0"/>
            <w:bCs w:val="0"/>
            <w:i w:val="0"/>
            <w:iCs w:val="0"/>
            <w:color w:val="000000"/>
          </w:rPr>
          <w:t xml:space="preserve"> </w:t>
        </w:r>
      </w:ins>
      <w:r>
        <w:rPr>
          <w:b w:val="0"/>
          <w:bCs w:val="0"/>
          <w:i w:val="0"/>
          <w:iCs w:val="0"/>
          <w:color w:val="000000"/>
        </w:rPr>
        <w:t xml:space="preserve"> -12,3 %</w:t>
      </w:r>
      <w:r w:rsidRPr="00EA255C">
        <w:rPr>
          <w:b w:val="0"/>
          <w:bCs w:val="0"/>
          <w:i w:val="0"/>
          <w:iCs w:val="0"/>
          <w:color w:val="000000"/>
        </w:rPr>
        <w:t xml:space="preserve"> </w:t>
      </w:r>
      <w:r>
        <w:rPr>
          <w:b w:val="0"/>
          <w:bCs w:val="0"/>
          <w:i w:val="0"/>
          <w:iCs w:val="0"/>
          <w:color w:val="000000"/>
        </w:rPr>
        <w:t>.</w:t>
      </w:r>
    </w:p>
    <w:p w:rsidR="00AA517D" w:rsidDel="00BC086E" w:rsidRDefault="00A32AA3" w:rsidP="001D1CB9">
      <w:pPr>
        <w:pStyle w:val="212"/>
        <w:tabs>
          <w:tab w:val="left" w:pos="896"/>
        </w:tabs>
        <w:spacing w:line="264" w:lineRule="auto"/>
        <w:ind w:firstLine="709"/>
        <w:rPr>
          <w:del w:id="164" w:author="User" w:date="2018-12-14T07:35:00Z"/>
          <w:b w:val="0"/>
          <w:bCs w:val="0"/>
          <w:i w:val="0"/>
          <w:iCs w:val="0"/>
        </w:rPr>
      </w:pPr>
      <w:r w:rsidRPr="00AA5D8B">
        <w:rPr>
          <w:i w:val="0"/>
          <w:iCs w:val="0"/>
        </w:rPr>
        <w:t xml:space="preserve">5.1.1. </w:t>
      </w:r>
      <w:r w:rsidRPr="00945E6C">
        <w:rPr>
          <w:color w:val="000000"/>
        </w:rPr>
        <w:t xml:space="preserve">Налог на доходы физических лиц </w:t>
      </w:r>
      <w:r w:rsidRPr="00945E6C">
        <w:rPr>
          <w:b w:val="0"/>
          <w:bCs w:val="0"/>
          <w:i w:val="0"/>
          <w:iCs w:val="0"/>
          <w:color w:val="000000"/>
        </w:rPr>
        <w:t>на 201</w:t>
      </w:r>
      <w:r>
        <w:rPr>
          <w:b w:val="0"/>
          <w:bCs w:val="0"/>
          <w:i w:val="0"/>
          <w:iCs w:val="0"/>
          <w:color w:val="000000"/>
        </w:rPr>
        <w:t>9</w:t>
      </w:r>
      <w:r w:rsidRPr="00945E6C">
        <w:rPr>
          <w:b w:val="0"/>
          <w:bCs w:val="0"/>
          <w:i w:val="0"/>
          <w:iCs w:val="0"/>
          <w:color w:val="000000"/>
        </w:rPr>
        <w:t xml:space="preserve"> год предусматривается</w:t>
      </w:r>
      <w:r>
        <w:rPr>
          <w:b w:val="0"/>
          <w:bCs w:val="0"/>
          <w:i w:val="0"/>
          <w:iCs w:val="0"/>
          <w:color w:val="000000"/>
        </w:rPr>
        <w:t xml:space="preserve"> </w:t>
      </w:r>
      <w:r w:rsidRPr="00AA5D8B">
        <w:rPr>
          <w:b w:val="0"/>
          <w:bCs w:val="0"/>
          <w:i w:val="0"/>
          <w:iCs w:val="0"/>
        </w:rPr>
        <w:t xml:space="preserve">в </w:t>
      </w:r>
      <w:r w:rsidRPr="003E711D">
        <w:rPr>
          <w:b w:val="0"/>
          <w:bCs w:val="0"/>
          <w:i w:val="0"/>
          <w:iCs w:val="0"/>
        </w:rPr>
        <w:t>сумме 282 349,5 тыс. рублей, с ростом к ожидаемому исполнению 2018 года на 9 288,0 тыс. рублей (3,4%).</w:t>
      </w:r>
      <w:ins w:id="165" w:author="User" w:date="2018-12-14T07:35:00Z">
        <w:r w:rsidR="00BC086E">
          <w:rPr>
            <w:b w:val="0"/>
            <w:bCs w:val="0"/>
            <w:i w:val="0"/>
            <w:iCs w:val="0"/>
          </w:rPr>
          <w:t xml:space="preserve"> При этом необходимо отметить, что </w:t>
        </w:r>
        <w:proofErr w:type="gramStart"/>
        <w:r w:rsidR="00BC086E">
          <w:rPr>
            <w:b w:val="0"/>
            <w:bCs w:val="0"/>
            <w:i w:val="0"/>
            <w:iCs w:val="0"/>
          </w:rPr>
          <w:t>в</w:t>
        </w:r>
      </w:ins>
      <w:proofErr w:type="gramEnd"/>
    </w:p>
    <w:p w:rsidR="00611047" w:rsidRDefault="00611047" w:rsidP="001D1CB9">
      <w:pPr>
        <w:pStyle w:val="212"/>
        <w:tabs>
          <w:tab w:val="left" w:pos="896"/>
        </w:tabs>
        <w:spacing w:line="264" w:lineRule="auto"/>
        <w:ind w:firstLine="709"/>
        <w:rPr>
          <w:b w:val="0"/>
          <w:bCs w:val="0"/>
          <w:i w:val="0"/>
          <w:iCs w:val="0"/>
        </w:rPr>
      </w:pPr>
      <w:del w:id="166" w:author="User" w:date="2018-12-14T07:35:00Z">
        <w:r w:rsidDel="00BC086E">
          <w:rPr>
            <w:b w:val="0"/>
            <w:bCs w:val="0"/>
            <w:i w:val="0"/>
            <w:iCs w:val="0"/>
          </w:rPr>
          <w:delText>В</w:delText>
        </w:r>
      </w:del>
      <w:r>
        <w:rPr>
          <w:b w:val="0"/>
          <w:bCs w:val="0"/>
          <w:i w:val="0"/>
          <w:iCs w:val="0"/>
        </w:rPr>
        <w:t xml:space="preserve"> расчетах не </w:t>
      </w:r>
      <w:r w:rsidRPr="00611047">
        <w:rPr>
          <w:b w:val="0"/>
          <w:bCs w:val="0"/>
          <w:i w:val="0"/>
          <w:iCs w:val="0"/>
          <w:color w:val="000000"/>
        </w:rPr>
        <w:t xml:space="preserve">учтена передача </w:t>
      </w:r>
      <w:proofErr w:type="gramStart"/>
      <w:r w:rsidRPr="00611047">
        <w:rPr>
          <w:b w:val="0"/>
          <w:bCs w:val="0"/>
          <w:i w:val="0"/>
          <w:iCs w:val="0"/>
          <w:color w:val="000000"/>
        </w:rPr>
        <w:t>из областного бюджета в бюджеты муниципальных районов но</w:t>
      </w:r>
      <w:r w:rsidRPr="00611047">
        <w:rPr>
          <w:b w:val="0"/>
          <w:bCs w:val="0"/>
          <w:i w:val="0"/>
          <w:iCs w:val="0"/>
          <w:color w:val="000000"/>
        </w:rPr>
        <w:t>р</w:t>
      </w:r>
      <w:r w:rsidRPr="00611047">
        <w:rPr>
          <w:b w:val="0"/>
          <w:bCs w:val="0"/>
          <w:i w:val="0"/>
          <w:iCs w:val="0"/>
          <w:color w:val="000000"/>
        </w:rPr>
        <w:t>матива отчислений по налогу на</w:t>
      </w:r>
      <w:r>
        <w:rPr>
          <w:b w:val="0"/>
          <w:bCs w:val="0"/>
          <w:i w:val="0"/>
          <w:iCs w:val="0"/>
          <w:color w:val="000000"/>
        </w:rPr>
        <w:t xml:space="preserve"> </w:t>
      </w:r>
      <w:r w:rsidRPr="00611047">
        <w:rPr>
          <w:b w:val="0"/>
          <w:bCs w:val="0"/>
          <w:i w:val="0"/>
          <w:iCs w:val="0"/>
          <w:color w:val="000000"/>
        </w:rPr>
        <w:t>доходы</w:t>
      </w:r>
      <w:r w:rsidR="00081554">
        <w:rPr>
          <w:b w:val="0"/>
          <w:bCs w:val="0"/>
          <w:i w:val="0"/>
          <w:iCs w:val="0"/>
          <w:color w:val="000000"/>
        </w:rPr>
        <w:t xml:space="preserve"> физических лиц в размере</w:t>
      </w:r>
      <w:proofErr w:type="gramEnd"/>
      <w:r w:rsidR="00081554">
        <w:rPr>
          <w:b w:val="0"/>
          <w:bCs w:val="0"/>
          <w:i w:val="0"/>
          <w:iCs w:val="0"/>
          <w:color w:val="000000"/>
        </w:rPr>
        <w:t xml:space="preserve"> 0,3 %</w:t>
      </w:r>
      <w:r w:rsidRPr="00611047">
        <w:rPr>
          <w:b w:val="0"/>
          <w:bCs w:val="0"/>
          <w:i w:val="0"/>
          <w:iCs w:val="0"/>
          <w:color w:val="000000"/>
        </w:rPr>
        <w:t>.</w:t>
      </w:r>
    </w:p>
    <w:p w:rsidR="00DC1C6D" w:rsidRDefault="00A32AA3" w:rsidP="001D1CB9">
      <w:pPr>
        <w:pStyle w:val="212"/>
        <w:tabs>
          <w:tab w:val="left" w:pos="896"/>
        </w:tabs>
        <w:spacing w:line="264" w:lineRule="auto"/>
        <w:ind w:firstLine="709"/>
        <w:rPr>
          <w:b w:val="0"/>
          <w:bCs w:val="0"/>
          <w:i w:val="0"/>
          <w:iCs w:val="0"/>
          <w:color w:val="000000"/>
        </w:rPr>
      </w:pPr>
      <w:r>
        <w:rPr>
          <w:b w:val="0"/>
          <w:bCs w:val="0"/>
          <w:i w:val="0"/>
          <w:iCs w:val="0"/>
        </w:rPr>
        <w:t xml:space="preserve"> </w:t>
      </w:r>
      <w:r w:rsidR="00DC1C6D" w:rsidRPr="001535FB">
        <w:rPr>
          <w:b w:val="0"/>
          <w:bCs w:val="0"/>
          <w:i w:val="0"/>
          <w:iCs w:val="0"/>
          <w:color w:val="000000"/>
        </w:rPr>
        <w:t>В 2020 году поступление налога прогнозируется в сумме 278 349,5 тыс.</w:t>
      </w:r>
      <w:r w:rsidR="001D1CB9">
        <w:rPr>
          <w:b w:val="0"/>
          <w:bCs w:val="0"/>
          <w:i w:val="0"/>
          <w:iCs w:val="0"/>
          <w:color w:val="000000"/>
        </w:rPr>
        <w:t xml:space="preserve"> </w:t>
      </w:r>
      <w:r w:rsidR="00DC1C6D" w:rsidRPr="001535FB">
        <w:rPr>
          <w:b w:val="0"/>
          <w:bCs w:val="0"/>
          <w:i w:val="0"/>
          <w:iCs w:val="0"/>
          <w:color w:val="000000"/>
        </w:rPr>
        <w:t>рублей или 98,6 % к предыдущему году, в 2021 году – 278 349,5 тыс. рублей</w:t>
      </w:r>
      <w:r w:rsidR="001D1CB9">
        <w:rPr>
          <w:b w:val="0"/>
          <w:bCs w:val="0"/>
          <w:i w:val="0"/>
          <w:iCs w:val="0"/>
          <w:color w:val="000000"/>
        </w:rPr>
        <w:t xml:space="preserve"> </w:t>
      </w:r>
      <w:r w:rsidR="00DC1C6D" w:rsidRPr="001535FB">
        <w:rPr>
          <w:b w:val="0"/>
          <w:bCs w:val="0"/>
          <w:i w:val="0"/>
          <w:iCs w:val="0"/>
          <w:color w:val="000000"/>
        </w:rPr>
        <w:t>(</w:t>
      </w:r>
      <w:r w:rsidR="00DC1C6D">
        <w:rPr>
          <w:b w:val="0"/>
          <w:bCs w:val="0"/>
          <w:i w:val="0"/>
          <w:iCs w:val="0"/>
          <w:color w:val="000000"/>
        </w:rPr>
        <w:t>100,0</w:t>
      </w:r>
      <w:r w:rsidR="00DC1C6D" w:rsidRPr="001535FB">
        <w:rPr>
          <w:b w:val="0"/>
          <w:bCs w:val="0"/>
          <w:i w:val="0"/>
          <w:iCs w:val="0"/>
          <w:color w:val="000000"/>
        </w:rPr>
        <w:t xml:space="preserve"> %). </w:t>
      </w:r>
    </w:p>
    <w:p w:rsidR="008F1C8B" w:rsidRDefault="009D004F" w:rsidP="00652802">
      <w:pPr>
        <w:pStyle w:val="212"/>
        <w:tabs>
          <w:tab w:val="left" w:pos="896"/>
        </w:tabs>
        <w:spacing w:line="264" w:lineRule="auto"/>
        <w:ind w:firstLine="709"/>
        <w:rPr>
          <w:b w:val="0"/>
          <w:bCs w:val="0"/>
          <w:i w:val="0"/>
          <w:iCs w:val="0"/>
        </w:rPr>
      </w:pPr>
      <w:r>
        <w:rPr>
          <w:b w:val="0"/>
          <w:bCs w:val="0"/>
          <w:i w:val="0"/>
          <w:iCs w:val="0"/>
        </w:rPr>
        <w:t>Информация о ФОТ  и р</w:t>
      </w:r>
      <w:r w:rsidR="008F1C8B">
        <w:rPr>
          <w:b w:val="0"/>
          <w:bCs w:val="0"/>
          <w:i w:val="0"/>
          <w:iCs w:val="0"/>
        </w:rPr>
        <w:t>асчет поступлени</w:t>
      </w:r>
      <w:r w:rsidR="00DC1C6D">
        <w:rPr>
          <w:b w:val="0"/>
          <w:bCs w:val="0"/>
          <w:i w:val="0"/>
          <w:iCs w:val="0"/>
        </w:rPr>
        <w:t>й</w:t>
      </w:r>
      <w:r w:rsidR="008F1C8B">
        <w:rPr>
          <w:b w:val="0"/>
          <w:bCs w:val="0"/>
          <w:i w:val="0"/>
          <w:iCs w:val="0"/>
        </w:rPr>
        <w:t xml:space="preserve"> налога в пояснительной записке </w:t>
      </w:r>
      <w:r w:rsidR="00DC1C6D">
        <w:rPr>
          <w:b w:val="0"/>
          <w:bCs w:val="0"/>
          <w:i w:val="0"/>
          <w:iCs w:val="0"/>
        </w:rPr>
        <w:t>отсутству</w:t>
      </w:r>
      <w:r>
        <w:rPr>
          <w:b w:val="0"/>
          <w:bCs w:val="0"/>
          <w:i w:val="0"/>
          <w:iCs w:val="0"/>
        </w:rPr>
        <w:t>ют</w:t>
      </w:r>
      <w:r w:rsidR="00DC1C6D">
        <w:rPr>
          <w:b w:val="0"/>
          <w:bCs w:val="0"/>
          <w:i w:val="0"/>
          <w:iCs w:val="0"/>
        </w:rPr>
        <w:t>.</w:t>
      </w:r>
      <w:r w:rsidR="00EA6C69">
        <w:rPr>
          <w:b w:val="0"/>
          <w:bCs w:val="0"/>
          <w:i w:val="0"/>
          <w:iCs w:val="0"/>
        </w:rPr>
        <w:t xml:space="preserve"> </w:t>
      </w:r>
      <w:r w:rsidR="00DC1C6D">
        <w:rPr>
          <w:b w:val="0"/>
          <w:bCs w:val="0"/>
          <w:i w:val="0"/>
          <w:iCs w:val="0"/>
        </w:rPr>
        <w:t>И</w:t>
      </w:r>
      <w:r w:rsidR="008F1C8B">
        <w:rPr>
          <w:b w:val="0"/>
          <w:bCs w:val="0"/>
          <w:i w:val="0"/>
          <w:iCs w:val="0"/>
        </w:rPr>
        <w:t>сходные данные о фонде оплаты труда в документах и материалах представленных  одновременно с проектом бюджета в соответствии с требован</w:t>
      </w:r>
      <w:r w:rsidR="008F1C8B">
        <w:rPr>
          <w:b w:val="0"/>
          <w:bCs w:val="0"/>
          <w:i w:val="0"/>
          <w:iCs w:val="0"/>
        </w:rPr>
        <w:t>и</w:t>
      </w:r>
      <w:r w:rsidR="008F1C8B">
        <w:rPr>
          <w:b w:val="0"/>
          <w:bCs w:val="0"/>
          <w:i w:val="0"/>
          <w:iCs w:val="0"/>
        </w:rPr>
        <w:t>ями ст. 184.2 БК РФ имеют существенные расхождения</w:t>
      </w:r>
      <w:r w:rsidR="002145E6">
        <w:rPr>
          <w:b w:val="0"/>
          <w:bCs w:val="0"/>
          <w:i w:val="0"/>
          <w:iCs w:val="0"/>
        </w:rPr>
        <w:t xml:space="preserve">. </w:t>
      </w:r>
      <w:r w:rsidR="00AA5719">
        <w:rPr>
          <w:b w:val="0"/>
          <w:bCs w:val="0"/>
          <w:i w:val="0"/>
          <w:iCs w:val="0"/>
        </w:rPr>
        <w:t>Так ФОТ на 2019 год с</w:t>
      </w:r>
      <w:r w:rsidR="00AA5719">
        <w:rPr>
          <w:b w:val="0"/>
          <w:bCs w:val="0"/>
          <w:i w:val="0"/>
          <w:iCs w:val="0"/>
        </w:rPr>
        <w:t>о</w:t>
      </w:r>
      <w:r w:rsidR="00AA5719">
        <w:rPr>
          <w:b w:val="0"/>
          <w:bCs w:val="0"/>
          <w:i w:val="0"/>
          <w:iCs w:val="0"/>
        </w:rPr>
        <w:t xml:space="preserve">гласно таблице 51 </w:t>
      </w:r>
      <w:r w:rsidR="00AA5719" w:rsidRPr="002145E6">
        <w:rPr>
          <w:b w:val="0"/>
          <w:bCs w:val="0"/>
          <w:i w:val="0"/>
          <w:iCs w:val="0"/>
        </w:rPr>
        <w:t>Приложени</w:t>
      </w:r>
      <w:r w:rsidR="00AA5719">
        <w:rPr>
          <w:b w:val="0"/>
          <w:bCs w:val="0"/>
          <w:i w:val="0"/>
          <w:iCs w:val="0"/>
        </w:rPr>
        <w:t>я</w:t>
      </w:r>
      <w:r w:rsidR="00AA5719" w:rsidRPr="002145E6">
        <w:rPr>
          <w:b w:val="0"/>
          <w:bCs w:val="0"/>
          <w:i w:val="0"/>
          <w:iCs w:val="0"/>
        </w:rPr>
        <w:t xml:space="preserve"> </w:t>
      </w:r>
      <w:r w:rsidR="00AA5719">
        <w:rPr>
          <w:b w:val="0"/>
          <w:bCs w:val="0"/>
          <w:i w:val="0"/>
          <w:iCs w:val="0"/>
        </w:rPr>
        <w:t>1</w:t>
      </w:r>
      <w:r w:rsidR="00AA5719" w:rsidRPr="002145E6">
        <w:rPr>
          <w:b w:val="0"/>
          <w:bCs w:val="0"/>
          <w:i w:val="0"/>
          <w:iCs w:val="0"/>
        </w:rPr>
        <w:t xml:space="preserve"> к Прогнозу СЭР ПМР на 2019-2021 годы</w:t>
      </w:r>
      <w:r w:rsidR="00AA5719">
        <w:rPr>
          <w:b w:val="0"/>
          <w:bCs w:val="0"/>
          <w:i w:val="0"/>
          <w:iCs w:val="0"/>
        </w:rPr>
        <w:t xml:space="preserve"> </w:t>
      </w:r>
      <w:r w:rsidR="00850B87">
        <w:rPr>
          <w:b w:val="0"/>
          <w:bCs w:val="0"/>
          <w:i w:val="0"/>
          <w:iCs w:val="0"/>
        </w:rPr>
        <w:t>соста</w:t>
      </w:r>
      <w:r w:rsidR="00850B87">
        <w:rPr>
          <w:b w:val="0"/>
          <w:bCs w:val="0"/>
          <w:i w:val="0"/>
          <w:iCs w:val="0"/>
        </w:rPr>
        <w:t>в</w:t>
      </w:r>
      <w:r w:rsidR="00850B87">
        <w:rPr>
          <w:b w:val="0"/>
          <w:bCs w:val="0"/>
          <w:i w:val="0"/>
          <w:iCs w:val="0"/>
        </w:rPr>
        <w:t xml:space="preserve">ляет </w:t>
      </w:r>
      <w:r w:rsidR="00AA5719">
        <w:rPr>
          <w:b w:val="0"/>
          <w:bCs w:val="0"/>
          <w:i w:val="0"/>
          <w:iCs w:val="0"/>
        </w:rPr>
        <w:t>4 698 075,3 тыс. рублей, а по данным приложения 2</w:t>
      </w:r>
      <w:r w:rsidR="00AA5719" w:rsidRPr="002145E6">
        <w:rPr>
          <w:b w:val="0"/>
          <w:bCs w:val="0"/>
          <w:i w:val="0"/>
          <w:iCs w:val="0"/>
        </w:rPr>
        <w:t xml:space="preserve"> </w:t>
      </w:r>
      <w:r w:rsidR="00850B87">
        <w:rPr>
          <w:b w:val="0"/>
          <w:bCs w:val="0"/>
          <w:i w:val="0"/>
          <w:iCs w:val="0"/>
        </w:rPr>
        <w:t>-</w:t>
      </w:r>
      <w:r w:rsidR="00AA5719">
        <w:rPr>
          <w:b w:val="0"/>
          <w:bCs w:val="0"/>
          <w:i w:val="0"/>
          <w:iCs w:val="0"/>
        </w:rPr>
        <w:t xml:space="preserve"> 4 792 607,7 тыс. рублей</w:t>
      </w:r>
      <w:r w:rsidR="00850B87">
        <w:rPr>
          <w:b w:val="0"/>
          <w:bCs w:val="0"/>
          <w:i w:val="0"/>
          <w:iCs w:val="0"/>
        </w:rPr>
        <w:t xml:space="preserve">. </w:t>
      </w:r>
    </w:p>
    <w:p w:rsidR="00720177" w:rsidRDefault="00720177" w:rsidP="00720177">
      <w:pPr>
        <w:pStyle w:val="212"/>
        <w:tabs>
          <w:tab w:val="left" w:pos="896"/>
        </w:tabs>
        <w:spacing w:line="264" w:lineRule="auto"/>
        <w:ind w:firstLine="709"/>
        <w:rPr>
          <w:b w:val="0"/>
          <w:bCs w:val="0"/>
          <w:i w:val="0"/>
          <w:iCs w:val="0"/>
        </w:rPr>
      </w:pPr>
      <w:r>
        <w:rPr>
          <w:b w:val="0"/>
          <w:bCs w:val="0"/>
          <w:i w:val="0"/>
          <w:iCs w:val="0"/>
        </w:rPr>
        <w:t>Прогноз доходов бюджета по НДФЛ</w:t>
      </w:r>
      <w:r w:rsidR="00281B2D">
        <w:rPr>
          <w:b w:val="0"/>
          <w:bCs w:val="0"/>
          <w:i w:val="0"/>
          <w:iCs w:val="0"/>
        </w:rPr>
        <w:t xml:space="preserve"> </w:t>
      </w:r>
      <w:r w:rsidR="00DC1C6D">
        <w:rPr>
          <w:b w:val="0"/>
          <w:bCs w:val="0"/>
          <w:i w:val="0"/>
          <w:iCs w:val="0"/>
        </w:rPr>
        <w:t>в проекте решения и прогнозе СЭР Павловского муниципального района на 2019-2021 годы представлен в таблице:</w:t>
      </w:r>
    </w:p>
    <w:p w:rsidR="00720177" w:rsidRDefault="00281B2D" w:rsidP="00281B2D">
      <w:pPr>
        <w:pStyle w:val="212"/>
        <w:tabs>
          <w:tab w:val="left" w:pos="896"/>
        </w:tabs>
        <w:spacing w:line="264" w:lineRule="auto"/>
        <w:ind w:firstLine="709"/>
        <w:jc w:val="right"/>
        <w:rPr>
          <w:b w:val="0"/>
          <w:bCs w:val="0"/>
          <w:i w:val="0"/>
          <w:iCs w:val="0"/>
        </w:rPr>
      </w:pPr>
      <w:r>
        <w:rPr>
          <w:b w:val="0"/>
          <w:bCs w:val="0"/>
          <w:i w:val="0"/>
          <w:iCs w:val="0"/>
        </w:rPr>
        <w:t>тыс. рублей</w:t>
      </w: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396"/>
        <w:gridCol w:w="1336"/>
        <w:gridCol w:w="1632"/>
        <w:gridCol w:w="1568"/>
      </w:tblGrid>
      <w:tr w:rsidR="00D13F97" w:rsidTr="00564C2E">
        <w:tc>
          <w:tcPr>
            <w:tcW w:w="4219" w:type="dxa"/>
            <w:shd w:val="clear" w:color="auto" w:fill="8DB3E2"/>
          </w:tcPr>
          <w:p w:rsidR="00CC17AA" w:rsidRPr="00564C2E" w:rsidRDefault="00CC17AA" w:rsidP="00564C2E">
            <w:pPr>
              <w:pStyle w:val="212"/>
              <w:tabs>
                <w:tab w:val="left" w:pos="896"/>
              </w:tabs>
              <w:spacing w:line="264" w:lineRule="auto"/>
              <w:jc w:val="center"/>
              <w:rPr>
                <w:b w:val="0"/>
                <w:bCs w:val="0"/>
                <w:i w:val="0"/>
                <w:iCs w:val="0"/>
              </w:rPr>
            </w:pPr>
          </w:p>
        </w:tc>
        <w:tc>
          <w:tcPr>
            <w:tcW w:w="1396" w:type="dxa"/>
            <w:shd w:val="clear" w:color="auto" w:fill="8DB3E2"/>
          </w:tcPr>
          <w:p w:rsidR="00CC17AA" w:rsidRPr="00564C2E" w:rsidRDefault="00CC17AA" w:rsidP="00564C2E">
            <w:pPr>
              <w:pStyle w:val="ConsNormal"/>
              <w:ind w:firstLine="0"/>
              <w:jc w:val="center"/>
              <w:rPr>
                <w:rFonts w:ascii="Times New Roman" w:hAnsi="Times New Roman" w:cs="Times New Roman"/>
                <w:b/>
                <w:bCs/>
                <w:sz w:val="25"/>
                <w:szCs w:val="25"/>
              </w:rPr>
            </w:pPr>
            <w:r w:rsidRPr="00564C2E">
              <w:rPr>
                <w:rFonts w:ascii="Times New Roman" w:hAnsi="Times New Roman" w:cs="Times New Roman"/>
                <w:b/>
                <w:bCs/>
                <w:sz w:val="25"/>
                <w:szCs w:val="25"/>
              </w:rPr>
              <w:t>2018 г.</w:t>
            </w:r>
          </w:p>
          <w:p w:rsidR="00CC17AA" w:rsidRPr="00564C2E" w:rsidRDefault="00CC17AA" w:rsidP="00564C2E">
            <w:pPr>
              <w:pStyle w:val="ConsNormal"/>
              <w:ind w:firstLine="0"/>
              <w:jc w:val="center"/>
              <w:rPr>
                <w:rFonts w:ascii="Times New Roman" w:hAnsi="Times New Roman" w:cs="Times New Roman"/>
                <w:b/>
                <w:bCs/>
                <w:sz w:val="25"/>
                <w:szCs w:val="25"/>
              </w:rPr>
            </w:pPr>
            <w:r w:rsidRPr="00564C2E">
              <w:rPr>
                <w:rFonts w:ascii="Times New Roman" w:hAnsi="Times New Roman" w:cs="Times New Roman"/>
                <w:b/>
                <w:bCs/>
                <w:sz w:val="25"/>
                <w:szCs w:val="25"/>
              </w:rPr>
              <w:t>(оценка)</w:t>
            </w:r>
          </w:p>
        </w:tc>
        <w:tc>
          <w:tcPr>
            <w:tcW w:w="1336" w:type="dxa"/>
            <w:shd w:val="clear" w:color="auto" w:fill="8DB3E2"/>
          </w:tcPr>
          <w:p w:rsidR="00CC17AA" w:rsidRPr="00564C2E" w:rsidRDefault="00CC17AA" w:rsidP="00564C2E">
            <w:pPr>
              <w:pStyle w:val="ConsNormal"/>
              <w:ind w:firstLine="0"/>
              <w:jc w:val="center"/>
              <w:rPr>
                <w:rFonts w:ascii="Times New Roman" w:hAnsi="Times New Roman" w:cs="Times New Roman"/>
                <w:b/>
                <w:bCs/>
                <w:sz w:val="25"/>
                <w:szCs w:val="25"/>
              </w:rPr>
            </w:pPr>
            <w:r w:rsidRPr="00564C2E">
              <w:rPr>
                <w:rFonts w:ascii="Times New Roman" w:hAnsi="Times New Roman" w:cs="Times New Roman"/>
                <w:b/>
                <w:bCs/>
                <w:sz w:val="25"/>
                <w:szCs w:val="25"/>
              </w:rPr>
              <w:t>2019 г.</w:t>
            </w:r>
          </w:p>
          <w:p w:rsidR="00CC17AA" w:rsidRPr="00564C2E" w:rsidRDefault="00CC17AA" w:rsidP="00564C2E">
            <w:pPr>
              <w:pStyle w:val="ConsNormal"/>
              <w:ind w:firstLine="0"/>
              <w:jc w:val="center"/>
              <w:rPr>
                <w:rFonts w:ascii="Times New Roman" w:hAnsi="Times New Roman" w:cs="Times New Roman"/>
                <w:b/>
                <w:bCs/>
                <w:sz w:val="25"/>
                <w:szCs w:val="25"/>
              </w:rPr>
            </w:pPr>
            <w:r w:rsidRPr="00564C2E">
              <w:rPr>
                <w:rFonts w:ascii="Times New Roman" w:hAnsi="Times New Roman" w:cs="Times New Roman"/>
                <w:b/>
                <w:bCs/>
                <w:sz w:val="25"/>
                <w:szCs w:val="25"/>
              </w:rPr>
              <w:t>(проект)</w:t>
            </w:r>
          </w:p>
        </w:tc>
        <w:tc>
          <w:tcPr>
            <w:tcW w:w="1632" w:type="dxa"/>
            <w:shd w:val="clear" w:color="auto" w:fill="8DB3E2"/>
          </w:tcPr>
          <w:p w:rsidR="00CC17AA" w:rsidRPr="00564C2E" w:rsidRDefault="00CC17AA" w:rsidP="00564C2E">
            <w:pPr>
              <w:pStyle w:val="ConsNormal"/>
              <w:ind w:firstLine="0"/>
              <w:jc w:val="center"/>
              <w:rPr>
                <w:rFonts w:ascii="Times New Roman" w:hAnsi="Times New Roman" w:cs="Times New Roman"/>
                <w:b/>
                <w:bCs/>
                <w:sz w:val="25"/>
                <w:szCs w:val="25"/>
              </w:rPr>
            </w:pPr>
            <w:r w:rsidRPr="00564C2E">
              <w:rPr>
                <w:rFonts w:ascii="Times New Roman" w:hAnsi="Times New Roman" w:cs="Times New Roman"/>
                <w:b/>
                <w:bCs/>
                <w:sz w:val="25"/>
                <w:szCs w:val="25"/>
              </w:rPr>
              <w:t>2020 г.</w:t>
            </w:r>
          </w:p>
          <w:p w:rsidR="00CC17AA" w:rsidRPr="00564C2E" w:rsidRDefault="00CC17AA" w:rsidP="00564C2E">
            <w:pPr>
              <w:pStyle w:val="ConsNormal"/>
              <w:ind w:firstLine="0"/>
              <w:jc w:val="center"/>
              <w:rPr>
                <w:rFonts w:ascii="Times New Roman" w:hAnsi="Times New Roman" w:cs="Times New Roman"/>
                <w:b/>
                <w:bCs/>
                <w:sz w:val="25"/>
                <w:szCs w:val="25"/>
              </w:rPr>
            </w:pPr>
            <w:r w:rsidRPr="00564C2E">
              <w:rPr>
                <w:rFonts w:ascii="Times New Roman" w:hAnsi="Times New Roman" w:cs="Times New Roman"/>
                <w:b/>
                <w:bCs/>
                <w:sz w:val="25"/>
                <w:szCs w:val="25"/>
              </w:rPr>
              <w:t>(проект)</w:t>
            </w:r>
          </w:p>
        </w:tc>
        <w:tc>
          <w:tcPr>
            <w:tcW w:w="1568" w:type="dxa"/>
            <w:shd w:val="clear" w:color="auto" w:fill="8DB3E2"/>
          </w:tcPr>
          <w:p w:rsidR="00CC17AA" w:rsidRPr="00564C2E" w:rsidRDefault="00CC17AA" w:rsidP="00564C2E">
            <w:pPr>
              <w:pStyle w:val="ConsNormal"/>
              <w:ind w:firstLine="0"/>
              <w:jc w:val="center"/>
              <w:rPr>
                <w:rFonts w:ascii="Times New Roman" w:hAnsi="Times New Roman" w:cs="Times New Roman"/>
                <w:b/>
                <w:bCs/>
                <w:sz w:val="25"/>
                <w:szCs w:val="25"/>
              </w:rPr>
            </w:pPr>
            <w:r w:rsidRPr="00564C2E">
              <w:rPr>
                <w:rFonts w:ascii="Times New Roman" w:hAnsi="Times New Roman" w:cs="Times New Roman"/>
                <w:b/>
                <w:bCs/>
                <w:sz w:val="25"/>
                <w:szCs w:val="25"/>
              </w:rPr>
              <w:t>2021 г.</w:t>
            </w:r>
          </w:p>
          <w:p w:rsidR="00CC17AA" w:rsidRDefault="00CC17AA" w:rsidP="00564C2E">
            <w:pPr>
              <w:pStyle w:val="ConsNormal"/>
              <w:ind w:firstLine="0"/>
              <w:jc w:val="center"/>
            </w:pPr>
            <w:r w:rsidRPr="00564C2E">
              <w:rPr>
                <w:rFonts w:ascii="Times New Roman" w:hAnsi="Times New Roman" w:cs="Times New Roman"/>
                <w:b/>
                <w:bCs/>
                <w:sz w:val="25"/>
                <w:szCs w:val="25"/>
              </w:rPr>
              <w:t>(проект)</w:t>
            </w:r>
          </w:p>
        </w:tc>
      </w:tr>
      <w:tr w:rsidR="00D13F97" w:rsidTr="00564C2E">
        <w:tc>
          <w:tcPr>
            <w:tcW w:w="4219" w:type="dxa"/>
            <w:shd w:val="clear" w:color="auto" w:fill="auto"/>
          </w:tcPr>
          <w:p w:rsidR="00CC17AA" w:rsidRPr="00564C2E" w:rsidRDefault="00CC17AA" w:rsidP="00564C2E">
            <w:pPr>
              <w:pStyle w:val="212"/>
              <w:tabs>
                <w:tab w:val="left" w:pos="896"/>
              </w:tabs>
              <w:spacing w:line="264" w:lineRule="auto"/>
              <w:rPr>
                <w:b w:val="0"/>
                <w:bCs w:val="0"/>
                <w:i w:val="0"/>
                <w:iCs w:val="0"/>
              </w:rPr>
            </w:pPr>
            <w:r w:rsidRPr="00564C2E">
              <w:rPr>
                <w:b w:val="0"/>
                <w:bCs w:val="0"/>
                <w:i w:val="0"/>
                <w:iCs w:val="0"/>
              </w:rPr>
              <w:t>Проект решения о бюджете</w:t>
            </w:r>
          </w:p>
        </w:tc>
        <w:tc>
          <w:tcPr>
            <w:tcW w:w="1396" w:type="dxa"/>
            <w:shd w:val="clear" w:color="auto" w:fill="auto"/>
          </w:tcPr>
          <w:p w:rsidR="00CC17AA" w:rsidRPr="00564C2E" w:rsidRDefault="00CC17AA" w:rsidP="00564C2E">
            <w:pPr>
              <w:pStyle w:val="212"/>
              <w:tabs>
                <w:tab w:val="left" w:pos="896"/>
              </w:tabs>
              <w:spacing w:line="264" w:lineRule="auto"/>
              <w:jc w:val="right"/>
              <w:rPr>
                <w:b w:val="0"/>
                <w:bCs w:val="0"/>
                <w:i w:val="0"/>
                <w:iCs w:val="0"/>
              </w:rPr>
            </w:pPr>
            <w:r w:rsidRPr="00564C2E">
              <w:rPr>
                <w:b w:val="0"/>
                <w:bCs w:val="0"/>
                <w:i w:val="0"/>
                <w:iCs w:val="0"/>
              </w:rPr>
              <w:t>273 061,5</w:t>
            </w:r>
          </w:p>
        </w:tc>
        <w:tc>
          <w:tcPr>
            <w:tcW w:w="1336" w:type="dxa"/>
            <w:shd w:val="clear" w:color="auto" w:fill="auto"/>
          </w:tcPr>
          <w:p w:rsidR="00CC17AA" w:rsidRPr="00564C2E" w:rsidRDefault="00CC17AA" w:rsidP="00564C2E">
            <w:pPr>
              <w:pStyle w:val="212"/>
              <w:tabs>
                <w:tab w:val="left" w:pos="896"/>
              </w:tabs>
              <w:spacing w:line="264" w:lineRule="auto"/>
              <w:jc w:val="right"/>
              <w:rPr>
                <w:b w:val="0"/>
                <w:bCs w:val="0"/>
                <w:i w:val="0"/>
                <w:iCs w:val="0"/>
              </w:rPr>
            </w:pPr>
            <w:r w:rsidRPr="00564C2E">
              <w:rPr>
                <w:b w:val="0"/>
                <w:bCs w:val="0"/>
                <w:i w:val="0"/>
                <w:iCs w:val="0"/>
              </w:rPr>
              <w:t>282 349,5</w:t>
            </w:r>
          </w:p>
        </w:tc>
        <w:tc>
          <w:tcPr>
            <w:tcW w:w="1632" w:type="dxa"/>
            <w:shd w:val="clear" w:color="auto" w:fill="auto"/>
          </w:tcPr>
          <w:p w:rsidR="00CC17AA" w:rsidRPr="00564C2E" w:rsidRDefault="00CC17AA" w:rsidP="00564C2E">
            <w:pPr>
              <w:pStyle w:val="212"/>
              <w:tabs>
                <w:tab w:val="left" w:pos="896"/>
              </w:tabs>
              <w:spacing w:line="264" w:lineRule="auto"/>
              <w:jc w:val="right"/>
              <w:rPr>
                <w:b w:val="0"/>
                <w:bCs w:val="0"/>
                <w:i w:val="0"/>
                <w:iCs w:val="0"/>
              </w:rPr>
            </w:pPr>
            <w:r w:rsidRPr="00564C2E">
              <w:rPr>
                <w:b w:val="0"/>
                <w:bCs w:val="0"/>
                <w:i w:val="0"/>
                <w:iCs w:val="0"/>
              </w:rPr>
              <w:t>278 349,5</w:t>
            </w:r>
          </w:p>
        </w:tc>
        <w:tc>
          <w:tcPr>
            <w:tcW w:w="1568" w:type="dxa"/>
            <w:shd w:val="clear" w:color="auto" w:fill="auto"/>
          </w:tcPr>
          <w:p w:rsidR="00CC17AA" w:rsidRPr="00564C2E" w:rsidRDefault="00CC17AA" w:rsidP="00564C2E">
            <w:pPr>
              <w:pStyle w:val="212"/>
              <w:tabs>
                <w:tab w:val="left" w:pos="896"/>
              </w:tabs>
              <w:spacing w:line="264" w:lineRule="auto"/>
              <w:jc w:val="right"/>
              <w:rPr>
                <w:b w:val="0"/>
                <w:bCs w:val="0"/>
                <w:i w:val="0"/>
                <w:iCs w:val="0"/>
              </w:rPr>
            </w:pPr>
            <w:r w:rsidRPr="00564C2E">
              <w:rPr>
                <w:b w:val="0"/>
                <w:bCs w:val="0"/>
                <w:i w:val="0"/>
                <w:iCs w:val="0"/>
              </w:rPr>
              <w:t>278 349,5</w:t>
            </w:r>
          </w:p>
        </w:tc>
      </w:tr>
      <w:tr w:rsidR="00D13F97" w:rsidTr="00564C2E">
        <w:tc>
          <w:tcPr>
            <w:tcW w:w="4219" w:type="dxa"/>
            <w:shd w:val="clear" w:color="auto" w:fill="auto"/>
          </w:tcPr>
          <w:p w:rsidR="00CC17AA" w:rsidRPr="00564C2E" w:rsidRDefault="00CC17AA" w:rsidP="00564C2E">
            <w:pPr>
              <w:pStyle w:val="212"/>
              <w:tabs>
                <w:tab w:val="left" w:pos="896"/>
              </w:tabs>
              <w:spacing w:line="264" w:lineRule="auto"/>
              <w:rPr>
                <w:b w:val="0"/>
                <w:bCs w:val="0"/>
                <w:i w:val="0"/>
                <w:iCs w:val="0"/>
              </w:rPr>
            </w:pPr>
            <w:r w:rsidRPr="00564C2E">
              <w:rPr>
                <w:b w:val="0"/>
                <w:bCs w:val="0"/>
                <w:i w:val="0"/>
                <w:iCs w:val="0"/>
              </w:rPr>
              <w:t>Прогноз СЭР</w:t>
            </w:r>
          </w:p>
        </w:tc>
        <w:tc>
          <w:tcPr>
            <w:tcW w:w="1396" w:type="dxa"/>
            <w:shd w:val="clear" w:color="auto" w:fill="auto"/>
          </w:tcPr>
          <w:p w:rsidR="00CC17AA" w:rsidRPr="00564C2E" w:rsidRDefault="00CC17AA" w:rsidP="00564C2E">
            <w:pPr>
              <w:pStyle w:val="212"/>
              <w:tabs>
                <w:tab w:val="left" w:pos="896"/>
              </w:tabs>
              <w:spacing w:line="264" w:lineRule="auto"/>
              <w:jc w:val="right"/>
              <w:rPr>
                <w:b w:val="0"/>
                <w:bCs w:val="0"/>
                <w:i w:val="0"/>
                <w:iCs w:val="0"/>
              </w:rPr>
            </w:pPr>
            <w:r w:rsidRPr="00564C2E">
              <w:rPr>
                <w:b w:val="0"/>
                <w:bCs w:val="0"/>
                <w:i w:val="0"/>
                <w:iCs w:val="0"/>
              </w:rPr>
              <w:t>253 178,9</w:t>
            </w:r>
          </w:p>
        </w:tc>
        <w:tc>
          <w:tcPr>
            <w:tcW w:w="1336" w:type="dxa"/>
            <w:shd w:val="clear" w:color="auto" w:fill="auto"/>
          </w:tcPr>
          <w:p w:rsidR="00CC17AA" w:rsidRPr="00564C2E" w:rsidRDefault="00CC17AA" w:rsidP="00564C2E">
            <w:pPr>
              <w:pStyle w:val="212"/>
              <w:tabs>
                <w:tab w:val="left" w:pos="896"/>
              </w:tabs>
              <w:spacing w:line="264" w:lineRule="auto"/>
              <w:jc w:val="right"/>
              <w:rPr>
                <w:b w:val="0"/>
                <w:bCs w:val="0"/>
                <w:i w:val="0"/>
                <w:iCs w:val="0"/>
              </w:rPr>
            </w:pPr>
            <w:r w:rsidRPr="00564C2E">
              <w:rPr>
                <w:b w:val="0"/>
                <w:bCs w:val="0"/>
                <w:i w:val="0"/>
                <w:iCs w:val="0"/>
              </w:rPr>
              <w:t>266 394,0</w:t>
            </w:r>
          </w:p>
        </w:tc>
        <w:tc>
          <w:tcPr>
            <w:tcW w:w="1632" w:type="dxa"/>
            <w:shd w:val="clear" w:color="auto" w:fill="auto"/>
          </w:tcPr>
          <w:p w:rsidR="00CC17AA" w:rsidRPr="00564C2E" w:rsidRDefault="00CC17AA" w:rsidP="00564C2E">
            <w:pPr>
              <w:pStyle w:val="212"/>
              <w:tabs>
                <w:tab w:val="left" w:pos="896"/>
              </w:tabs>
              <w:spacing w:line="264" w:lineRule="auto"/>
              <w:jc w:val="right"/>
              <w:rPr>
                <w:b w:val="0"/>
                <w:bCs w:val="0"/>
                <w:i w:val="0"/>
                <w:iCs w:val="0"/>
              </w:rPr>
            </w:pPr>
            <w:r w:rsidRPr="00564C2E">
              <w:rPr>
                <w:b w:val="0"/>
                <w:bCs w:val="0"/>
                <w:i w:val="0"/>
                <w:iCs w:val="0"/>
              </w:rPr>
              <w:t>285 062,1</w:t>
            </w:r>
          </w:p>
        </w:tc>
        <w:tc>
          <w:tcPr>
            <w:tcW w:w="1568" w:type="dxa"/>
            <w:shd w:val="clear" w:color="auto" w:fill="auto"/>
          </w:tcPr>
          <w:p w:rsidR="00CC17AA" w:rsidRPr="00564C2E" w:rsidRDefault="00CC17AA" w:rsidP="00564C2E">
            <w:pPr>
              <w:pStyle w:val="212"/>
              <w:tabs>
                <w:tab w:val="left" w:pos="896"/>
              </w:tabs>
              <w:spacing w:line="264" w:lineRule="auto"/>
              <w:jc w:val="right"/>
              <w:rPr>
                <w:b w:val="0"/>
                <w:bCs w:val="0"/>
                <w:i w:val="0"/>
                <w:iCs w:val="0"/>
              </w:rPr>
            </w:pPr>
            <w:r w:rsidRPr="00564C2E">
              <w:rPr>
                <w:b w:val="0"/>
                <w:bCs w:val="0"/>
                <w:i w:val="0"/>
                <w:iCs w:val="0"/>
              </w:rPr>
              <w:t>303 172,8</w:t>
            </w:r>
          </w:p>
        </w:tc>
      </w:tr>
      <w:tr w:rsidR="00D13F97" w:rsidTr="00564C2E">
        <w:tc>
          <w:tcPr>
            <w:tcW w:w="4219" w:type="dxa"/>
            <w:shd w:val="clear" w:color="auto" w:fill="auto"/>
          </w:tcPr>
          <w:p w:rsidR="00CC17AA" w:rsidRPr="00564C2E" w:rsidRDefault="00081554" w:rsidP="00564C2E">
            <w:pPr>
              <w:pStyle w:val="212"/>
              <w:tabs>
                <w:tab w:val="left" w:pos="896"/>
              </w:tabs>
              <w:spacing w:line="264" w:lineRule="auto"/>
              <w:rPr>
                <w:b w:val="0"/>
                <w:bCs w:val="0"/>
                <w:iCs w:val="0"/>
                <w:sz w:val="24"/>
                <w:szCs w:val="24"/>
              </w:rPr>
            </w:pPr>
            <w:r w:rsidRPr="00564C2E">
              <w:rPr>
                <w:b w:val="0"/>
                <w:bCs w:val="0"/>
                <w:iCs w:val="0"/>
                <w:sz w:val="24"/>
                <w:szCs w:val="24"/>
              </w:rPr>
              <w:t>Проект / Прогноз</w:t>
            </w:r>
          </w:p>
          <w:p w:rsidR="00281B2D" w:rsidRPr="00564C2E" w:rsidRDefault="00281B2D" w:rsidP="00564C2E">
            <w:pPr>
              <w:pStyle w:val="212"/>
              <w:tabs>
                <w:tab w:val="left" w:pos="896"/>
              </w:tabs>
              <w:spacing w:line="264" w:lineRule="auto"/>
              <w:ind w:left="210"/>
              <w:rPr>
                <w:b w:val="0"/>
                <w:bCs w:val="0"/>
                <w:iCs w:val="0"/>
                <w:sz w:val="24"/>
                <w:szCs w:val="24"/>
              </w:rPr>
            </w:pPr>
            <w:r w:rsidRPr="00564C2E">
              <w:rPr>
                <w:b w:val="0"/>
                <w:bCs w:val="0"/>
                <w:iCs w:val="0"/>
                <w:sz w:val="24"/>
                <w:szCs w:val="24"/>
              </w:rPr>
              <w:t>- тыс. рублей</w:t>
            </w:r>
          </w:p>
          <w:p w:rsidR="00281B2D" w:rsidRPr="00564C2E" w:rsidRDefault="00281B2D" w:rsidP="00564C2E">
            <w:pPr>
              <w:pStyle w:val="212"/>
              <w:tabs>
                <w:tab w:val="left" w:pos="896"/>
              </w:tabs>
              <w:spacing w:line="264" w:lineRule="auto"/>
              <w:ind w:left="210"/>
              <w:rPr>
                <w:b w:val="0"/>
                <w:bCs w:val="0"/>
                <w:iCs w:val="0"/>
                <w:sz w:val="24"/>
                <w:szCs w:val="24"/>
              </w:rPr>
            </w:pPr>
            <w:r w:rsidRPr="00564C2E">
              <w:rPr>
                <w:b w:val="0"/>
                <w:bCs w:val="0"/>
                <w:iCs w:val="0"/>
                <w:sz w:val="24"/>
                <w:szCs w:val="24"/>
              </w:rPr>
              <w:t>-%</w:t>
            </w:r>
          </w:p>
        </w:tc>
        <w:tc>
          <w:tcPr>
            <w:tcW w:w="1396" w:type="dxa"/>
            <w:shd w:val="clear" w:color="auto" w:fill="auto"/>
          </w:tcPr>
          <w:p w:rsidR="00281B2D" w:rsidRPr="00564C2E" w:rsidRDefault="00281B2D" w:rsidP="00564C2E">
            <w:pPr>
              <w:pStyle w:val="212"/>
              <w:tabs>
                <w:tab w:val="left" w:pos="896"/>
              </w:tabs>
              <w:spacing w:line="264" w:lineRule="auto"/>
              <w:jc w:val="right"/>
              <w:rPr>
                <w:b w:val="0"/>
                <w:bCs w:val="0"/>
                <w:iCs w:val="0"/>
                <w:sz w:val="24"/>
                <w:szCs w:val="24"/>
              </w:rPr>
            </w:pPr>
          </w:p>
          <w:p w:rsidR="00CC17AA" w:rsidRPr="00564C2E" w:rsidRDefault="00CC17AA" w:rsidP="00564C2E">
            <w:pPr>
              <w:pStyle w:val="212"/>
              <w:tabs>
                <w:tab w:val="left" w:pos="896"/>
              </w:tabs>
              <w:spacing w:line="264" w:lineRule="auto"/>
              <w:jc w:val="right"/>
              <w:rPr>
                <w:b w:val="0"/>
                <w:bCs w:val="0"/>
                <w:iCs w:val="0"/>
                <w:sz w:val="24"/>
                <w:szCs w:val="24"/>
              </w:rPr>
            </w:pPr>
            <w:r w:rsidRPr="00564C2E">
              <w:rPr>
                <w:b w:val="0"/>
                <w:bCs w:val="0"/>
                <w:iCs w:val="0"/>
                <w:sz w:val="24"/>
                <w:szCs w:val="24"/>
              </w:rPr>
              <w:t>19 882,6</w:t>
            </w:r>
          </w:p>
          <w:p w:rsidR="00281B2D" w:rsidRPr="00564C2E" w:rsidRDefault="00281B2D" w:rsidP="00564C2E">
            <w:pPr>
              <w:pStyle w:val="212"/>
              <w:tabs>
                <w:tab w:val="left" w:pos="896"/>
              </w:tabs>
              <w:spacing w:line="264" w:lineRule="auto"/>
              <w:jc w:val="right"/>
              <w:rPr>
                <w:b w:val="0"/>
                <w:bCs w:val="0"/>
                <w:iCs w:val="0"/>
                <w:sz w:val="24"/>
                <w:szCs w:val="24"/>
              </w:rPr>
            </w:pPr>
            <w:r w:rsidRPr="00564C2E">
              <w:rPr>
                <w:b w:val="0"/>
                <w:bCs w:val="0"/>
                <w:iCs w:val="0"/>
                <w:sz w:val="24"/>
                <w:szCs w:val="24"/>
              </w:rPr>
              <w:t>7,9</w:t>
            </w:r>
          </w:p>
        </w:tc>
        <w:tc>
          <w:tcPr>
            <w:tcW w:w="1336" w:type="dxa"/>
            <w:shd w:val="clear" w:color="auto" w:fill="auto"/>
          </w:tcPr>
          <w:p w:rsidR="00281B2D" w:rsidRPr="00564C2E" w:rsidRDefault="00281B2D" w:rsidP="00564C2E">
            <w:pPr>
              <w:pStyle w:val="212"/>
              <w:tabs>
                <w:tab w:val="left" w:pos="896"/>
              </w:tabs>
              <w:spacing w:line="264" w:lineRule="auto"/>
              <w:jc w:val="right"/>
              <w:rPr>
                <w:b w:val="0"/>
                <w:bCs w:val="0"/>
                <w:iCs w:val="0"/>
                <w:sz w:val="24"/>
                <w:szCs w:val="24"/>
              </w:rPr>
            </w:pPr>
          </w:p>
          <w:p w:rsidR="00CC17AA" w:rsidRPr="00564C2E" w:rsidRDefault="00CC17AA" w:rsidP="00564C2E">
            <w:pPr>
              <w:pStyle w:val="212"/>
              <w:tabs>
                <w:tab w:val="left" w:pos="896"/>
              </w:tabs>
              <w:spacing w:line="264" w:lineRule="auto"/>
              <w:jc w:val="right"/>
              <w:rPr>
                <w:b w:val="0"/>
                <w:bCs w:val="0"/>
                <w:iCs w:val="0"/>
                <w:sz w:val="24"/>
                <w:szCs w:val="24"/>
              </w:rPr>
            </w:pPr>
            <w:r w:rsidRPr="00564C2E">
              <w:rPr>
                <w:b w:val="0"/>
                <w:bCs w:val="0"/>
                <w:iCs w:val="0"/>
                <w:sz w:val="24"/>
                <w:szCs w:val="24"/>
              </w:rPr>
              <w:t>15 955,5</w:t>
            </w:r>
          </w:p>
          <w:p w:rsidR="00281B2D" w:rsidRPr="00564C2E" w:rsidRDefault="00281B2D" w:rsidP="00564C2E">
            <w:pPr>
              <w:pStyle w:val="212"/>
              <w:tabs>
                <w:tab w:val="left" w:pos="896"/>
              </w:tabs>
              <w:spacing w:line="264" w:lineRule="auto"/>
              <w:jc w:val="right"/>
              <w:rPr>
                <w:b w:val="0"/>
                <w:bCs w:val="0"/>
                <w:iCs w:val="0"/>
                <w:sz w:val="24"/>
                <w:szCs w:val="24"/>
              </w:rPr>
            </w:pPr>
            <w:r w:rsidRPr="00564C2E">
              <w:rPr>
                <w:b w:val="0"/>
                <w:bCs w:val="0"/>
                <w:iCs w:val="0"/>
                <w:sz w:val="24"/>
                <w:szCs w:val="24"/>
              </w:rPr>
              <w:t>6,0</w:t>
            </w:r>
          </w:p>
        </w:tc>
        <w:tc>
          <w:tcPr>
            <w:tcW w:w="1632" w:type="dxa"/>
            <w:shd w:val="clear" w:color="auto" w:fill="auto"/>
          </w:tcPr>
          <w:p w:rsidR="00281B2D" w:rsidRPr="00564C2E" w:rsidRDefault="00281B2D" w:rsidP="00564C2E">
            <w:pPr>
              <w:pStyle w:val="212"/>
              <w:tabs>
                <w:tab w:val="left" w:pos="896"/>
              </w:tabs>
              <w:spacing w:line="264" w:lineRule="auto"/>
              <w:jc w:val="right"/>
              <w:rPr>
                <w:b w:val="0"/>
                <w:bCs w:val="0"/>
                <w:iCs w:val="0"/>
                <w:sz w:val="24"/>
                <w:szCs w:val="24"/>
              </w:rPr>
            </w:pPr>
          </w:p>
          <w:p w:rsidR="00CC17AA" w:rsidRPr="00564C2E" w:rsidRDefault="00281B2D" w:rsidP="00564C2E">
            <w:pPr>
              <w:pStyle w:val="212"/>
              <w:tabs>
                <w:tab w:val="left" w:pos="896"/>
              </w:tabs>
              <w:spacing w:line="264" w:lineRule="auto"/>
              <w:jc w:val="right"/>
              <w:rPr>
                <w:b w:val="0"/>
                <w:bCs w:val="0"/>
                <w:iCs w:val="0"/>
                <w:sz w:val="24"/>
                <w:szCs w:val="24"/>
              </w:rPr>
            </w:pPr>
            <w:r w:rsidRPr="00564C2E">
              <w:rPr>
                <w:b w:val="0"/>
                <w:bCs w:val="0"/>
                <w:iCs w:val="0"/>
                <w:sz w:val="24"/>
                <w:szCs w:val="24"/>
              </w:rPr>
              <w:t>-6 712,6</w:t>
            </w:r>
          </w:p>
          <w:p w:rsidR="00281B2D" w:rsidRPr="00564C2E" w:rsidRDefault="00281B2D" w:rsidP="00564C2E">
            <w:pPr>
              <w:pStyle w:val="212"/>
              <w:tabs>
                <w:tab w:val="left" w:pos="896"/>
              </w:tabs>
              <w:spacing w:line="264" w:lineRule="auto"/>
              <w:jc w:val="right"/>
              <w:rPr>
                <w:b w:val="0"/>
                <w:bCs w:val="0"/>
                <w:iCs w:val="0"/>
                <w:sz w:val="24"/>
                <w:szCs w:val="24"/>
              </w:rPr>
            </w:pPr>
            <w:r w:rsidRPr="00564C2E">
              <w:rPr>
                <w:b w:val="0"/>
                <w:bCs w:val="0"/>
                <w:iCs w:val="0"/>
                <w:sz w:val="24"/>
                <w:szCs w:val="24"/>
              </w:rPr>
              <w:t>2,4</w:t>
            </w:r>
          </w:p>
        </w:tc>
        <w:tc>
          <w:tcPr>
            <w:tcW w:w="1568" w:type="dxa"/>
            <w:shd w:val="clear" w:color="auto" w:fill="auto"/>
          </w:tcPr>
          <w:p w:rsidR="00281B2D" w:rsidRPr="00564C2E" w:rsidRDefault="00281B2D" w:rsidP="00564C2E">
            <w:pPr>
              <w:pStyle w:val="212"/>
              <w:tabs>
                <w:tab w:val="left" w:pos="896"/>
              </w:tabs>
              <w:spacing w:line="264" w:lineRule="auto"/>
              <w:jc w:val="right"/>
              <w:rPr>
                <w:b w:val="0"/>
                <w:bCs w:val="0"/>
                <w:iCs w:val="0"/>
                <w:sz w:val="24"/>
                <w:szCs w:val="24"/>
              </w:rPr>
            </w:pPr>
          </w:p>
          <w:p w:rsidR="00CC17AA" w:rsidRPr="00564C2E" w:rsidRDefault="00281B2D" w:rsidP="00564C2E">
            <w:pPr>
              <w:pStyle w:val="212"/>
              <w:tabs>
                <w:tab w:val="left" w:pos="896"/>
              </w:tabs>
              <w:spacing w:line="264" w:lineRule="auto"/>
              <w:jc w:val="right"/>
              <w:rPr>
                <w:b w:val="0"/>
                <w:bCs w:val="0"/>
                <w:iCs w:val="0"/>
                <w:sz w:val="24"/>
                <w:szCs w:val="24"/>
              </w:rPr>
            </w:pPr>
            <w:r w:rsidRPr="00564C2E">
              <w:rPr>
                <w:b w:val="0"/>
                <w:bCs w:val="0"/>
                <w:iCs w:val="0"/>
                <w:sz w:val="24"/>
                <w:szCs w:val="24"/>
              </w:rPr>
              <w:t>- 24 823,3</w:t>
            </w:r>
          </w:p>
          <w:p w:rsidR="00281B2D" w:rsidRPr="00564C2E" w:rsidRDefault="00281B2D" w:rsidP="00564C2E">
            <w:pPr>
              <w:pStyle w:val="212"/>
              <w:tabs>
                <w:tab w:val="left" w:pos="896"/>
              </w:tabs>
              <w:spacing w:line="264" w:lineRule="auto"/>
              <w:jc w:val="right"/>
              <w:rPr>
                <w:b w:val="0"/>
                <w:bCs w:val="0"/>
                <w:iCs w:val="0"/>
                <w:sz w:val="24"/>
                <w:szCs w:val="24"/>
              </w:rPr>
            </w:pPr>
            <w:r w:rsidRPr="00564C2E">
              <w:rPr>
                <w:b w:val="0"/>
                <w:bCs w:val="0"/>
                <w:iCs w:val="0"/>
                <w:sz w:val="24"/>
                <w:szCs w:val="24"/>
              </w:rPr>
              <w:t>8,2</w:t>
            </w:r>
          </w:p>
        </w:tc>
      </w:tr>
    </w:tbl>
    <w:p w:rsidR="00720177" w:rsidRDefault="00611047">
      <w:pPr>
        <w:pStyle w:val="212"/>
        <w:tabs>
          <w:tab w:val="left" w:pos="896"/>
        </w:tabs>
        <w:spacing w:line="264" w:lineRule="auto"/>
        <w:ind w:firstLine="709"/>
        <w:rPr>
          <w:b w:val="0"/>
          <w:bCs w:val="0"/>
          <w:i w:val="0"/>
          <w:iCs w:val="0"/>
        </w:rPr>
      </w:pPr>
      <w:bookmarkStart w:id="167" w:name="_GoBack"/>
      <w:bookmarkEnd w:id="167"/>
      <w:r>
        <w:rPr>
          <w:b w:val="0"/>
          <w:i w:val="0"/>
        </w:rPr>
        <w:t>У</w:t>
      </w:r>
      <w:r w:rsidR="00EA6C69" w:rsidRPr="00EA6C69">
        <w:rPr>
          <w:b w:val="0"/>
          <w:i w:val="0"/>
        </w:rPr>
        <w:t xml:space="preserve">читывая, что </w:t>
      </w:r>
      <w:r w:rsidR="00EA6C69">
        <w:rPr>
          <w:b w:val="0"/>
          <w:i w:val="0"/>
        </w:rPr>
        <w:t>налог на доходы физических лиц напрямую зависит</w:t>
      </w:r>
      <w:r w:rsidR="00AA517D">
        <w:rPr>
          <w:b w:val="0"/>
          <w:i w:val="0"/>
        </w:rPr>
        <w:t xml:space="preserve"> фонда отплаты труда</w:t>
      </w:r>
      <w:r w:rsidR="00EA6C69" w:rsidRPr="00EA6C69">
        <w:rPr>
          <w:b w:val="0"/>
          <w:i w:val="0"/>
        </w:rPr>
        <w:t xml:space="preserve">, оценить правильность и обоснованность расчета не представляется возможным. </w:t>
      </w:r>
    </w:p>
    <w:p w:rsidR="00A32AA3" w:rsidRPr="00B74D5D" w:rsidDel="003556D0" w:rsidRDefault="00A32AA3">
      <w:pPr>
        <w:spacing w:before="120" w:after="120" w:line="276" w:lineRule="auto"/>
        <w:ind w:firstLine="709"/>
        <w:jc w:val="both"/>
        <w:rPr>
          <w:del w:id="168" w:author="User" w:date="2018-12-13T20:38:00Z"/>
          <w:sz w:val="26"/>
          <w:szCs w:val="26"/>
        </w:rPr>
        <w:pPrChange w:id="169" w:author="User" w:date="2018-12-13T20:40:00Z">
          <w:pPr>
            <w:spacing w:before="120" w:after="120" w:line="276" w:lineRule="auto"/>
            <w:jc w:val="both"/>
          </w:pPr>
        </w:pPrChange>
      </w:pPr>
      <w:del w:id="170" w:author="User" w:date="2018-12-13T20:38:00Z">
        <w:r w:rsidRPr="00B74D5D" w:rsidDel="003556D0">
          <w:rPr>
            <w:b/>
            <w:bCs/>
            <w:sz w:val="26"/>
            <w:szCs w:val="26"/>
          </w:rPr>
          <w:delText>Диаграмма 4</w:delText>
        </w:r>
        <w:r w:rsidRPr="00B74D5D" w:rsidDel="003556D0">
          <w:rPr>
            <w:sz w:val="26"/>
            <w:szCs w:val="26"/>
          </w:rPr>
          <w:delText xml:space="preserve"> Структура налоговых доходов</w:delText>
        </w:r>
      </w:del>
    </w:p>
    <w:p w:rsidR="00A32AA3" w:rsidRPr="000E6D36" w:rsidRDefault="00F665DD">
      <w:pPr>
        <w:pStyle w:val="212"/>
        <w:tabs>
          <w:tab w:val="left" w:pos="896"/>
        </w:tabs>
        <w:spacing w:line="276" w:lineRule="auto"/>
        <w:ind w:firstLine="709"/>
        <w:rPr>
          <w:b w:val="0"/>
          <w:bCs w:val="0"/>
          <w:i w:val="0"/>
          <w:iCs w:val="0"/>
        </w:rPr>
        <w:pPrChange w:id="171" w:author="User" w:date="2018-12-13T20:40:00Z">
          <w:pPr>
            <w:pStyle w:val="212"/>
            <w:tabs>
              <w:tab w:val="left" w:pos="896"/>
            </w:tabs>
            <w:spacing w:line="276" w:lineRule="auto"/>
          </w:pPr>
        </w:pPrChange>
      </w:pPr>
      <w:del w:id="172" w:author="User" w:date="2018-12-13T20:38:00Z">
        <w:r>
          <w:rPr>
            <w:noProof/>
            <w:lang w:eastAsia="ru-RU"/>
          </w:rPr>
          <w:pict>
            <v:shape id="_x0000_s1030" type="#_x0000_t75" style="position:absolute;left:0;text-align:left;margin-left:-.9pt;margin-top:9.5pt;width:269.55pt;height:200.45pt;z-index:251658240;visibility:visible;mso-wrap-distance-bottom:.09pt">
              <v:imagedata r:id="rId20" o:title=""/>
              <w10:wrap type="square"/>
            </v:shape>
            <o:OLEObject Type="Embed" ProgID="Excel.Sheet.8" ShapeID="_x0000_s1030" DrawAspect="Content" ObjectID="_1606664731" r:id="rId21"/>
          </w:pict>
        </w:r>
      </w:del>
      <w:r w:rsidR="00A32AA3" w:rsidRPr="000E6D36">
        <w:rPr>
          <w:i w:val="0"/>
          <w:iCs w:val="0"/>
        </w:rPr>
        <w:t>5.1.2. Единый налог на вмененный доход для отдельных видов деятел</w:t>
      </w:r>
      <w:r w:rsidR="00A32AA3" w:rsidRPr="000E6D36">
        <w:rPr>
          <w:i w:val="0"/>
          <w:iCs w:val="0"/>
        </w:rPr>
        <w:t>ь</w:t>
      </w:r>
      <w:r w:rsidR="00A32AA3" w:rsidRPr="000E6D36">
        <w:rPr>
          <w:i w:val="0"/>
          <w:iCs w:val="0"/>
        </w:rPr>
        <w:t>ности</w:t>
      </w:r>
      <w:r w:rsidR="00A32AA3">
        <w:rPr>
          <w:i w:val="0"/>
          <w:iCs w:val="0"/>
        </w:rPr>
        <w:t xml:space="preserve"> </w:t>
      </w:r>
      <w:r w:rsidR="00A32AA3" w:rsidRPr="000E6D36">
        <w:rPr>
          <w:b w:val="0"/>
          <w:bCs w:val="0"/>
          <w:i w:val="0"/>
          <w:iCs w:val="0"/>
        </w:rPr>
        <w:t xml:space="preserve">планируется </w:t>
      </w:r>
      <w:r w:rsidR="00A32AA3">
        <w:rPr>
          <w:b w:val="0"/>
          <w:bCs w:val="0"/>
          <w:i w:val="0"/>
          <w:iCs w:val="0"/>
        </w:rPr>
        <w:t xml:space="preserve">в сумме </w:t>
      </w:r>
      <w:del w:id="173" w:author="User" w:date="2018-12-14T07:36:00Z">
        <w:r w:rsidR="00A32AA3" w:rsidDel="00437C94">
          <w:rPr>
            <w:b w:val="0"/>
            <w:bCs w:val="0"/>
            <w:i w:val="0"/>
            <w:iCs w:val="0"/>
          </w:rPr>
          <w:delText>34 247,7</w:delText>
        </w:r>
      </w:del>
      <w:ins w:id="174" w:author="User" w:date="2018-12-14T07:36:00Z">
        <w:r w:rsidR="00437C94">
          <w:rPr>
            <w:b w:val="0"/>
            <w:bCs w:val="0"/>
            <w:i w:val="0"/>
            <w:iCs w:val="0"/>
          </w:rPr>
          <w:t>34 490,2</w:t>
        </w:r>
      </w:ins>
      <w:r w:rsidR="00A32AA3" w:rsidRPr="000E6D36">
        <w:rPr>
          <w:b w:val="0"/>
          <w:bCs w:val="0"/>
          <w:i w:val="0"/>
          <w:iCs w:val="0"/>
        </w:rPr>
        <w:t xml:space="preserve"> тыс. рублей с </w:t>
      </w:r>
      <w:r w:rsidR="00A32AA3">
        <w:rPr>
          <w:b w:val="0"/>
          <w:bCs w:val="0"/>
          <w:i w:val="0"/>
          <w:iCs w:val="0"/>
        </w:rPr>
        <w:t>ростом</w:t>
      </w:r>
      <w:r w:rsidR="00A32AA3" w:rsidRPr="000E6D36">
        <w:rPr>
          <w:b w:val="0"/>
          <w:bCs w:val="0"/>
          <w:i w:val="0"/>
          <w:iCs w:val="0"/>
        </w:rPr>
        <w:t xml:space="preserve"> относительно ожида</w:t>
      </w:r>
      <w:r w:rsidR="00A32AA3" w:rsidRPr="000E6D36">
        <w:rPr>
          <w:b w:val="0"/>
          <w:bCs w:val="0"/>
          <w:i w:val="0"/>
          <w:iCs w:val="0"/>
        </w:rPr>
        <w:t>е</w:t>
      </w:r>
      <w:r w:rsidR="00A32AA3" w:rsidRPr="000E6D36">
        <w:rPr>
          <w:b w:val="0"/>
          <w:bCs w:val="0"/>
          <w:i w:val="0"/>
          <w:iCs w:val="0"/>
        </w:rPr>
        <w:t>мого исполнения в 201</w:t>
      </w:r>
      <w:r w:rsidR="00A32AA3">
        <w:rPr>
          <w:b w:val="0"/>
          <w:bCs w:val="0"/>
          <w:i w:val="0"/>
          <w:iCs w:val="0"/>
        </w:rPr>
        <w:t xml:space="preserve">8 году на </w:t>
      </w:r>
      <w:del w:id="175" w:author="User" w:date="2018-12-14T07:37:00Z">
        <w:r w:rsidR="00A32AA3" w:rsidDel="00437C94">
          <w:rPr>
            <w:b w:val="0"/>
            <w:bCs w:val="0"/>
            <w:i w:val="0"/>
            <w:iCs w:val="0"/>
          </w:rPr>
          <w:delText>242,5</w:delText>
        </w:r>
      </w:del>
      <w:ins w:id="176" w:author="User" w:date="2018-12-14T07:37:00Z">
        <w:r w:rsidR="00437C94">
          <w:rPr>
            <w:b w:val="0"/>
            <w:bCs w:val="0"/>
            <w:i w:val="0"/>
            <w:iCs w:val="0"/>
          </w:rPr>
          <w:t>729,0</w:t>
        </w:r>
      </w:ins>
      <w:r w:rsidR="00A32AA3">
        <w:rPr>
          <w:b w:val="0"/>
          <w:bCs w:val="0"/>
          <w:i w:val="0"/>
          <w:iCs w:val="0"/>
        </w:rPr>
        <w:t xml:space="preserve"> </w:t>
      </w:r>
      <w:r w:rsidR="00A32AA3" w:rsidRPr="000E6D36">
        <w:rPr>
          <w:b w:val="0"/>
          <w:bCs w:val="0"/>
          <w:i w:val="0"/>
          <w:iCs w:val="0"/>
        </w:rPr>
        <w:t>тыс. рублей (</w:t>
      </w:r>
      <w:del w:id="177" w:author="User" w:date="2018-12-14T07:43:00Z">
        <w:r w:rsidR="00A32AA3" w:rsidDel="00437C94">
          <w:rPr>
            <w:b w:val="0"/>
            <w:bCs w:val="0"/>
            <w:i w:val="0"/>
            <w:iCs w:val="0"/>
          </w:rPr>
          <w:delText>0,7</w:delText>
        </w:r>
      </w:del>
      <w:ins w:id="178" w:author="User" w:date="2018-12-14T07:43:00Z">
        <w:r w:rsidR="00437C94">
          <w:rPr>
            <w:b w:val="0"/>
            <w:bCs w:val="0"/>
            <w:i w:val="0"/>
            <w:iCs w:val="0"/>
          </w:rPr>
          <w:t>2,2</w:t>
        </w:r>
      </w:ins>
      <w:r w:rsidR="00A32AA3" w:rsidRPr="000E6D36">
        <w:rPr>
          <w:b w:val="0"/>
          <w:bCs w:val="0"/>
          <w:i w:val="0"/>
          <w:iCs w:val="0"/>
        </w:rPr>
        <w:t xml:space="preserve">%). </w:t>
      </w:r>
    </w:p>
    <w:p w:rsidR="00A32AA3" w:rsidRDefault="00A32AA3">
      <w:pPr>
        <w:tabs>
          <w:tab w:val="left" w:pos="720"/>
          <w:tab w:val="left" w:pos="900"/>
        </w:tabs>
        <w:spacing w:line="276" w:lineRule="auto"/>
        <w:ind w:firstLine="709"/>
        <w:jc w:val="both"/>
        <w:rPr>
          <w:sz w:val="28"/>
          <w:szCs w:val="28"/>
        </w:rPr>
        <w:pPrChange w:id="179" w:author="User" w:date="2018-12-13T20:40:00Z">
          <w:pPr>
            <w:tabs>
              <w:tab w:val="left" w:pos="720"/>
              <w:tab w:val="left" w:pos="900"/>
            </w:tabs>
            <w:spacing w:line="276" w:lineRule="auto"/>
            <w:ind w:firstLine="851"/>
            <w:jc w:val="both"/>
          </w:pPr>
        </w:pPrChange>
      </w:pPr>
      <w:r>
        <w:rPr>
          <w:b/>
          <w:bCs/>
          <w:sz w:val="28"/>
          <w:szCs w:val="28"/>
        </w:rPr>
        <w:t xml:space="preserve">5.1.3.  </w:t>
      </w:r>
      <w:r w:rsidRPr="002777AD">
        <w:rPr>
          <w:sz w:val="28"/>
          <w:szCs w:val="28"/>
        </w:rPr>
        <w:t>Поступление</w:t>
      </w:r>
      <w:r>
        <w:rPr>
          <w:b/>
          <w:bCs/>
          <w:sz w:val="28"/>
          <w:szCs w:val="28"/>
        </w:rPr>
        <w:t xml:space="preserve"> Единого сельскохозяйственного налога</w:t>
      </w:r>
      <w:r>
        <w:rPr>
          <w:sz w:val="28"/>
          <w:szCs w:val="28"/>
        </w:rPr>
        <w:t xml:space="preserve"> на 2019 год прогнозируется  в сумме   1 543,6 тыс. рублей, что на </w:t>
      </w:r>
      <w:del w:id="180" w:author="User" w:date="2018-12-14T07:43:00Z">
        <w:r w:rsidDel="00437C94">
          <w:rPr>
            <w:sz w:val="28"/>
            <w:szCs w:val="28"/>
          </w:rPr>
          <w:delText>2 304,9</w:delText>
        </w:r>
      </w:del>
      <w:ins w:id="181" w:author="User" w:date="2018-12-14T07:43:00Z">
        <w:r w:rsidR="00437C94">
          <w:rPr>
            <w:sz w:val="28"/>
            <w:szCs w:val="28"/>
          </w:rPr>
          <w:t>2 556,4</w:t>
        </w:r>
      </w:ins>
      <w:r>
        <w:rPr>
          <w:sz w:val="28"/>
          <w:szCs w:val="28"/>
        </w:rPr>
        <w:t xml:space="preserve"> тыс. рублей или в 2,</w:t>
      </w:r>
      <w:del w:id="182" w:author="User" w:date="2018-12-14T07:43:00Z">
        <w:r w:rsidDel="00437C94">
          <w:rPr>
            <w:sz w:val="28"/>
            <w:szCs w:val="28"/>
          </w:rPr>
          <w:delText xml:space="preserve">5 </w:delText>
        </w:r>
      </w:del>
      <w:ins w:id="183" w:author="User" w:date="2018-12-14T07:43:00Z">
        <w:r w:rsidR="00437C94">
          <w:rPr>
            <w:sz w:val="28"/>
            <w:szCs w:val="28"/>
          </w:rPr>
          <w:t xml:space="preserve">7 </w:t>
        </w:r>
      </w:ins>
      <w:r>
        <w:rPr>
          <w:sz w:val="28"/>
          <w:szCs w:val="28"/>
        </w:rPr>
        <w:t>раза  ниже ожидаемого исполнения 2018 года.  Согласно информации содерж</w:t>
      </w:r>
      <w:r>
        <w:rPr>
          <w:sz w:val="28"/>
          <w:szCs w:val="28"/>
        </w:rPr>
        <w:t>а</w:t>
      </w:r>
      <w:r>
        <w:rPr>
          <w:sz w:val="28"/>
          <w:szCs w:val="28"/>
        </w:rPr>
        <w:t>щейся в материалах к Проекту решения о бюджете,  столь значительное сокращ</w:t>
      </w:r>
      <w:r>
        <w:rPr>
          <w:sz w:val="28"/>
          <w:szCs w:val="28"/>
        </w:rPr>
        <w:t>е</w:t>
      </w:r>
      <w:r>
        <w:rPr>
          <w:sz w:val="28"/>
          <w:szCs w:val="28"/>
        </w:rPr>
        <w:t>ние поступлений связано с тем, что по данным, предоставленным ООО «ЗКК «З</w:t>
      </w:r>
      <w:r>
        <w:rPr>
          <w:sz w:val="28"/>
          <w:szCs w:val="28"/>
        </w:rPr>
        <w:t>о</w:t>
      </w:r>
      <w:r>
        <w:rPr>
          <w:sz w:val="28"/>
          <w:szCs w:val="28"/>
        </w:rPr>
        <w:t>лотой початок»  в 2019 году не планирует перечислений ЕСХН, в 2018 году в бюджет района поступило 2 422,0 тыс. рублей.</w:t>
      </w:r>
    </w:p>
    <w:p w:rsidR="00A32AA3" w:rsidRDefault="00A32AA3" w:rsidP="007444A8">
      <w:pPr>
        <w:tabs>
          <w:tab w:val="left" w:pos="720"/>
          <w:tab w:val="left" w:pos="900"/>
        </w:tabs>
        <w:spacing w:line="276" w:lineRule="auto"/>
        <w:ind w:firstLine="709"/>
        <w:jc w:val="both"/>
        <w:rPr>
          <w:sz w:val="28"/>
          <w:szCs w:val="28"/>
        </w:rPr>
      </w:pPr>
      <w:r w:rsidRPr="00ED120B">
        <w:rPr>
          <w:b/>
          <w:bCs/>
          <w:sz w:val="28"/>
          <w:szCs w:val="28"/>
        </w:rPr>
        <w:t xml:space="preserve">5.1.4. </w:t>
      </w:r>
      <w:r w:rsidRPr="00ED120B">
        <w:rPr>
          <w:sz w:val="28"/>
          <w:szCs w:val="28"/>
        </w:rPr>
        <w:t>Поступление</w:t>
      </w:r>
      <w:r w:rsidRPr="00ED120B">
        <w:rPr>
          <w:b/>
          <w:bCs/>
          <w:sz w:val="28"/>
          <w:szCs w:val="28"/>
        </w:rPr>
        <w:t xml:space="preserve"> налога, взимаемого в связи с применением упроще</w:t>
      </w:r>
      <w:r w:rsidRPr="00ED120B">
        <w:rPr>
          <w:b/>
          <w:bCs/>
          <w:sz w:val="28"/>
          <w:szCs w:val="28"/>
        </w:rPr>
        <w:t>н</w:t>
      </w:r>
      <w:r w:rsidRPr="00ED120B">
        <w:rPr>
          <w:b/>
          <w:bCs/>
          <w:sz w:val="28"/>
          <w:szCs w:val="28"/>
        </w:rPr>
        <w:t>ной системы налогообложения</w:t>
      </w:r>
      <w:r>
        <w:rPr>
          <w:sz w:val="28"/>
          <w:szCs w:val="28"/>
        </w:rPr>
        <w:t xml:space="preserve"> в 2019 году</w:t>
      </w:r>
      <w:r w:rsidR="00081554">
        <w:rPr>
          <w:sz w:val="28"/>
          <w:szCs w:val="28"/>
        </w:rPr>
        <w:t>,</w:t>
      </w:r>
      <w:r>
        <w:rPr>
          <w:sz w:val="28"/>
          <w:szCs w:val="28"/>
        </w:rPr>
        <w:t xml:space="preserve"> </w:t>
      </w:r>
      <w:r w:rsidRPr="00ED120B">
        <w:rPr>
          <w:sz w:val="28"/>
          <w:szCs w:val="28"/>
        </w:rPr>
        <w:t>предусмотрено в объеме  5 844,2 тыс. рублей,  снижение к  оценке 2018 года составит 64,8 тыс. рублей или 1,1%.</w:t>
      </w:r>
    </w:p>
    <w:p w:rsidR="00A32AA3" w:rsidRDefault="00A32AA3" w:rsidP="007444A8">
      <w:pPr>
        <w:tabs>
          <w:tab w:val="left" w:pos="720"/>
          <w:tab w:val="left" w:pos="900"/>
        </w:tabs>
        <w:spacing w:line="276" w:lineRule="auto"/>
        <w:ind w:firstLine="709"/>
        <w:jc w:val="both"/>
        <w:rPr>
          <w:sz w:val="28"/>
          <w:szCs w:val="28"/>
        </w:rPr>
      </w:pPr>
      <w:r w:rsidRPr="00ED120B">
        <w:rPr>
          <w:color w:val="000000"/>
          <w:sz w:val="28"/>
          <w:szCs w:val="28"/>
        </w:rPr>
        <w:t xml:space="preserve">В 2020 году поступление данного вида доходов прогнозируется в сумме </w:t>
      </w:r>
      <w:r>
        <w:rPr>
          <w:color w:val="000000"/>
          <w:sz w:val="28"/>
          <w:szCs w:val="28"/>
        </w:rPr>
        <w:t>6 019,5 тыс.</w:t>
      </w:r>
      <w:r w:rsidRPr="00ED120B">
        <w:rPr>
          <w:color w:val="000000"/>
          <w:sz w:val="28"/>
          <w:szCs w:val="28"/>
        </w:rPr>
        <w:t xml:space="preserve"> рублей, с ростом к 2019 году – на </w:t>
      </w:r>
      <w:r>
        <w:rPr>
          <w:color w:val="000000"/>
          <w:sz w:val="28"/>
          <w:szCs w:val="28"/>
        </w:rPr>
        <w:t>175,3 тыс</w:t>
      </w:r>
      <w:r w:rsidRPr="00ED120B">
        <w:rPr>
          <w:color w:val="000000"/>
          <w:sz w:val="28"/>
          <w:szCs w:val="28"/>
        </w:rPr>
        <w:t>. рублей</w:t>
      </w:r>
      <w:r>
        <w:rPr>
          <w:color w:val="000000"/>
          <w:sz w:val="28"/>
          <w:szCs w:val="28"/>
        </w:rPr>
        <w:t xml:space="preserve"> </w:t>
      </w:r>
      <w:r w:rsidRPr="00ED120B">
        <w:rPr>
          <w:color w:val="000000"/>
          <w:sz w:val="28"/>
          <w:szCs w:val="28"/>
        </w:rPr>
        <w:t>(</w:t>
      </w:r>
      <w:r>
        <w:rPr>
          <w:color w:val="000000"/>
          <w:sz w:val="28"/>
          <w:szCs w:val="28"/>
        </w:rPr>
        <w:t>3,0</w:t>
      </w:r>
      <w:r w:rsidRPr="00ED120B">
        <w:rPr>
          <w:color w:val="000000"/>
          <w:sz w:val="28"/>
          <w:szCs w:val="28"/>
        </w:rPr>
        <w:t xml:space="preserve"> %), в 2021 году</w:t>
      </w:r>
      <w:r>
        <w:rPr>
          <w:color w:val="000000"/>
          <w:sz w:val="28"/>
          <w:szCs w:val="28"/>
        </w:rPr>
        <w:t xml:space="preserve"> -</w:t>
      </w:r>
      <w:r w:rsidRPr="00ED120B">
        <w:rPr>
          <w:color w:val="000000"/>
          <w:sz w:val="28"/>
          <w:szCs w:val="28"/>
        </w:rPr>
        <w:t xml:space="preserve"> </w:t>
      </w:r>
      <w:r>
        <w:rPr>
          <w:color w:val="000000"/>
          <w:sz w:val="28"/>
          <w:szCs w:val="28"/>
        </w:rPr>
        <w:t>6 201,1 тыс.</w:t>
      </w:r>
      <w:r w:rsidRPr="00ED120B">
        <w:rPr>
          <w:color w:val="000000"/>
          <w:sz w:val="28"/>
          <w:szCs w:val="28"/>
        </w:rPr>
        <w:t xml:space="preserve"> рублей, с увеличением к 2020 году</w:t>
      </w:r>
      <w:r>
        <w:rPr>
          <w:color w:val="000000"/>
          <w:sz w:val="28"/>
          <w:szCs w:val="28"/>
        </w:rPr>
        <w:t xml:space="preserve"> </w:t>
      </w:r>
      <w:r w:rsidRPr="00ED120B">
        <w:rPr>
          <w:color w:val="000000"/>
          <w:sz w:val="28"/>
          <w:szCs w:val="28"/>
        </w:rPr>
        <w:t xml:space="preserve">на </w:t>
      </w:r>
      <w:r>
        <w:rPr>
          <w:color w:val="000000"/>
          <w:sz w:val="28"/>
          <w:szCs w:val="28"/>
        </w:rPr>
        <w:t>181,6 тыс</w:t>
      </w:r>
      <w:r w:rsidRPr="00ED120B">
        <w:rPr>
          <w:color w:val="000000"/>
          <w:sz w:val="28"/>
          <w:szCs w:val="28"/>
        </w:rPr>
        <w:t>. рублей (</w:t>
      </w:r>
      <w:r>
        <w:rPr>
          <w:color w:val="000000"/>
          <w:sz w:val="28"/>
          <w:szCs w:val="28"/>
        </w:rPr>
        <w:t>3,0</w:t>
      </w:r>
      <w:r w:rsidRPr="00ED120B">
        <w:rPr>
          <w:color w:val="000000"/>
          <w:sz w:val="28"/>
          <w:szCs w:val="28"/>
        </w:rPr>
        <w:t xml:space="preserve"> %).</w:t>
      </w:r>
    </w:p>
    <w:p w:rsidR="00A32AA3" w:rsidRPr="00040186" w:rsidRDefault="00A32AA3" w:rsidP="007444A8">
      <w:pPr>
        <w:tabs>
          <w:tab w:val="left" w:pos="851"/>
          <w:tab w:val="left" w:pos="900"/>
        </w:tabs>
        <w:spacing w:line="276" w:lineRule="auto"/>
        <w:ind w:firstLine="709"/>
        <w:jc w:val="both"/>
        <w:rPr>
          <w:sz w:val="28"/>
          <w:szCs w:val="28"/>
        </w:rPr>
      </w:pPr>
      <w:r>
        <w:rPr>
          <w:sz w:val="28"/>
          <w:szCs w:val="28"/>
        </w:rPr>
        <w:t>Р</w:t>
      </w:r>
      <w:r w:rsidRPr="002647E8">
        <w:rPr>
          <w:sz w:val="28"/>
          <w:szCs w:val="28"/>
        </w:rPr>
        <w:t xml:space="preserve">асчеты поступления по данному виду дохода </w:t>
      </w:r>
      <w:r>
        <w:rPr>
          <w:sz w:val="28"/>
          <w:szCs w:val="28"/>
        </w:rPr>
        <w:t xml:space="preserve"> в</w:t>
      </w:r>
      <w:r w:rsidRPr="00ED120B">
        <w:rPr>
          <w:sz w:val="28"/>
          <w:szCs w:val="28"/>
        </w:rPr>
        <w:t xml:space="preserve"> материалах к</w:t>
      </w:r>
      <w:r w:rsidRPr="002647E8">
        <w:rPr>
          <w:sz w:val="28"/>
          <w:szCs w:val="28"/>
        </w:rPr>
        <w:t xml:space="preserve"> проекту р</w:t>
      </w:r>
      <w:r w:rsidRPr="002647E8">
        <w:rPr>
          <w:sz w:val="28"/>
          <w:szCs w:val="28"/>
        </w:rPr>
        <w:t>е</w:t>
      </w:r>
      <w:r w:rsidRPr="002647E8">
        <w:rPr>
          <w:sz w:val="28"/>
          <w:szCs w:val="28"/>
        </w:rPr>
        <w:t>шения о бюджете отсутствуют.</w:t>
      </w:r>
    </w:p>
    <w:p w:rsidR="00A32AA3" w:rsidRPr="00442B70" w:rsidRDefault="00A32AA3" w:rsidP="007444A8">
      <w:pPr>
        <w:tabs>
          <w:tab w:val="left" w:pos="720"/>
          <w:tab w:val="left" w:pos="900"/>
        </w:tabs>
        <w:spacing w:line="276" w:lineRule="auto"/>
        <w:ind w:firstLine="709"/>
        <w:jc w:val="both"/>
        <w:rPr>
          <w:b/>
          <w:bCs/>
          <w:sz w:val="28"/>
          <w:szCs w:val="28"/>
        </w:rPr>
      </w:pPr>
      <w:r w:rsidRPr="00442B70">
        <w:rPr>
          <w:b/>
          <w:bCs/>
          <w:sz w:val="28"/>
          <w:szCs w:val="28"/>
        </w:rPr>
        <w:t>5.1.</w:t>
      </w:r>
      <w:r>
        <w:rPr>
          <w:b/>
          <w:bCs/>
          <w:sz w:val="28"/>
          <w:szCs w:val="28"/>
        </w:rPr>
        <w:t>5</w:t>
      </w:r>
      <w:r w:rsidRPr="00442B70">
        <w:rPr>
          <w:b/>
          <w:bCs/>
          <w:sz w:val="28"/>
          <w:szCs w:val="28"/>
        </w:rPr>
        <w:t>.</w:t>
      </w:r>
      <w:r>
        <w:rPr>
          <w:b/>
          <w:bCs/>
          <w:sz w:val="28"/>
          <w:szCs w:val="28"/>
        </w:rPr>
        <w:t>Д</w:t>
      </w:r>
      <w:r w:rsidRPr="00442B70">
        <w:rPr>
          <w:b/>
          <w:bCs/>
          <w:sz w:val="28"/>
          <w:szCs w:val="28"/>
        </w:rPr>
        <w:t>оход</w:t>
      </w:r>
      <w:r>
        <w:rPr>
          <w:b/>
          <w:bCs/>
          <w:sz w:val="28"/>
          <w:szCs w:val="28"/>
        </w:rPr>
        <w:t>ы</w:t>
      </w:r>
      <w:r w:rsidRPr="00442B70">
        <w:rPr>
          <w:b/>
          <w:bCs/>
          <w:sz w:val="28"/>
          <w:szCs w:val="28"/>
        </w:rPr>
        <w:t xml:space="preserve"> от уплаты</w:t>
      </w:r>
      <w:r>
        <w:rPr>
          <w:b/>
          <w:bCs/>
          <w:sz w:val="28"/>
          <w:szCs w:val="28"/>
        </w:rPr>
        <w:t xml:space="preserve"> </w:t>
      </w:r>
      <w:r w:rsidRPr="00442B70">
        <w:rPr>
          <w:b/>
          <w:bCs/>
          <w:sz w:val="28"/>
          <w:szCs w:val="28"/>
        </w:rPr>
        <w:t xml:space="preserve">акцизов на </w:t>
      </w:r>
      <w:r w:rsidRPr="001F44CE">
        <w:rPr>
          <w:b/>
          <w:bCs/>
          <w:sz w:val="28"/>
          <w:szCs w:val="28"/>
        </w:rPr>
        <w:t>нефтепродукты</w:t>
      </w:r>
      <w:r>
        <w:rPr>
          <w:b/>
          <w:bCs/>
          <w:sz w:val="28"/>
          <w:szCs w:val="28"/>
        </w:rPr>
        <w:t xml:space="preserve"> </w:t>
      </w:r>
      <w:r w:rsidRPr="00040186">
        <w:rPr>
          <w:sz w:val="28"/>
          <w:szCs w:val="28"/>
        </w:rPr>
        <w:t>в 201</w:t>
      </w:r>
      <w:r>
        <w:rPr>
          <w:sz w:val="28"/>
          <w:szCs w:val="28"/>
        </w:rPr>
        <w:t>9-2021 годах</w:t>
      </w:r>
      <w:r w:rsidRPr="00040186">
        <w:rPr>
          <w:sz w:val="28"/>
          <w:szCs w:val="28"/>
        </w:rPr>
        <w:t xml:space="preserve"> с</w:t>
      </w:r>
      <w:r w:rsidRPr="00040186">
        <w:rPr>
          <w:sz w:val="28"/>
          <w:szCs w:val="28"/>
        </w:rPr>
        <w:t>о</w:t>
      </w:r>
      <w:r w:rsidRPr="00040186">
        <w:rPr>
          <w:sz w:val="28"/>
          <w:szCs w:val="28"/>
        </w:rPr>
        <w:t xml:space="preserve">ставят </w:t>
      </w:r>
      <w:r>
        <w:rPr>
          <w:sz w:val="28"/>
          <w:szCs w:val="28"/>
        </w:rPr>
        <w:t>13 443,1</w:t>
      </w:r>
      <w:r w:rsidRPr="00040186">
        <w:rPr>
          <w:sz w:val="28"/>
          <w:szCs w:val="28"/>
        </w:rPr>
        <w:t xml:space="preserve"> тыс. рублей</w:t>
      </w:r>
      <w:r>
        <w:rPr>
          <w:sz w:val="28"/>
          <w:szCs w:val="28"/>
        </w:rPr>
        <w:t xml:space="preserve">, 14 535,6 тыс. рублей, 15 100,2 тыс. </w:t>
      </w:r>
      <w:r w:rsidRPr="007444A8">
        <w:rPr>
          <w:sz w:val="28"/>
          <w:szCs w:val="28"/>
        </w:rPr>
        <w:t>рублей соотве</w:t>
      </w:r>
      <w:r w:rsidRPr="007444A8">
        <w:rPr>
          <w:sz w:val="28"/>
          <w:szCs w:val="28"/>
        </w:rPr>
        <w:t>т</w:t>
      </w:r>
      <w:r w:rsidRPr="007444A8">
        <w:rPr>
          <w:sz w:val="28"/>
          <w:szCs w:val="28"/>
        </w:rPr>
        <w:t>ственно</w:t>
      </w:r>
      <w:r w:rsidRPr="007444A8">
        <w:rPr>
          <w:b/>
          <w:bCs/>
          <w:sz w:val="28"/>
          <w:szCs w:val="28"/>
        </w:rPr>
        <w:t xml:space="preserve">. </w:t>
      </w:r>
      <w:del w:id="184" w:author="User" w:date="2018-12-14T07:47:00Z">
        <w:r w:rsidRPr="007444A8" w:rsidDel="00931112">
          <w:rPr>
            <w:sz w:val="28"/>
            <w:szCs w:val="28"/>
          </w:rPr>
          <w:delText>В соответствии с дифференцированным нормативом, определенным З</w:delText>
        </w:r>
        <w:r w:rsidRPr="007444A8" w:rsidDel="00931112">
          <w:rPr>
            <w:sz w:val="28"/>
            <w:szCs w:val="28"/>
          </w:rPr>
          <w:delText>а</w:delText>
        </w:r>
        <w:r w:rsidRPr="007444A8" w:rsidDel="00931112">
          <w:rPr>
            <w:sz w:val="28"/>
            <w:szCs w:val="28"/>
          </w:rPr>
          <w:delText xml:space="preserve">коном о бюджете Воронежской области исходя из протяженности дорог. </w:delText>
        </w:r>
      </w:del>
      <w:r w:rsidRPr="007444A8">
        <w:rPr>
          <w:sz w:val="28"/>
          <w:szCs w:val="28"/>
        </w:rPr>
        <w:t>Пос</w:t>
      </w:r>
      <w:r>
        <w:rPr>
          <w:sz w:val="28"/>
          <w:szCs w:val="28"/>
        </w:rPr>
        <w:t>тупления по данному виду доходов  являются источником формир</w:t>
      </w:r>
      <w:r>
        <w:rPr>
          <w:sz w:val="28"/>
          <w:szCs w:val="28"/>
        </w:rPr>
        <w:t>о</w:t>
      </w:r>
      <w:r>
        <w:rPr>
          <w:sz w:val="28"/>
          <w:szCs w:val="28"/>
        </w:rPr>
        <w:t>вания муниципального дорожного фонда</w:t>
      </w:r>
      <w:ins w:id="185" w:author="User" w:date="2018-12-14T07:47:00Z">
        <w:r w:rsidR="00931112">
          <w:rPr>
            <w:sz w:val="28"/>
            <w:szCs w:val="28"/>
          </w:rPr>
          <w:t xml:space="preserve"> и рассчитываются в</w:t>
        </w:r>
        <w:r w:rsidR="00931112" w:rsidRPr="007444A8">
          <w:rPr>
            <w:sz w:val="28"/>
            <w:szCs w:val="28"/>
          </w:rPr>
          <w:t xml:space="preserve"> соответствии с дифференциро</w:t>
        </w:r>
        <w:r w:rsidR="00931112" w:rsidRPr="007444A8">
          <w:rPr>
            <w:sz w:val="28"/>
            <w:szCs w:val="28"/>
          </w:rPr>
          <w:lastRenderedPageBreak/>
          <w:t>ванным нормативом, определенным Законом о бюджете Вороне</w:t>
        </w:r>
        <w:r w:rsidR="00931112" w:rsidRPr="007444A8">
          <w:rPr>
            <w:sz w:val="28"/>
            <w:szCs w:val="28"/>
          </w:rPr>
          <w:t>ж</w:t>
        </w:r>
        <w:r w:rsidR="00931112" w:rsidRPr="007444A8">
          <w:rPr>
            <w:sz w:val="28"/>
            <w:szCs w:val="28"/>
          </w:rPr>
          <w:t>ской области исходя из протяженности дорог.</w:t>
        </w:r>
      </w:ins>
      <w:del w:id="186" w:author="User" w:date="2018-12-14T07:47:00Z">
        <w:r w:rsidDel="00931112">
          <w:rPr>
            <w:sz w:val="28"/>
            <w:szCs w:val="28"/>
          </w:rPr>
          <w:delText>.</w:delText>
        </w:r>
      </w:del>
    </w:p>
    <w:p w:rsidR="00A32AA3" w:rsidRDefault="00A32AA3" w:rsidP="007444A8">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5.1.6.  </w:t>
      </w:r>
      <w:r w:rsidRPr="00C060AC">
        <w:rPr>
          <w:rFonts w:ascii="Times New Roman" w:hAnsi="Times New Roman" w:cs="Times New Roman"/>
          <w:b/>
          <w:bCs/>
          <w:sz w:val="28"/>
          <w:szCs w:val="28"/>
        </w:rPr>
        <w:t xml:space="preserve">Государственная пошлина </w:t>
      </w:r>
      <w:r w:rsidRPr="00C060AC">
        <w:rPr>
          <w:rFonts w:ascii="Times New Roman" w:hAnsi="Times New Roman" w:cs="Times New Roman"/>
          <w:sz w:val="28"/>
          <w:szCs w:val="28"/>
        </w:rPr>
        <w:t>на 2019 год запланирована</w:t>
      </w:r>
      <w:r w:rsidRPr="00C060AC">
        <w:rPr>
          <w:rFonts w:ascii="Times New Roman" w:hAnsi="Times New Roman" w:cs="Times New Roman"/>
          <w:b/>
          <w:bCs/>
          <w:sz w:val="28"/>
          <w:szCs w:val="28"/>
        </w:rPr>
        <w:t xml:space="preserve">  </w:t>
      </w:r>
      <w:r w:rsidRPr="00C060AC">
        <w:rPr>
          <w:rFonts w:ascii="Times New Roman" w:hAnsi="Times New Roman" w:cs="Times New Roman"/>
          <w:sz w:val="28"/>
          <w:szCs w:val="28"/>
        </w:rPr>
        <w:t>в сумме 4 </w:t>
      </w:r>
      <w:ins w:id="187" w:author="User" w:date="2018-12-14T07:48:00Z">
        <w:r w:rsidR="00931112">
          <w:rPr>
            <w:rFonts w:ascii="Times New Roman" w:hAnsi="Times New Roman" w:cs="Times New Roman"/>
            <w:sz w:val="28"/>
            <w:szCs w:val="28"/>
          </w:rPr>
          <w:t>300</w:t>
        </w:r>
      </w:ins>
      <w:del w:id="188" w:author="User" w:date="2018-12-14T07:48:00Z">
        <w:r w:rsidRPr="00C060AC" w:rsidDel="00931112">
          <w:rPr>
            <w:rFonts w:ascii="Times New Roman" w:hAnsi="Times New Roman" w:cs="Times New Roman"/>
            <w:sz w:val="28"/>
            <w:szCs w:val="28"/>
          </w:rPr>
          <w:delText>245</w:delText>
        </w:r>
      </w:del>
      <w:r w:rsidRPr="00C060AC">
        <w:rPr>
          <w:rFonts w:ascii="Times New Roman" w:hAnsi="Times New Roman" w:cs="Times New Roman"/>
          <w:sz w:val="28"/>
          <w:szCs w:val="28"/>
        </w:rPr>
        <w:t xml:space="preserve">,0 тыс. рублей,   рост к ожидаемому исполнению 2018 года составит </w:t>
      </w:r>
      <w:del w:id="189" w:author="User" w:date="2018-12-14T07:48:00Z">
        <w:r w:rsidRPr="00C060AC" w:rsidDel="00931112">
          <w:rPr>
            <w:rFonts w:ascii="Times New Roman" w:hAnsi="Times New Roman" w:cs="Times New Roman"/>
            <w:sz w:val="28"/>
            <w:szCs w:val="28"/>
          </w:rPr>
          <w:delText>45,</w:delText>
        </w:r>
      </w:del>
      <w:ins w:id="190" w:author="User" w:date="2018-12-14T07:48:00Z">
        <w:r w:rsidR="00931112">
          <w:rPr>
            <w:rFonts w:ascii="Times New Roman" w:hAnsi="Times New Roman" w:cs="Times New Roman"/>
            <w:sz w:val="28"/>
            <w:szCs w:val="28"/>
          </w:rPr>
          <w:t>50,</w:t>
        </w:r>
      </w:ins>
      <w:r w:rsidRPr="00C060AC">
        <w:rPr>
          <w:rFonts w:ascii="Times New Roman" w:hAnsi="Times New Roman" w:cs="Times New Roman"/>
          <w:sz w:val="28"/>
          <w:szCs w:val="28"/>
        </w:rPr>
        <w:t>0 тыс. рублей (101,1%). В</w:t>
      </w:r>
      <w:r>
        <w:rPr>
          <w:rFonts w:ascii="Times New Roman" w:hAnsi="Times New Roman" w:cs="Times New Roman"/>
          <w:sz w:val="28"/>
          <w:szCs w:val="28"/>
        </w:rPr>
        <w:t xml:space="preserve"> бюджет муниципального района согласно ст. 61.1 БК РФ </w:t>
      </w:r>
      <w:r w:rsidRPr="00373617">
        <w:rPr>
          <w:rFonts w:ascii="Times New Roman" w:hAnsi="Times New Roman" w:cs="Times New Roman"/>
          <w:sz w:val="28"/>
          <w:szCs w:val="28"/>
        </w:rPr>
        <w:t>будет зачисляться государственная пошлина по делам, рассматриваемым в судах общей юрисдикции, мировыми судьями.</w:t>
      </w:r>
      <w:r>
        <w:rPr>
          <w:rFonts w:ascii="Times New Roman" w:hAnsi="Times New Roman" w:cs="Times New Roman"/>
          <w:sz w:val="28"/>
          <w:szCs w:val="28"/>
        </w:rPr>
        <w:t xml:space="preserve"> </w:t>
      </w:r>
    </w:p>
    <w:p w:rsidR="00611047" w:rsidRDefault="00611047" w:rsidP="00611047">
      <w:pPr>
        <w:widowControl w:val="0"/>
        <w:autoSpaceDE w:val="0"/>
        <w:autoSpaceDN w:val="0"/>
        <w:adjustRightInd w:val="0"/>
        <w:spacing w:line="276" w:lineRule="auto"/>
        <w:ind w:firstLine="709"/>
        <w:jc w:val="both"/>
        <w:rPr>
          <w:b/>
          <w:bCs/>
          <w:i/>
          <w:iCs/>
          <w:color w:val="000000"/>
          <w:sz w:val="28"/>
        </w:rPr>
      </w:pPr>
      <w:r w:rsidRPr="00787844">
        <w:rPr>
          <w:b/>
          <w:bCs/>
          <w:i/>
          <w:iCs/>
          <w:color w:val="000000"/>
          <w:sz w:val="28"/>
        </w:rPr>
        <w:t xml:space="preserve">Рекомендации Контрольно-счетной </w:t>
      </w:r>
      <w:r>
        <w:rPr>
          <w:b/>
          <w:bCs/>
          <w:i/>
          <w:iCs/>
          <w:color w:val="000000"/>
          <w:sz w:val="28"/>
        </w:rPr>
        <w:t>комиссии</w:t>
      </w:r>
      <w:r w:rsidRPr="00787844">
        <w:rPr>
          <w:b/>
          <w:bCs/>
          <w:i/>
          <w:iCs/>
          <w:color w:val="000000"/>
          <w:sz w:val="28"/>
        </w:rPr>
        <w:t>:</w:t>
      </w:r>
    </w:p>
    <w:p w:rsidR="00611047" w:rsidRDefault="00611047" w:rsidP="00611047">
      <w:pPr>
        <w:widowControl w:val="0"/>
        <w:autoSpaceDE w:val="0"/>
        <w:autoSpaceDN w:val="0"/>
        <w:adjustRightInd w:val="0"/>
        <w:spacing w:line="276" w:lineRule="auto"/>
        <w:ind w:firstLine="709"/>
        <w:jc w:val="both"/>
        <w:rPr>
          <w:i/>
          <w:iCs/>
          <w:color w:val="000000"/>
          <w:sz w:val="28"/>
        </w:rPr>
      </w:pPr>
      <w:r w:rsidRPr="00787844">
        <w:rPr>
          <w:i/>
          <w:iCs/>
          <w:color w:val="000000"/>
          <w:sz w:val="28"/>
        </w:rPr>
        <w:t>В целях соблюдения принципа достоверности бюджета</w:t>
      </w:r>
      <w:r>
        <w:rPr>
          <w:i/>
          <w:iCs/>
          <w:color w:val="000000"/>
          <w:sz w:val="28"/>
        </w:rPr>
        <w:t xml:space="preserve"> </w:t>
      </w:r>
      <w:r w:rsidRPr="00787844">
        <w:rPr>
          <w:i/>
          <w:iCs/>
          <w:color w:val="000000"/>
          <w:sz w:val="28"/>
        </w:rPr>
        <w:t>(ст. 37 БК РФ):</w:t>
      </w:r>
    </w:p>
    <w:p w:rsidR="00611047" w:rsidRDefault="00611047" w:rsidP="00611047">
      <w:pPr>
        <w:widowControl w:val="0"/>
        <w:autoSpaceDE w:val="0"/>
        <w:autoSpaceDN w:val="0"/>
        <w:adjustRightInd w:val="0"/>
        <w:spacing w:line="276" w:lineRule="auto"/>
        <w:ind w:firstLine="709"/>
        <w:jc w:val="both"/>
        <w:rPr>
          <w:i/>
          <w:iCs/>
          <w:color w:val="000000"/>
          <w:sz w:val="28"/>
        </w:rPr>
      </w:pPr>
      <w:r>
        <w:rPr>
          <w:i/>
          <w:iCs/>
          <w:color w:val="000000"/>
          <w:sz w:val="28"/>
        </w:rPr>
        <w:t>Муниципальному отделу по финансам администрации Павловского муниц</w:t>
      </w:r>
      <w:r>
        <w:rPr>
          <w:i/>
          <w:iCs/>
          <w:color w:val="000000"/>
          <w:sz w:val="28"/>
        </w:rPr>
        <w:t>и</w:t>
      </w:r>
      <w:r>
        <w:rPr>
          <w:i/>
          <w:iCs/>
          <w:color w:val="000000"/>
          <w:sz w:val="28"/>
        </w:rPr>
        <w:t>пального района:</w:t>
      </w:r>
    </w:p>
    <w:p w:rsidR="00611047" w:rsidRPr="00C12B74" w:rsidRDefault="00611047" w:rsidP="00611047">
      <w:pPr>
        <w:widowControl w:val="0"/>
        <w:autoSpaceDE w:val="0"/>
        <w:autoSpaceDN w:val="0"/>
        <w:adjustRightInd w:val="0"/>
        <w:spacing w:line="276" w:lineRule="auto"/>
        <w:ind w:firstLine="709"/>
        <w:jc w:val="both"/>
        <w:rPr>
          <w:i/>
          <w:iCs/>
          <w:color w:val="000000"/>
          <w:sz w:val="28"/>
        </w:rPr>
      </w:pPr>
      <w:r w:rsidRPr="00C12B74">
        <w:rPr>
          <w:i/>
          <w:iCs/>
          <w:color w:val="000000"/>
          <w:sz w:val="28"/>
        </w:rPr>
        <w:t xml:space="preserve"> </w:t>
      </w:r>
      <w:r>
        <w:rPr>
          <w:i/>
          <w:iCs/>
          <w:color w:val="000000"/>
          <w:sz w:val="28"/>
        </w:rPr>
        <w:t>- повысить качество планирования по налоговым доходам (налог на доходы физических лиц, налоги на совокупный доход).</w:t>
      </w:r>
    </w:p>
    <w:p w:rsidR="00A32AA3" w:rsidRDefault="00A32AA3" w:rsidP="000A064F">
      <w:pPr>
        <w:pStyle w:val="1"/>
        <w:spacing w:line="276" w:lineRule="auto"/>
        <w:jc w:val="left"/>
      </w:pPr>
      <w:bookmarkStart w:id="191" w:name="_Toc469621781"/>
      <w:r w:rsidRPr="00F81D8E">
        <w:t>5.</w:t>
      </w:r>
      <w:r>
        <w:t>2</w:t>
      </w:r>
      <w:r w:rsidRPr="00F81D8E">
        <w:t xml:space="preserve">. </w:t>
      </w:r>
      <w:r>
        <w:t>Нен</w:t>
      </w:r>
      <w:r w:rsidRPr="00F81D8E">
        <w:t>алоговые доходы</w:t>
      </w:r>
      <w:bookmarkEnd w:id="191"/>
    </w:p>
    <w:p w:rsidR="00A32AA3" w:rsidRDefault="00A32AA3" w:rsidP="007444A8">
      <w:pPr>
        <w:tabs>
          <w:tab w:val="left" w:pos="1260"/>
        </w:tabs>
        <w:spacing w:line="276" w:lineRule="auto"/>
        <w:ind w:firstLine="709"/>
        <w:jc w:val="both"/>
        <w:rPr>
          <w:sz w:val="28"/>
          <w:szCs w:val="28"/>
        </w:rPr>
      </w:pPr>
      <w:r w:rsidRPr="00AA7FE0">
        <w:rPr>
          <w:sz w:val="28"/>
          <w:szCs w:val="28"/>
        </w:rPr>
        <w:t xml:space="preserve">Неналоговые </w:t>
      </w:r>
      <w:r>
        <w:rPr>
          <w:sz w:val="28"/>
          <w:szCs w:val="28"/>
        </w:rPr>
        <w:t>поступления на</w:t>
      </w:r>
      <w:r w:rsidRPr="00AA7FE0">
        <w:rPr>
          <w:sz w:val="28"/>
          <w:szCs w:val="28"/>
        </w:rPr>
        <w:t xml:space="preserve"> 201</w:t>
      </w:r>
      <w:r>
        <w:rPr>
          <w:sz w:val="28"/>
          <w:szCs w:val="28"/>
        </w:rPr>
        <w:t>9</w:t>
      </w:r>
      <w:r w:rsidRPr="00AA7FE0">
        <w:rPr>
          <w:sz w:val="28"/>
          <w:szCs w:val="28"/>
        </w:rPr>
        <w:t xml:space="preserve"> год</w:t>
      </w:r>
      <w:r>
        <w:rPr>
          <w:sz w:val="28"/>
          <w:szCs w:val="28"/>
        </w:rPr>
        <w:t xml:space="preserve"> прогнозируются в объеме 64 244,2 тыс. рублей, что на 9 140,4 тыс. рублей </w:t>
      </w:r>
      <w:r w:rsidRPr="00AA7FE0">
        <w:rPr>
          <w:sz w:val="28"/>
          <w:szCs w:val="28"/>
        </w:rPr>
        <w:t xml:space="preserve">или </w:t>
      </w:r>
      <w:r>
        <w:rPr>
          <w:sz w:val="28"/>
          <w:szCs w:val="28"/>
        </w:rPr>
        <w:t>12,5</w:t>
      </w:r>
      <w:r w:rsidRPr="00AA7FE0">
        <w:rPr>
          <w:sz w:val="28"/>
          <w:szCs w:val="28"/>
        </w:rPr>
        <w:t>%</w:t>
      </w:r>
      <w:r>
        <w:rPr>
          <w:sz w:val="28"/>
          <w:szCs w:val="28"/>
        </w:rPr>
        <w:t xml:space="preserve"> меньше ожидаемого исполн</w:t>
      </w:r>
      <w:r>
        <w:rPr>
          <w:sz w:val="28"/>
          <w:szCs w:val="28"/>
        </w:rPr>
        <w:t>е</w:t>
      </w:r>
      <w:r>
        <w:rPr>
          <w:sz w:val="28"/>
          <w:szCs w:val="28"/>
        </w:rPr>
        <w:t xml:space="preserve">ния назначений текущего года, на 2020 год – 64 199,2 тыс. рублей (снижение на 45,0 тыс. рублей, или 0,1%), на 2021 год– 64 394,2 тыс. рублей (рост на 195,0 тыс. рублей, или 100,3%). </w:t>
      </w:r>
    </w:p>
    <w:p w:rsidR="0004650F" w:rsidRDefault="00A32AA3" w:rsidP="007444A8">
      <w:pPr>
        <w:tabs>
          <w:tab w:val="left" w:pos="1260"/>
        </w:tabs>
        <w:spacing w:line="276" w:lineRule="auto"/>
        <w:ind w:firstLine="709"/>
        <w:jc w:val="both"/>
        <w:rPr>
          <w:ins w:id="192" w:author="User" w:date="2018-12-13T20:44:00Z"/>
          <w:color w:val="000000"/>
          <w:sz w:val="27"/>
          <w:szCs w:val="27"/>
        </w:rPr>
      </w:pPr>
      <w:r w:rsidRPr="007444A8">
        <w:rPr>
          <w:color w:val="000000"/>
          <w:sz w:val="27"/>
          <w:szCs w:val="27"/>
        </w:rPr>
        <w:t>Доля неналоговых доходов в общей сумме собственных доходов также сокр</w:t>
      </w:r>
      <w:r w:rsidRPr="007444A8">
        <w:rPr>
          <w:color w:val="000000"/>
          <w:sz w:val="27"/>
          <w:szCs w:val="27"/>
        </w:rPr>
        <w:t>а</w:t>
      </w:r>
      <w:r w:rsidRPr="007444A8">
        <w:rPr>
          <w:color w:val="000000"/>
          <w:sz w:val="27"/>
          <w:szCs w:val="27"/>
        </w:rPr>
        <w:t>щается. В 2019-2021 годах она составит 15,8 %, что ниже уровня 2018 года на 2,2%.</w:t>
      </w:r>
    </w:p>
    <w:p w:rsidR="0004650F" w:rsidRDefault="0004650F" w:rsidP="0004650F">
      <w:pPr>
        <w:spacing w:line="276" w:lineRule="auto"/>
        <w:ind w:firstLine="709"/>
        <w:jc w:val="both"/>
        <w:rPr>
          <w:ins w:id="193" w:author="User" w:date="2018-12-13T20:44:00Z"/>
          <w:color w:val="000000"/>
          <w:sz w:val="28"/>
          <w:szCs w:val="28"/>
        </w:rPr>
      </w:pPr>
      <w:ins w:id="194" w:author="User" w:date="2018-12-13T20:44:00Z">
        <w:r>
          <w:rPr>
            <w:sz w:val="28"/>
            <w:szCs w:val="28"/>
          </w:rPr>
          <w:t xml:space="preserve">Наибольшая доля неналоговых доходов в 2019 году приходится на </w:t>
        </w:r>
        <w:r w:rsidRPr="00737598">
          <w:rPr>
            <w:color w:val="000000"/>
            <w:sz w:val="28"/>
            <w:szCs w:val="28"/>
          </w:rPr>
          <w:t xml:space="preserve">Доходы от оказания платных услуг </w:t>
        </w:r>
        <w:r>
          <w:rPr>
            <w:color w:val="000000"/>
            <w:sz w:val="28"/>
            <w:szCs w:val="28"/>
          </w:rPr>
          <w:t xml:space="preserve">64,0%. </w:t>
        </w:r>
        <w:r w:rsidRPr="00737598">
          <w:rPr>
            <w:color w:val="000000"/>
            <w:sz w:val="28"/>
            <w:szCs w:val="28"/>
          </w:rPr>
          <w:t>Доходы от использования имущества составят</w:t>
        </w:r>
        <w:r w:rsidRPr="00737598">
          <w:rPr>
            <w:color w:val="000000"/>
            <w:sz w:val="28"/>
            <w:szCs w:val="28"/>
          </w:rPr>
          <w:br/>
        </w:r>
        <w:r>
          <w:rPr>
            <w:color w:val="000000"/>
            <w:sz w:val="28"/>
            <w:szCs w:val="28"/>
          </w:rPr>
          <w:t>24,9%,</w:t>
        </w:r>
        <w:r w:rsidRPr="00737598">
          <w:rPr>
            <w:color w:val="000000"/>
            <w:sz w:val="28"/>
            <w:szCs w:val="28"/>
          </w:rPr>
          <w:t xml:space="preserve"> прочие неналоговые доходы – </w:t>
        </w:r>
        <w:r>
          <w:rPr>
            <w:color w:val="000000"/>
            <w:sz w:val="28"/>
            <w:szCs w:val="28"/>
          </w:rPr>
          <w:t>5,1 %, штрафы -3,9 %</w:t>
        </w:r>
        <w:r w:rsidRPr="00737598">
          <w:rPr>
            <w:color w:val="000000"/>
            <w:sz w:val="28"/>
            <w:szCs w:val="28"/>
          </w:rPr>
          <w:t>,</w:t>
        </w:r>
        <w:r>
          <w:rPr>
            <w:color w:val="000000"/>
            <w:sz w:val="28"/>
            <w:szCs w:val="28"/>
          </w:rPr>
          <w:t xml:space="preserve"> </w:t>
        </w:r>
        <w:r w:rsidRPr="00737598">
          <w:rPr>
            <w:color w:val="000000"/>
            <w:sz w:val="28"/>
            <w:szCs w:val="28"/>
          </w:rPr>
          <w:t>платежи при польз</w:t>
        </w:r>
        <w:r w:rsidRPr="00737598">
          <w:rPr>
            <w:color w:val="000000"/>
            <w:sz w:val="28"/>
            <w:szCs w:val="28"/>
          </w:rPr>
          <w:t>о</w:t>
        </w:r>
        <w:r w:rsidRPr="00737598">
          <w:rPr>
            <w:color w:val="000000"/>
            <w:sz w:val="28"/>
            <w:szCs w:val="28"/>
          </w:rPr>
          <w:t xml:space="preserve">вании природными ресурсами – </w:t>
        </w:r>
        <w:r>
          <w:rPr>
            <w:color w:val="000000"/>
            <w:sz w:val="28"/>
            <w:szCs w:val="28"/>
          </w:rPr>
          <w:t>2,0</w:t>
        </w:r>
        <w:r w:rsidRPr="00737598">
          <w:rPr>
            <w:color w:val="000000"/>
            <w:sz w:val="28"/>
            <w:szCs w:val="28"/>
          </w:rPr>
          <w:t xml:space="preserve"> %,</w:t>
        </w:r>
        <w:r>
          <w:rPr>
            <w:color w:val="000000"/>
            <w:sz w:val="28"/>
            <w:szCs w:val="28"/>
          </w:rPr>
          <w:t xml:space="preserve"> доходы </w:t>
        </w:r>
        <w:r w:rsidRPr="00737598">
          <w:rPr>
            <w:color w:val="000000"/>
            <w:sz w:val="28"/>
            <w:szCs w:val="28"/>
          </w:rPr>
          <w:t>от реализации материальных и н</w:t>
        </w:r>
        <w:r w:rsidRPr="00737598">
          <w:rPr>
            <w:color w:val="000000"/>
            <w:sz w:val="28"/>
            <w:szCs w:val="28"/>
          </w:rPr>
          <w:t>е</w:t>
        </w:r>
        <w:r w:rsidRPr="00737598">
          <w:rPr>
            <w:color w:val="000000"/>
            <w:sz w:val="28"/>
            <w:szCs w:val="28"/>
          </w:rPr>
          <w:t xml:space="preserve">материальных активов – </w:t>
        </w:r>
        <w:r>
          <w:rPr>
            <w:color w:val="000000"/>
            <w:sz w:val="28"/>
            <w:szCs w:val="28"/>
          </w:rPr>
          <w:t>0,3</w:t>
        </w:r>
        <w:r w:rsidRPr="00737598">
          <w:rPr>
            <w:color w:val="000000"/>
            <w:sz w:val="28"/>
            <w:szCs w:val="28"/>
          </w:rPr>
          <w:t xml:space="preserve"> %</w:t>
        </w:r>
        <w:r>
          <w:rPr>
            <w:color w:val="000000"/>
            <w:sz w:val="28"/>
            <w:szCs w:val="28"/>
          </w:rPr>
          <w:t>.</w:t>
        </w:r>
      </w:ins>
    </w:p>
    <w:p w:rsidR="00A32AA3" w:rsidRPr="007444A8" w:rsidDel="00564C2E" w:rsidRDefault="00A32AA3" w:rsidP="007444A8">
      <w:pPr>
        <w:tabs>
          <w:tab w:val="left" w:pos="1260"/>
        </w:tabs>
        <w:spacing w:line="276" w:lineRule="auto"/>
        <w:ind w:firstLine="709"/>
        <w:jc w:val="both"/>
        <w:rPr>
          <w:del w:id="195" w:author="User" w:date="2018-12-14T08:16:00Z"/>
          <w:color w:val="000000"/>
          <w:sz w:val="27"/>
          <w:szCs w:val="27"/>
        </w:rPr>
      </w:pPr>
      <w:r w:rsidRPr="007444A8">
        <w:rPr>
          <w:color w:val="000000"/>
          <w:sz w:val="27"/>
          <w:szCs w:val="27"/>
        </w:rPr>
        <w:t xml:space="preserve"> </w:t>
      </w:r>
    </w:p>
    <w:p w:rsidR="00A32AA3" w:rsidRDefault="00A32AA3" w:rsidP="007444A8">
      <w:pPr>
        <w:tabs>
          <w:tab w:val="left" w:pos="1260"/>
        </w:tabs>
        <w:spacing w:line="276" w:lineRule="auto"/>
        <w:ind w:firstLine="709"/>
        <w:jc w:val="both"/>
        <w:rPr>
          <w:sz w:val="28"/>
          <w:szCs w:val="28"/>
        </w:rPr>
      </w:pPr>
      <w:r w:rsidRPr="001D231F">
        <w:rPr>
          <w:color w:val="000000"/>
          <w:sz w:val="28"/>
          <w:szCs w:val="28"/>
        </w:rPr>
        <w:t>Структура неналоговых доходов в 201</w:t>
      </w:r>
      <w:r>
        <w:rPr>
          <w:color w:val="000000"/>
          <w:sz w:val="28"/>
          <w:szCs w:val="28"/>
        </w:rPr>
        <w:t>9</w:t>
      </w:r>
      <w:r w:rsidRPr="001D231F">
        <w:rPr>
          <w:color w:val="000000"/>
          <w:sz w:val="28"/>
          <w:szCs w:val="28"/>
        </w:rPr>
        <w:t>–202</w:t>
      </w:r>
      <w:r>
        <w:rPr>
          <w:color w:val="000000"/>
          <w:sz w:val="28"/>
          <w:szCs w:val="28"/>
        </w:rPr>
        <w:t>1</w:t>
      </w:r>
      <w:r w:rsidRPr="001D231F">
        <w:rPr>
          <w:color w:val="000000"/>
          <w:sz w:val="28"/>
          <w:szCs w:val="28"/>
        </w:rPr>
        <w:t xml:space="preserve"> годы в сравнении с ожида</w:t>
      </w:r>
      <w:r w:rsidRPr="001D231F">
        <w:rPr>
          <w:color w:val="000000"/>
          <w:sz w:val="28"/>
          <w:szCs w:val="28"/>
        </w:rPr>
        <w:t>е</w:t>
      </w:r>
      <w:r w:rsidRPr="001D231F">
        <w:rPr>
          <w:color w:val="000000"/>
          <w:sz w:val="28"/>
          <w:szCs w:val="28"/>
        </w:rPr>
        <w:t>мым исполнением 201</w:t>
      </w:r>
      <w:r>
        <w:rPr>
          <w:color w:val="000000"/>
          <w:sz w:val="28"/>
          <w:szCs w:val="28"/>
        </w:rPr>
        <w:t>8</w:t>
      </w:r>
      <w:r w:rsidRPr="001D231F">
        <w:rPr>
          <w:color w:val="000000"/>
          <w:sz w:val="28"/>
          <w:szCs w:val="28"/>
        </w:rPr>
        <w:t xml:space="preserve"> года представлена в таблице</w:t>
      </w:r>
      <w:r>
        <w:rPr>
          <w:color w:val="000000"/>
          <w:sz w:val="28"/>
          <w:szCs w:val="28"/>
        </w:rPr>
        <w:t>:</w:t>
      </w:r>
    </w:p>
    <w:p w:rsidR="00564C2E" w:rsidRDefault="00564C2E" w:rsidP="00A42CBA">
      <w:pPr>
        <w:numPr>
          <w:ilvl w:val="0"/>
          <w:numId w:val="1"/>
        </w:numPr>
        <w:spacing w:line="252" w:lineRule="auto"/>
        <w:jc w:val="right"/>
        <w:rPr>
          <w:ins w:id="196" w:author="User" w:date="2018-12-14T08:16:00Z"/>
          <w:sz w:val="24"/>
          <w:szCs w:val="24"/>
        </w:rPr>
      </w:pPr>
    </w:p>
    <w:p w:rsidR="00A32AA3" w:rsidRDefault="00A32AA3" w:rsidP="00A42CBA">
      <w:pPr>
        <w:numPr>
          <w:ilvl w:val="0"/>
          <w:numId w:val="1"/>
        </w:numPr>
        <w:spacing w:line="252" w:lineRule="auto"/>
        <w:jc w:val="right"/>
        <w:rPr>
          <w:sz w:val="24"/>
          <w:szCs w:val="24"/>
        </w:rPr>
      </w:pPr>
      <w:r w:rsidRPr="004B40F6">
        <w:rPr>
          <w:sz w:val="24"/>
          <w:szCs w:val="24"/>
        </w:rPr>
        <w:t>(тыс. рублей)</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09"/>
        <w:gridCol w:w="709"/>
        <w:gridCol w:w="709"/>
        <w:gridCol w:w="708"/>
        <w:gridCol w:w="709"/>
        <w:gridCol w:w="851"/>
        <w:gridCol w:w="567"/>
        <w:gridCol w:w="708"/>
        <w:gridCol w:w="709"/>
        <w:gridCol w:w="709"/>
        <w:gridCol w:w="781"/>
      </w:tblGrid>
      <w:tr w:rsidR="00A32AA3" w:rsidRPr="00FA772B" w:rsidTr="007444A8">
        <w:trPr>
          <w:trHeight w:val="138"/>
          <w:tblHeader/>
        </w:trPr>
        <w:tc>
          <w:tcPr>
            <w:tcW w:w="2268" w:type="dxa"/>
            <w:vMerge w:val="restart"/>
            <w:shd w:val="clear" w:color="auto" w:fill="B8CCE4"/>
            <w:vAlign w:val="center"/>
          </w:tcPr>
          <w:p w:rsidR="00A32AA3" w:rsidRPr="00FA772B" w:rsidRDefault="00A32AA3" w:rsidP="00D6175C">
            <w:pPr>
              <w:jc w:val="center"/>
              <w:rPr>
                <w:b/>
                <w:bCs/>
                <w:sz w:val="14"/>
                <w:szCs w:val="14"/>
              </w:rPr>
            </w:pPr>
            <w:r>
              <w:rPr>
                <w:b/>
                <w:bCs/>
                <w:sz w:val="14"/>
                <w:szCs w:val="14"/>
              </w:rPr>
              <w:t>Вид неналоговых доходов</w:t>
            </w:r>
          </w:p>
        </w:tc>
        <w:tc>
          <w:tcPr>
            <w:tcW w:w="709" w:type="dxa"/>
            <w:vMerge w:val="restart"/>
            <w:shd w:val="clear" w:color="auto" w:fill="B8CCE4"/>
            <w:vAlign w:val="center"/>
          </w:tcPr>
          <w:p w:rsidR="00A32AA3" w:rsidRPr="00FA772B" w:rsidRDefault="00A32AA3" w:rsidP="00040186">
            <w:pPr>
              <w:jc w:val="center"/>
              <w:rPr>
                <w:b/>
                <w:bCs/>
                <w:sz w:val="14"/>
                <w:szCs w:val="14"/>
              </w:rPr>
            </w:pPr>
            <w:r w:rsidRPr="00FA772B">
              <w:rPr>
                <w:b/>
                <w:bCs/>
                <w:sz w:val="14"/>
                <w:szCs w:val="14"/>
              </w:rPr>
              <w:t xml:space="preserve"> И</w:t>
            </w:r>
            <w:r w:rsidRPr="00FA772B">
              <w:rPr>
                <w:b/>
                <w:bCs/>
                <w:sz w:val="14"/>
                <w:szCs w:val="14"/>
              </w:rPr>
              <w:t>с</w:t>
            </w:r>
            <w:r w:rsidRPr="00FA772B">
              <w:rPr>
                <w:b/>
                <w:bCs/>
                <w:sz w:val="14"/>
                <w:szCs w:val="14"/>
              </w:rPr>
              <w:t>полн</w:t>
            </w:r>
            <w:r w:rsidRPr="00FA772B">
              <w:rPr>
                <w:b/>
                <w:bCs/>
                <w:sz w:val="14"/>
                <w:szCs w:val="14"/>
              </w:rPr>
              <w:t>е</w:t>
            </w:r>
            <w:r w:rsidRPr="00FA772B">
              <w:rPr>
                <w:b/>
                <w:bCs/>
                <w:sz w:val="14"/>
                <w:szCs w:val="14"/>
              </w:rPr>
              <w:t>ние</w:t>
            </w:r>
            <w:r w:rsidRPr="00FA772B">
              <w:rPr>
                <w:b/>
                <w:bCs/>
                <w:sz w:val="14"/>
                <w:szCs w:val="14"/>
              </w:rPr>
              <w:br/>
              <w:t>за 201</w:t>
            </w:r>
            <w:r>
              <w:rPr>
                <w:b/>
                <w:bCs/>
                <w:sz w:val="14"/>
                <w:szCs w:val="14"/>
              </w:rPr>
              <w:t>7</w:t>
            </w:r>
            <w:r w:rsidRPr="00FA772B">
              <w:rPr>
                <w:b/>
                <w:bCs/>
                <w:sz w:val="14"/>
                <w:szCs w:val="14"/>
              </w:rPr>
              <w:t xml:space="preserve">год </w:t>
            </w:r>
          </w:p>
        </w:tc>
        <w:tc>
          <w:tcPr>
            <w:tcW w:w="709" w:type="dxa"/>
            <w:vMerge w:val="restart"/>
            <w:shd w:val="clear" w:color="auto" w:fill="B8CCE4"/>
            <w:vAlign w:val="center"/>
          </w:tcPr>
          <w:p w:rsidR="00A32AA3" w:rsidRPr="00FA772B" w:rsidRDefault="00A32AA3" w:rsidP="00040186">
            <w:pPr>
              <w:jc w:val="center"/>
              <w:rPr>
                <w:b/>
                <w:bCs/>
                <w:sz w:val="14"/>
                <w:szCs w:val="14"/>
              </w:rPr>
            </w:pPr>
            <w:r w:rsidRPr="00FA772B">
              <w:rPr>
                <w:b/>
                <w:bCs/>
                <w:sz w:val="14"/>
                <w:szCs w:val="14"/>
              </w:rPr>
              <w:t xml:space="preserve"> Оце</w:t>
            </w:r>
            <w:r w:rsidRPr="00FA772B">
              <w:rPr>
                <w:b/>
                <w:bCs/>
                <w:sz w:val="14"/>
                <w:szCs w:val="14"/>
              </w:rPr>
              <w:t>н</w:t>
            </w:r>
            <w:r w:rsidRPr="00FA772B">
              <w:rPr>
                <w:b/>
                <w:bCs/>
                <w:sz w:val="14"/>
                <w:szCs w:val="14"/>
              </w:rPr>
              <w:t>ка</w:t>
            </w:r>
            <w:r w:rsidRPr="00FA772B">
              <w:rPr>
                <w:b/>
                <w:bCs/>
                <w:sz w:val="14"/>
                <w:szCs w:val="14"/>
              </w:rPr>
              <w:br/>
              <w:t>201</w:t>
            </w:r>
            <w:r>
              <w:rPr>
                <w:b/>
                <w:bCs/>
                <w:sz w:val="14"/>
                <w:szCs w:val="14"/>
              </w:rPr>
              <w:t>8</w:t>
            </w:r>
            <w:r w:rsidRPr="00FA772B">
              <w:rPr>
                <w:b/>
                <w:bCs/>
                <w:sz w:val="14"/>
                <w:szCs w:val="14"/>
              </w:rPr>
              <w:t xml:space="preserve"> год </w:t>
            </w:r>
          </w:p>
        </w:tc>
        <w:tc>
          <w:tcPr>
            <w:tcW w:w="709" w:type="dxa"/>
            <w:vMerge w:val="restart"/>
            <w:shd w:val="clear" w:color="auto" w:fill="B8CCE4"/>
            <w:vAlign w:val="center"/>
          </w:tcPr>
          <w:p w:rsidR="00A32AA3" w:rsidRPr="00FA772B" w:rsidRDefault="00A32AA3" w:rsidP="00040186">
            <w:pPr>
              <w:jc w:val="center"/>
              <w:rPr>
                <w:b/>
                <w:bCs/>
                <w:sz w:val="14"/>
                <w:szCs w:val="14"/>
              </w:rPr>
            </w:pPr>
            <w:r w:rsidRPr="00FA772B">
              <w:rPr>
                <w:b/>
                <w:bCs/>
                <w:sz w:val="14"/>
                <w:szCs w:val="14"/>
              </w:rPr>
              <w:t xml:space="preserve"> 201</w:t>
            </w:r>
            <w:r>
              <w:rPr>
                <w:b/>
                <w:bCs/>
                <w:sz w:val="14"/>
                <w:szCs w:val="14"/>
              </w:rPr>
              <w:t>9</w:t>
            </w:r>
            <w:r w:rsidRPr="00FA772B">
              <w:rPr>
                <w:b/>
                <w:bCs/>
                <w:sz w:val="14"/>
                <w:szCs w:val="14"/>
              </w:rPr>
              <w:t xml:space="preserve"> год </w:t>
            </w:r>
          </w:p>
        </w:tc>
        <w:tc>
          <w:tcPr>
            <w:tcW w:w="708" w:type="dxa"/>
            <w:vMerge w:val="restart"/>
            <w:shd w:val="clear" w:color="auto" w:fill="B8CCE4"/>
            <w:vAlign w:val="center"/>
          </w:tcPr>
          <w:p w:rsidR="00A32AA3" w:rsidRDefault="00A32AA3" w:rsidP="00040186">
            <w:pPr>
              <w:jc w:val="center"/>
              <w:rPr>
                <w:b/>
                <w:bCs/>
                <w:sz w:val="14"/>
                <w:szCs w:val="14"/>
              </w:rPr>
            </w:pPr>
            <w:r>
              <w:rPr>
                <w:b/>
                <w:bCs/>
                <w:sz w:val="14"/>
                <w:szCs w:val="14"/>
              </w:rPr>
              <w:t xml:space="preserve"> 2020</w:t>
            </w:r>
          </w:p>
          <w:p w:rsidR="00A32AA3" w:rsidRPr="00FA772B" w:rsidRDefault="00A32AA3" w:rsidP="00040186">
            <w:pPr>
              <w:jc w:val="center"/>
              <w:rPr>
                <w:b/>
                <w:bCs/>
                <w:sz w:val="14"/>
                <w:szCs w:val="14"/>
              </w:rPr>
            </w:pPr>
            <w:r w:rsidRPr="00FA772B">
              <w:rPr>
                <w:b/>
                <w:bCs/>
                <w:sz w:val="14"/>
                <w:szCs w:val="14"/>
              </w:rPr>
              <w:t xml:space="preserve">год </w:t>
            </w:r>
          </w:p>
        </w:tc>
        <w:tc>
          <w:tcPr>
            <w:tcW w:w="709" w:type="dxa"/>
            <w:vMerge w:val="restart"/>
            <w:shd w:val="clear" w:color="auto" w:fill="B8CCE4"/>
            <w:vAlign w:val="center"/>
          </w:tcPr>
          <w:p w:rsidR="00A32AA3" w:rsidRPr="00FA772B" w:rsidRDefault="00A32AA3" w:rsidP="00040186">
            <w:pPr>
              <w:jc w:val="center"/>
              <w:rPr>
                <w:b/>
                <w:bCs/>
                <w:sz w:val="14"/>
                <w:szCs w:val="14"/>
              </w:rPr>
            </w:pPr>
            <w:r w:rsidRPr="00FA772B">
              <w:rPr>
                <w:b/>
                <w:bCs/>
                <w:sz w:val="14"/>
                <w:szCs w:val="14"/>
              </w:rPr>
              <w:t xml:space="preserve"> 20</w:t>
            </w:r>
            <w:r>
              <w:rPr>
                <w:b/>
                <w:bCs/>
                <w:sz w:val="14"/>
                <w:szCs w:val="14"/>
              </w:rPr>
              <w:t>21</w:t>
            </w:r>
            <w:r w:rsidRPr="00FA772B">
              <w:rPr>
                <w:b/>
                <w:bCs/>
                <w:sz w:val="14"/>
                <w:szCs w:val="14"/>
              </w:rPr>
              <w:t xml:space="preserve"> год </w:t>
            </w:r>
          </w:p>
        </w:tc>
        <w:tc>
          <w:tcPr>
            <w:tcW w:w="4325" w:type="dxa"/>
            <w:gridSpan w:val="6"/>
            <w:shd w:val="clear" w:color="auto" w:fill="B8CCE4"/>
            <w:vAlign w:val="center"/>
          </w:tcPr>
          <w:p w:rsidR="00A32AA3" w:rsidRPr="00FA772B" w:rsidRDefault="00A32AA3" w:rsidP="00D6175C">
            <w:pPr>
              <w:jc w:val="center"/>
              <w:rPr>
                <w:sz w:val="14"/>
                <w:szCs w:val="14"/>
              </w:rPr>
            </w:pPr>
            <w:r w:rsidRPr="00FA772B">
              <w:rPr>
                <w:sz w:val="14"/>
                <w:szCs w:val="14"/>
              </w:rPr>
              <w:t>Отклонение</w:t>
            </w:r>
          </w:p>
        </w:tc>
      </w:tr>
      <w:tr w:rsidR="00A32AA3" w:rsidRPr="00FA772B" w:rsidTr="007444A8">
        <w:trPr>
          <w:trHeight w:val="340"/>
          <w:tblHeader/>
        </w:trPr>
        <w:tc>
          <w:tcPr>
            <w:tcW w:w="2268" w:type="dxa"/>
            <w:vMerge/>
            <w:shd w:val="clear" w:color="auto" w:fill="B8CCE4"/>
            <w:vAlign w:val="center"/>
          </w:tcPr>
          <w:p w:rsidR="00A32AA3" w:rsidRPr="00FA772B" w:rsidRDefault="00A32AA3" w:rsidP="00D6175C">
            <w:pPr>
              <w:rPr>
                <w:b/>
                <w:bCs/>
                <w:sz w:val="14"/>
                <w:szCs w:val="14"/>
              </w:rPr>
            </w:pPr>
          </w:p>
        </w:tc>
        <w:tc>
          <w:tcPr>
            <w:tcW w:w="709" w:type="dxa"/>
            <w:vMerge/>
            <w:shd w:val="clear" w:color="auto" w:fill="B8CCE4"/>
            <w:vAlign w:val="center"/>
          </w:tcPr>
          <w:p w:rsidR="00A32AA3" w:rsidRPr="00FA772B" w:rsidRDefault="00A32AA3" w:rsidP="00D6175C">
            <w:pPr>
              <w:rPr>
                <w:b/>
                <w:bCs/>
                <w:sz w:val="14"/>
                <w:szCs w:val="14"/>
              </w:rPr>
            </w:pPr>
          </w:p>
        </w:tc>
        <w:tc>
          <w:tcPr>
            <w:tcW w:w="709" w:type="dxa"/>
            <w:vMerge/>
            <w:shd w:val="clear" w:color="auto" w:fill="B8CCE4"/>
            <w:vAlign w:val="center"/>
          </w:tcPr>
          <w:p w:rsidR="00A32AA3" w:rsidRPr="00FA772B" w:rsidRDefault="00A32AA3" w:rsidP="00D6175C">
            <w:pPr>
              <w:rPr>
                <w:b/>
                <w:bCs/>
                <w:sz w:val="14"/>
                <w:szCs w:val="14"/>
              </w:rPr>
            </w:pPr>
          </w:p>
        </w:tc>
        <w:tc>
          <w:tcPr>
            <w:tcW w:w="709" w:type="dxa"/>
            <w:vMerge/>
            <w:shd w:val="clear" w:color="auto" w:fill="B8CCE4"/>
            <w:vAlign w:val="center"/>
          </w:tcPr>
          <w:p w:rsidR="00A32AA3" w:rsidRPr="00FA772B" w:rsidRDefault="00A32AA3" w:rsidP="00D6175C">
            <w:pPr>
              <w:rPr>
                <w:b/>
                <w:bCs/>
                <w:sz w:val="14"/>
                <w:szCs w:val="14"/>
              </w:rPr>
            </w:pPr>
          </w:p>
        </w:tc>
        <w:tc>
          <w:tcPr>
            <w:tcW w:w="708" w:type="dxa"/>
            <w:vMerge/>
            <w:shd w:val="clear" w:color="auto" w:fill="B8CCE4"/>
            <w:vAlign w:val="center"/>
          </w:tcPr>
          <w:p w:rsidR="00A32AA3" w:rsidRPr="00FA772B" w:rsidRDefault="00A32AA3" w:rsidP="00D6175C">
            <w:pPr>
              <w:rPr>
                <w:b/>
                <w:bCs/>
                <w:sz w:val="14"/>
                <w:szCs w:val="14"/>
              </w:rPr>
            </w:pPr>
          </w:p>
        </w:tc>
        <w:tc>
          <w:tcPr>
            <w:tcW w:w="709" w:type="dxa"/>
            <w:vMerge/>
            <w:shd w:val="clear" w:color="auto" w:fill="B8CCE4"/>
            <w:vAlign w:val="center"/>
          </w:tcPr>
          <w:p w:rsidR="00A32AA3" w:rsidRPr="00FA772B" w:rsidRDefault="00A32AA3" w:rsidP="00D6175C">
            <w:pPr>
              <w:rPr>
                <w:b/>
                <w:bCs/>
                <w:sz w:val="14"/>
                <w:szCs w:val="14"/>
              </w:rPr>
            </w:pPr>
          </w:p>
        </w:tc>
        <w:tc>
          <w:tcPr>
            <w:tcW w:w="1418" w:type="dxa"/>
            <w:gridSpan w:val="2"/>
            <w:shd w:val="clear" w:color="auto" w:fill="B8CCE4"/>
            <w:vAlign w:val="center"/>
          </w:tcPr>
          <w:p w:rsidR="00A32AA3" w:rsidRPr="00FA772B" w:rsidRDefault="00A32AA3" w:rsidP="00BD66DD">
            <w:pPr>
              <w:jc w:val="center"/>
              <w:rPr>
                <w:sz w:val="14"/>
                <w:szCs w:val="14"/>
              </w:rPr>
            </w:pPr>
            <w:r w:rsidRPr="00FA772B">
              <w:rPr>
                <w:sz w:val="14"/>
                <w:szCs w:val="14"/>
              </w:rPr>
              <w:t>201</w:t>
            </w:r>
            <w:r>
              <w:rPr>
                <w:sz w:val="14"/>
                <w:szCs w:val="14"/>
              </w:rPr>
              <w:t>9</w:t>
            </w:r>
            <w:r w:rsidRPr="00FA772B">
              <w:rPr>
                <w:sz w:val="14"/>
                <w:szCs w:val="14"/>
              </w:rPr>
              <w:t xml:space="preserve">  год </w:t>
            </w:r>
            <w:r w:rsidRPr="00FA772B">
              <w:rPr>
                <w:sz w:val="14"/>
                <w:szCs w:val="14"/>
              </w:rPr>
              <w:br/>
              <w:t xml:space="preserve">от  оценки </w:t>
            </w:r>
            <w:r w:rsidRPr="00FA772B">
              <w:rPr>
                <w:sz w:val="14"/>
                <w:szCs w:val="14"/>
              </w:rPr>
              <w:br/>
              <w:t>201</w:t>
            </w:r>
            <w:r>
              <w:rPr>
                <w:sz w:val="14"/>
                <w:szCs w:val="14"/>
              </w:rPr>
              <w:t>8</w:t>
            </w:r>
            <w:r w:rsidRPr="00FA772B">
              <w:rPr>
                <w:sz w:val="14"/>
                <w:szCs w:val="14"/>
              </w:rPr>
              <w:t xml:space="preserve">  года</w:t>
            </w:r>
          </w:p>
        </w:tc>
        <w:tc>
          <w:tcPr>
            <w:tcW w:w="1417" w:type="dxa"/>
            <w:gridSpan w:val="2"/>
            <w:shd w:val="clear" w:color="auto" w:fill="B8CCE4"/>
            <w:vAlign w:val="center"/>
          </w:tcPr>
          <w:p w:rsidR="00A32AA3" w:rsidRPr="00FA772B" w:rsidRDefault="00A32AA3" w:rsidP="00BD66DD">
            <w:pPr>
              <w:jc w:val="center"/>
              <w:rPr>
                <w:sz w:val="14"/>
                <w:szCs w:val="14"/>
              </w:rPr>
            </w:pPr>
            <w:r>
              <w:rPr>
                <w:sz w:val="14"/>
                <w:szCs w:val="14"/>
              </w:rPr>
              <w:t>2020 год от</w:t>
            </w:r>
            <w:r>
              <w:rPr>
                <w:sz w:val="14"/>
                <w:szCs w:val="14"/>
              </w:rPr>
              <w:br/>
              <w:t>2019</w:t>
            </w:r>
            <w:r w:rsidRPr="00FA772B">
              <w:rPr>
                <w:sz w:val="14"/>
                <w:szCs w:val="14"/>
              </w:rPr>
              <w:t xml:space="preserve"> года </w:t>
            </w:r>
          </w:p>
        </w:tc>
        <w:tc>
          <w:tcPr>
            <w:tcW w:w="1490" w:type="dxa"/>
            <w:gridSpan w:val="2"/>
            <w:shd w:val="clear" w:color="auto" w:fill="B8CCE4"/>
            <w:vAlign w:val="center"/>
          </w:tcPr>
          <w:p w:rsidR="00A32AA3" w:rsidRPr="00FA772B" w:rsidRDefault="00A32AA3" w:rsidP="00BD66DD">
            <w:pPr>
              <w:ind w:left="-108"/>
              <w:jc w:val="center"/>
              <w:rPr>
                <w:sz w:val="14"/>
                <w:szCs w:val="14"/>
              </w:rPr>
            </w:pPr>
            <w:r w:rsidRPr="00FA772B">
              <w:rPr>
                <w:sz w:val="14"/>
                <w:szCs w:val="14"/>
              </w:rPr>
              <w:t>20</w:t>
            </w:r>
            <w:r>
              <w:rPr>
                <w:sz w:val="14"/>
                <w:szCs w:val="14"/>
              </w:rPr>
              <w:t>21 год от</w:t>
            </w:r>
            <w:r>
              <w:rPr>
                <w:sz w:val="14"/>
                <w:szCs w:val="14"/>
              </w:rPr>
              <w:br/>
              <w:t>2020</w:t>
            </w:r>
            <w:r w:rsidRPr="00FA772B">
              <w:rPr>
                <w:sz w:val="14"/>
                <w:szCs w:val="14"/>
              </w:rPr>
              <w:t xml:space="preserve"> года </w:t>
            </w:r>
          </w:p>
        </w:tc>
      </w:tr>
      <w:tr w:rsidR="00A32AA3" w:rsidRPr="00FA772B" w:rsidTr="007444A8">
        <w:trPr>
          <w:trHeight w:val="120"/>
          <w:tblHeader/>
        </w:trPr>
        <w:tc>
          <w:tcPr>
            <w:tcW w:w="2268" w:type="dxa"/>
            <w:vMerge/>
            <w:shd w:val="clear" w:color="auto" w:fill="B8CCE4"/>
            <w:vAlign w:val="center"/>
          </w:tcPr>
          <w:p w:rsidR="00A32AA3" w:rsidRPr="00FA772B" w:rsidRDefault="00A32AA3" w:rsidP="00D6175C">
            <w:pPr>
              <w:rPr>
                <w:b/>
                <w:bCs/>
                <w:sz w:val="14"/>
                <w:szCs w:val="14"/>
              </w:rPr>
            </w:pPr>
          </w:p>
        </w:tc>
        <w:tc>
          <w:tcPr>
            <w:tcW w:w="709" w:type="dxa"/>
            <w:vMerge/>
            <w:shd w:val="clear" w:color="auto" w:fill="B8CCE4"/>
            <w:vAlign w:val="center"/>
          </w:tcPr>
          <w:p w:rsidR="00A32AA3" w:rsidRPr="00FA772B" w:rsidRDefault="00A32AA3" w:rsidP="00D6175C">
            <w:pPr>
              <w:rPr>
                <w:b/>
                <w:bCs/>
                <w:sz w:val="14"/>
                <w:szCs w:val="14"/>
              </w:rPr>
            </w:pPr>
          </w:p>
        </w:tc>
        <w:tc>
          <w:tcPr>
            <w:tcW w:w="709" w:type="dxa"/>
            <w:vMerge/>
            <w:shd w:val="clear" w:color="auto" w:fill="B8CCE4"/>
            <w:vAlign w:val="center"/>
          </w:tcPr>
          <w:p w:rsidR="00A32AA3" w:rsidRPr="00FA772B" w:rsidRDefault="00A32AA3" w:rsidP="00D6175C">
            <w:pPr>
              <w:rPr>
                <w:b/>
                <w:bCs/>
                <w:sz w:val="14"/>
                <w:szCs w:val="14"/>
              </w:rPr>
            </w:pPr>
          </w:p>
        </w:tc>
        <w:tc>
          <w:tcPr>
            <w:tcW w:w="709" w:type="dxa"/>
            <w:vMerge/>
            <w:shd w:val="clear" w:color="auto" w:fill="B8CCE4"/>
            <w:vAlign w:val="center"/>
          </w:tcPr>
          <w:p w:rsidR="00A32AA3" w:rsidRPr="00FA772B" w:rsidRDefault="00A32AA3" w:rsidP="00D6175C">
            <w:pPr>
              <w:rPr>
                <w:b/>
                <w:bCs/>
                <w:sz w:val="14"/>
                <w:szCs w:val="14"/>
              </w:rPr>
            </w:pPr>
          </w:p>
        </w:tc>
        <w:tc>
          <w:tcPr>
            <w:tcW w:w="708" w:type="dxa"/>
            <w:vMerge/>
            <w:shd w:val="clear" w:color="auto" w:fill="B8CCE4"/>
            <w:vAlign w:val="center"/>
          </w:tcPr>
          <w:p w:rsidR="00A32AA3" w:rsidRPr="00FA772B" w:rsidRDefault="00A32AA3" w:rsidP="00D6175C">
            <w:pPr>
              <w:rPr>
                <w:b/>
                <w:bCs/>
                <w:sz w:val="14"/>
                <w:szCs w:val="14"/>
              </w:rPr>
            </w:pPr>
          </w:p>
        </w:tc>
        <w:tc>
          <w:tcPr>
            <w:tcW w:w="709" w:type="dxa"/>
            <w:vMerge/>
            <w:shd w:val="clear" w:color="auto" w:fill="B8CCE4"/>
            <w:vAlign w:val="center"/>
          </w:tcPr>
          <w:p w:rsidR="00A32AA3" w:rsidRPr="00FA772B" w:rsidRDefault="00A32AA3" w:rsidP="00D6175C">
            <w:pPr>
              <w:rPr>
                <w:b/>
                <w:bCs/>
                <w:sz w:val="14"/>
                <w:szCs w:val="14"/>
              </w:rPr>
            </w:pPr>
          </w:p>
        </w:tc>
        <w:tc>
          <w:tcPr>
            <w:tcW w:w="851" w:type="dxa"/>
            <w:shd w:val="clear" w:color="auto" w:fill="B8CCE4"/>
            <w:vAlign w:val="center"/>
          </w:tcPr>
          <w:p w:rsidR="00A32AA3" w:rsidRPr="00FA772B" w:rsidRDefault="00A32AA3" w:rsidP="00D6175C">
            <w:pPr>
              <w:jc w:val="center"/>
              <w:rPr>
                <w:sz w:val="14"/>
                <w:szCs w:val="14"/>
              </w:rPr>
            </w:pPr>
            <w:r w:rsidRPr="00FA772B">
              <w:rPr>
                <w:sz w:val="14"/>
                <w:szCs w:val="14"/>
              </w:rPr>
              <w:t xml:space="preserve"> +/-</w:t>
            </w:r>
          </w:p>
        </w:tc>
        <w:tc>
          <w:tcPr>
            <w:tcW w:w="567" w:type="dxa"/>
            <w:shd w:val="clear" w:color="auto" w:fill="B8CCE4"/>
            <w:vAlign w:val="center"/>
          </w:tcPr>
          <w:p w:rsidR="00A32AA3" w:rsidRPr="00FA772B" w:rsidRDefault="00A32AA3" w:rsidP="00D6175C">
            <w:pPr>
              <w:jc w:val="center"/>
              <w:rPr>
                <w:sz w:val="14"/>
                <w:szCs w:val="14"/>
              </w:rPr>
            </w:pPr>
            <w:r w:rsidRPr="00FA772B">
              <w:rPr>
                <w:sz w:val="14"/>
                <w:szCs w:val="14"/>
              </w:rPr>
              <w:t>%</w:t>
            </w:r>
          </w:p>
        </w:tc>
        <w:tc>
          <w:tcPr>
            <w:tcW w:w="708" w:type="dxa"/>
            <w:shd w:val="clear" w:color="auto" w:fill="B8CCE4"/>
            <w:vAlign w:val="center"/>
          </w:tcPr>
          <w:p w:rsidR="00A32AA3" w:rsidRPr="00FA772B" w:rsidRDefault="00A32AA3" w:rsidP="00D6175C">
            <w:pPr>
              <w:jc w:val="center"/>
              <w:rPr>
                <w:sz w:val="14"/>
                <w:szCs w:val="14"/>
              </w:rPr>
            </w:pPr>
            <w:r w:rsidRPr="00FA772B">
              <w:rPr>
                <w:sz w:val="14"/>
                <w:szCs w:val="14"/>
              </w:rPr>
              <w:t xml:space="preserve"> +/-</w:t>
            </w:r>
          </w:p>
        </w:tc>
        <w:tc>
          <w:tcPr>
            <w:tcW w:w="709" w:type="dxa"/>
            <w:shd w:val="clear" w:color="auto" w:fill="B8CCE4"/>
            <w:vAlign w:val="center"/>
          </w:tcPr>
          <w:p w:rsidR="00A32AA3" w:rsidRPr="00FA772B" w:rsidRDefault="00A32AA3" w:rsidP="00D6175C">
            <w:pPr>
              <w:jc w:val="center"/>
              <w:rPr>
                <w:sz w:val="14"/>
                <w:szCs w:val="14"/>
              </w:rPr>
            </w:pPr>
            <w:r w:rsidRPr="00FA772B">
              <w:rPr>
                <w:sz w:val="14"/>
                <w:szCs w:val="14"/>
              </w:rPr>
              <w:t>%</w:t>
            </w:r>
          </w:p>
        </w:tc>
        <w:tc>
          <w:tcPr>
            <w:tcW w:w="709" w:type="dxa"/>
            <w:shd w:val="clear" w:color="auto" w:fill="B8CCE4"/>
            <w:vAlign w:val="center"/>
          </w:tcPr>
          <w:p w:rsidR="00A32AA3" w:rsidRPr="00FA772B" w:rsidRDefault="00A32AA3" w:rsidP="00D6175C">
            <w:pPr>
              <w:jc w:val="center"/>
              <w:rPr>
                <w:sz w:val="14"/>
                <w:szCs w:val="14"/>
              </w:rPr>
            </w:pPr>
            <w:r w:rsidRPr="00FA772B">
              <w:rPr>
                <w:sz w:val="14"/>
                <w:szCs w:val="14"/>
              </w:rPr>
              <w:t xml:space="preserve"> +/-</w:t>
            </w:r>
          </w:p>
        </w:tc>
        <w:tc>
          <w:tcPr>
            <w:tcW w:w="781" w:type="dxa"/>
            <w:shd w:val="clear" w:color="auto" w:fill="B8CCE4"/>
            <w:vAlign w:val="center"/>
          </w:tcPr>
          <w:p w:rsidR="00A32AA3" w:rsidRPr="00FA772B" w:rsidRDefault="00A32AA3" w:rsidP="00D6175C">
            <w:pPr>
              <w:jc w:val="center"/>
              <w:rPr>
                <w:sz w:val="14"/>
                <w:szCs w:val="14"/>
              </w:rPr>
            </w:pPr>
            <w:r w:rsidRPr="00FA772B">
              <w:rPr>
                <w:sz w:val="14"/>
                <w:szCs w:val="14"/>
              </w:rPr>
              <w:t>%</w:t>
            </w:r>
          </w:p>
        </w:tc>
      </w:tr>
      <w:tr w:rsidR="00A32AA3" w:rsidRPr="00FA772B" w:rsidTr="007444A8">
        <w:trPr>
          <w:trHeight w:val="128"/>
          <w:tblHeader/>
        </w:trPr>
        <w:tc>
          <w:tcPr>
            <w:tcW w:w="2268" w:type="dxa"/>
            <w:shd w:val="clear" w:color="auto" w:fill="B8CCE4"/>
            <w:vAlign w:val="center"/>
          </w:tcPr>
          <w:p w:rsidR="00A32AA3" w:rsidRPr="00FA772B" w:rsidRDefault="00A32AA3" w:rsidP="00D6175C">
            <w:pPr>
              <w:jc w:val="center"/>
              <w:rPr>
                <w:sz w:val="14"/>
                <w:szCs w:val="14"/>
              </w:rPr>
            </w:pPr>
            <w:r w:rsidRPr="00FA772B">
              <w:rPr>
                <w:sz w:val="14"/>
                <w:szCs w:val="14"/>
              </w:rPr>
              <w:t>1</w:t>
            </w:r>
          </w:p>
        </w:tc>
        <w:tc>
          <w:tcPr>
            <w:tcW w:w="709" w:type="dxa"/>
            <w:shd w:val="clear" w:color="auto" w:fill="B8CCE4"/>
            <w:vAlign w:val="center"/>
          </w:tcPr>
          <w:p w:rsidR="00A32AA3" w:rsidRPr="00FA772B" w:rsidRDefault="00A32AA3" w:rsidP="00D6175C">
            <w:pPr>
              <w:jc w:val="center"/>
              <w:rPr>
                <w:sz w:val="14"/>
                <w:szCs w:val="14"/>
              </w:rPr>
            </w:pPr>
            <w:r w:rsidRPr="00FA772B">
              <w:rPr>
                <w:sz w:val="14"/>
                <w:szCs w:val="14"/>
              </w:rPr>
              <w:t>2</w:t>
            </w:r>
          </w:p>
        </w:tc>
        <w:tc>
          <w:tcPr>
            <w:tcW w:w="709" w:type="dxa"/>
            <w:shd w:val="clear" w:color="auto" w:fill="B8CCE4"/>
            <w:vAlign w:val="center"/>
          </w:tcPr>
          <w:p w:rsidR="00A32AA3" w:rsidRPr="00FA772B" w:rsidRDefault="00A32AA3" w:rsidP="00D6175C">
            <w:pPr>
              <w:jc w:val="center"/>
              <w:rPr>
                <w:sz w:val="14"/>
                <w:szCs w:val="14"/>
              </w:rPr>
            </w:pPr>
            <w:r w:rsidRPr="00FA772B">
              <w:rPr>
                <w:sz w:val="14"/>
                <w:szCs w:val="14"/>
              </w:rPr>
              <w:t>3</w:t>
            </w:r>
          </w:p>
        </w:tc>
        <w:tc>
          <w:tcPr>
            <w:tcW w:w="709" w:type="dxa"/>
            <w:shd w:val="clear" w:color="auto" w:fill="B8CCE4"/>
            <w:vAlign w:val="center"/>
          </w:tcPr>
          <w:p w:rsidR="00A32AA3" w:rsidRPr="00FA772B" w:rsidRDefault="00A32AA3" w:rsidP="00D6175C">
            <w:pPr>
              <w:jc w:val="center"/>
              <w:rPr>
                <w:sz w:val="14"/>
                <w:szCs w:val="14"/>
              </w:rPr>
            </w:pPr>
            <w:r w:rsidRPr="00FA772B">
              <w:rPr>
                <w:sz w:val="14"/>
                <w:szCs w:val="14"/>
              </w:rPr>
              <w:t>4</w:t>
            </w:r>
          </w:p>
        </w:tc>
        <w:tc>
          <w:tcPr>
            <w:tcW w:w="708" w:type="dxa"/>
            <w:shd w:val="clear" w:color="auto" w:fill="B8CCE4"/>
            <w:vAlign w:val="center"/>
          </w:tcPr>
          <w:p w:rsidR="00A32AA3" w:rsidRPr="00FA772B" w:rsidRDefault="00A32AA3" w:rsidP="00D6175C">
            <w:pPr>
              <w:jc w:val="center"/>
              <w:rPr>
                <w:sz w:val="14"/>
                <w:szCs w:val="14"/>
              </w:rPr>
            </w:pPr>
            <w:r w:rsidRPr="00FA772B">
              <w:rPr>
                <w:sz w:val="14"/>
                <w:szCs w:val="14"/>
              </w:rPr>
              <w:t>5</w:t>
            </w:r>
          </w:p>
        </w:tc>
        <w:tc>
          <w:tcPr>
            <w:tcW w:w="709" w:type="dxa"/>
            <w:shd w:val="clear" w:color="auto" w:fill="B8CCE4"/>
            <w:vAlign w:val="center"/>
          </w:tcPr>
          <w:p w:rsidR="00A32AA3" w:rsidRPr="00FA772B" w:rsidRDefault="00A32AA3" w:rsidP="00D6175C">
            <w:pPr>
              <w:jc w:val="center"/>
              <w:rPr>
                <w:sz w:val="14"/>
                <w:szCs w:val="14"/>
              </w:rPr>
            </w:pPr>
            <w:r w:rsidRPr="00FA772B">
              <w:rPr>
                <w:sz w:val="14"/>
                <w:szCs w:val="14"/>
              </w:rPr>
              <w:t>6</w:t>
            </w:r>
          </w:p>
        </w:tc>
        <w:tc>
          <w:tcPr>
            <w:tcW w:w="851" w:type="dxa"/>
            <w:shd w:val="clear" w:color="auto" w:fill="B8CCE4"/>
            <w:vAlign w:val="center"/>
          </w:tcPr>
          <w:p w:rsidR="00A32AA3" w:rsidRPr="00FA772B" w:rsidRDefault="00A32AA3" w:rsidP="00D6175C">
            <w:pPr>
              <w:jc w:val="center"/>
              <w:rPr>
                <w:sz w:val="14"/>
                <w:szCs w:val="14"/>
              </w:rPr>
            </w:pPr>
            <w:r w:rsidRPr="00FA772B">
              <w:rPr>
                <w:sz w:val="14"/>
                <w:szCs w:val="14"/>
              </w:rPr>
              <w:t>7</w:t>
            </w:r>
          </w:p>
        </w:tc>
        <w:tc>
          <w:tcPr>
            <w:tcW w:w="567" w:type="dxa"/>
            <w:shd w:val="clear" w:color="auto" w:fill="B8CCE4"/>
            <w:vAlign w:val="center"/>
          </w:tcPr>
          <w:p w:rsidR="00A32AA3" w:rsidRPr="00FA772B" w:rsidRDefault="00A32AA3" w:rsidP="00D6175C">
            <w:pPr>
              <w:jc w:val="center"/>
              <w:rPr>
                <w:sz w:val="14"/>
                <w:szCs w:val="14"/>
              </w:rPr>
            </w:pPr>
            <w:r w:rsidRPr="00FA772B">
              <w:rPr>
                <w:sz w:val="14"/>
                <w:szCs w:val="14"/>
              </w:rPr>
              <w:t>8</w:t>
            </w:r>
          </w:p>
        </w:tc>
        <w:tc>
          <w:tcPr>
            <w:tcW w:w="708" w:type="dxa"/>
            <w:shd w:val="clear" w:color="auto" w:fill="B8CCE4"/>
            <w:vAlign w:val="center"/>
          </w:tcPr>
          <w:p w:rsidR="00A32AA3" w:rsidRPr="00FA772B" w:rsidRDefault="00A32AA3" w:rsidP="00D6175C">
            <w:pPr>
              <w:jc w:val="center"/>
              <w:rPr>
                <w:sz w:val="14"/>
                <w:szCs w:val="14"/>
              </w:rPr>
            </w:pPr>
            <w:r w:rsidRPr="00FA772B">
              <w:rPr>
                <w:sz w:val="14"/>
                <w:szCs w:val="14"/>
              </w:rPr>
              <w:t>9</w:t>
            </w:r>
          </w:p>
        </w:tc>
        <w:tc>
          <w:tcPr>
            <w:tcW w:w="709" w:type="dxa"/>
            <w:shd w:val="clear" w:color="auto" w:fill="B8CCE4"/>
            <w:vAlign w:val="center"/>
          </w:tcPr>
          <w:p w:rsidR="00A32AA3" w:rsidRPr="00FA772B" w:rsidRDefault="00A32AA3" w:rsidP="00D6175C">
            <w:pPr>
              <w:jc w:val="center"/>
              <w:rPr>
                <w:sz w:val="14"/>
                <w:szCs w:val="14"/>
              </w:rPr>
            </w:pPr>
            <w:r w:rsidRPr="00FA772B">
              <w:rPr>
                <w:sz w:val="14"/>
                <w:szCs w:val="14"/>
              </w:rPr>
              <w:t>10</w:t>
            </w:r>
          </w:p>
        </w:tc>
        <w:tc>
          <w:tcPr>
            <w:tcW w:w="709" w:type="dxa"/>
            <w:shd w:val="clear" w:color="auto" w:fill="B8CCE4"/>
            <w:vAlign w:val="center"/>
          </w:tcPr>
          <w:p w:rsidR="00A32AA3" w:rsidRPr="00FA772B" w:rsidRDefault="00A32AA3" w:rsidP="00D6175C">
            <w:pPr>
              <w:jc w:val="center"/>
              <w:rPr>
                <w:sz w:val="14"/>
                <w:szCs w:val="14"/>
              </w:rPr>
            </w:pPr>
            <w:r w:rsidRPr="00FA772B">
              <w:rPr>
                <w:sz w:val="14"/>
                <w:szCs w:val="14"/>
              </w:rPr>
              <w:t>11</w:t>
            </w:r>
          </w:p>
        </w:tc>
        <w:tc>
          <w:tcPr>
            <w:tcW w:w="781" w:type="dxa"/>
            <w:shd w:val="clear" w:color="auto" w:fill="B8CCE4"/>
            <w:vAlign w:val="center"/>
          </w:tcPr>
          <w:p w:rsidR="00A32AA3" w:rsidRPr="00FA772B" w:rsidRDefault="00A32AA3" w:rsidP="00D6175C">
            <w:pPr>
              <w:jc w:val="center"/>
              <w:rPr>
                <w:sz w:val="14"/>
                <w:szCs w:val="14"/>
              </w:rPr>
            </w:pPr>
            <w:r w:rsidRPr="00FA772B">
              <w:rPr>
                <w:sz w:val="14"/>
                <w:szCs w:val="14"/>
              </w:rPr>
              <w:t>12</w:t>
            </w:r>
          </w:p>
        </w:tc>
      </w:tr>
      <w:tr w:rsidR="00A32AA3" w:rsidRPr="00FA772B" w:rsidTr="007444A8">
        <w:trPr>
          <w:trHeight w:val="155"/>
        </w:trPr>
        <w:tc>
          <w:tcPr>
            <w:tcW w:w="2268" w:type="dxa"/>
            <w:vAlign w:val="center"/>
          </w:tcPr>
          <w:p w:rsidR="00A32AA3" w:rsidRPr="00B656AE" w:rsidRDefault="00A32AA3" w:rsidP="00D6175C">
            <w:pPr>
              <w:widowControl w:val="0"/>
              <w:rPr>
                <w:b/>
                <w:bCs/>
                <w:sz w:val="16"/>
                <w:szCs w:val="16"/>
              </w:rPr>
            </w:pPr>
            <w:r w:rsidRPr="00B656AE">
              <w:rPr>
                <w:b/>
                <w:bCs/>
                <w:sz w:val="16"/>
                <w:szCs w:val="16"/>
              </w:rPr>
              <w:t>Доходы от использования имущества</w:t>
            </w:r>
            <w:r>
              <w:rPr>
                <w:b/>
                <w:bCs/>
                <w:sz w:val="16"/>
                <w:szCs w:val="16"/>
              </w:rPr>
              <w:t>, всего в т.ч.</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61 324,6</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15 881,5</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15 986,9</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15 986,9</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15 986,9</w:t>
            </w:r>
          </w:p>
        </w:tc>
        <w:tc>
          <w:tcPr>
            <w:tcW w:w="851" w:type="dxa"/>
            <w:vAlign w:val="bottom"/>
          </w:tcPr>
          <w:p w:rsidR="00A32AA3" w:rsidRPr="00C43C95" w:rsidRDefault="00A32AA3">
            <w:pPr>
              <w:jc w:val="center"/>
              <w:rPr>
                <w:b/>
                <w:bCs/>
                <w:color w:val="000000"/>
                <w:sz w:val="14"/>
                <w:szCs w:val="14"/>
              </w:rPr>
            </w:pPr>
            <w:r w:rsidRPr="00C43C95">
              <w:rPr>
                <w:b/>
                <w:bCs/>
                <w:color w:val="000000"/>
                <w:sz w:val="14"/>
                <w:szCs w:val="14"/>
              </w:rPr>
              <w:t>105,4</w:t>
            </w:r>
          </w:p>
        </w:tc>
        <w:tc>
          <w:tcPr>
            <w:tcW w:w="567" w:type="dxa"/>
            <w:vAlign w:val="bottom"/>
          </w:tcPr>
          <w:p w:rsidR="00A32AA3" w:rsidRPr="00C43C95" w:rsidRDefault="00A32AA3">
            <w:pPr>
              <w:jc w:val="center"/>
              <w:rPr>
                <w:b/>
                <w:bCs/>
                <w:color w:val="000000"/>
                <w:sz w:val="14"/>
                <w:szCs w:val="14"/>
              </w:rPr>
            </w:pPr>
            <w:r w:rsidRPr="00C43C95">
              <w:rPr>
                <w:b/>
                <w:bCs/>
                <w:color w:val="000000"/>
                <w:sz w:val="14"/>
                <w:szCs w:val="14"/>
              </w:rPr>
              <w:t>100,7</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0,0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100,0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0,0</w:t>
            </w:r>
          </w:p>
        </w:tc>
        <w:tc>
          <w:tcPr>
            <w:tcW w:w="781" w:type="dxa"/>
            <w:vAlign w:val="bottom"/>
          </w:tcPr>
          <w:p w:rsidR="00A32AA3" w:rsidRPr="00C43C95" w:rsidRDefault="00A32AA3">
            <w:pPr>
              <w:jc w:val="center"/>
              <w:rPr>
                <w:b/>
                <w:bCs/>
                <w:color w:val="000000"/>
                <w:sz w:val="14"/>
                <w:szCs w:val="14"/>
              </w:rPr>
            </w:pPr>
            <w:r w:rsidRPr="00C43C95">
              <w:rPr>
                <w:b/>
                <w:bCs/>
                <w:color w:val="000000"/>
                <w:sz w:val="14"/>
                <w:szCs w:val="14"/>
              </w:rPr>
              <w:t>100,0</w:t>
            </w:r>
          </w:p>
        </w:tc>
      </w:tr>
      <w:tr w:rsidR="00A32AA3" w:rsidRPr="00FA772B" w:rsidTr="007444A8">
        <w:trPr>
          <w:trHeight w:val="110"/>
        </w:trPr>
        <w:tc>
          <w:tcPr>
            <w:tcW w:w="2268" w:type="dxa"/>
            <w:vAlign w:val="center"/>
          </w:tcPr>
          <w:p w:rsidR="00A32AA3" w:rsidRPr="001D231F" w:rsidRDefault="00A32AA3" w:rsidP="001D231F">
            <w:pPr>
              <w:widowControl w:val="0"/>
              <w:rPr>
                <w:i/>
                <w:iCs/>
                <w:sz w:val="16"/>
                <w:szCs w:val="16"/>
              </w:rPr>
            </w:pPr>
            <w:r w:rsidRPr="001D231F">
              <w:rPr>
                <w:i/>
                <w:iCs/>
                <w:sz w:val="16"/>
                <w:szCs w:val="16"/>
              </w:rPr>
              <w:t>- проценты от предоставл</w:t>
            </w:r>
            <w:r w:rsidRPr="001D231F">
              <w:rPr>
                <w:i/>
                <w:iCs/>
                <w:sz w:val="16"/>
                <w:szCs w:val="16"/>
              </w:rPr>
              <w:t>е</w:t>
            </w:r>
            <w:r w:rsidRPr="001D231F">
              <w:rPr>
                <w:i/>
                <w:iCs/>
                <w:sz w:val="16"/>
                <w:szCs w:val="16"/>
              </w:rPr>
              <w:t>ния бюджетных кредитов</w:t>
            </w:r>
          </w:p>
        </w:tc>
        <w:tc>
          <w:tcPr>
            <w:tcW w:w="709" w:type="dxa"/>
            <w:vAlign w:val="bottom"/>
          </w:tcPr>
          <w:p w:rsidR="00A32AA3" w:rsidRPr="00C43C95" w:rsidRDefault="00A32AA3">
            <w:pPr>
              <w:jc w:val="center"/>
              <w:rPr>
                <w:color w:val="000000"/>
                <w:sz w:val="14"/>
                <w:szCs w:val="14"/>
              </w:rPr>
            </w:pPr>
            <w:r w:rsidRPr="00C43C95">
              <w:rPr>
                <w:color w:val="000000"/>
                <w:sz w:val="14"/>
                <w:szCs w:val="14"/>
              </w:rPr>
              <w:t>14,7</w:t>
            </w:r>
          </w:p>
        </w:tc>
        <w:tc>
          <w:tcPr>
            <w:tcW w:w="709" w:type="dxa"/>
            <w:vAlign w:val="bottom"/>
          </w:tcPr>
          <w:p w:rsidR="00A32AA3" w:rsidRPr="00C43C95" w:rsidRDefault="00A32AA3">
            <w:pPr>
              <w:jc w:val="center"/>
              <w:rPr>
                <w:color w:val="000000"/>
                <w:sz w:val="14"/>
                <w:szCs w:val="14"/>
              </w:rPr>
            </w:pPr>
            <w:r w:rsidRPr="00C43C95">
              <w:rPr>
                <w:color w:val="000000"/>
                <w:sz w:val="14"/>
                <w:szCs w:val="14"/>
              </w:rPr>
              <w:t>4,0</w:t>
            </w:r>
          </w:p>
        </w:tc>
        <w:tc>
          <w:tcPr>
            <w:tcW w:w="709" w:type="dxa"/>
            <w:vAlign w:val="bottom"/>
          </w:tcPr>
          <w:p w:rsidR="00A32AA3" w:rsidRPr="00C43C95" w:rsidRDefault="00A32AA3">
            <w:pPr>
              <w:jc w:val="center"/>
              <w:rPr>
                <w:color w:val="000000"/>
                <w:sz w:val="14"/>
                <w:szCs w:val="14"/>
              </w:rPr>
            </w:pPr>
            <w:r w:rsidRPr="00C43C95">
              <w:rPr>
                <w:color w:val="000000"/>
                <w:sz w:val="14"/>
                <w:szCs w:val="14"/>
              </w:rPr>
              <w:t>х</w:t>
            </w:r>
          </w:p>
        </w:tc>
        <w:tc>
          <w:tcPr>
            <w:tcW w:w="708" w:type="dxa"/>
            <w:vAlign w:val="bottom"/>
          </w:tcPr>
          <w:p w:rsidR="00A32AA3" w:rsidRPr="00C43C95" w:rsidRDefault="00A32AA3">
            <w:pPr>
              <w:jc w:val="center"/>
              <w:rPr>
                <w:color w:val="000000"/>
                <w:sz w:val="14"/>
                <w:szCs w:val="14"/>
              </w:rPr>
            </w:pPr>
            <w:r w:rsidRPr="00C43C95">
              <w:rPr>
                <w:color w:val="000000"/>
                <w:sz w:val="14"/>
                <w:szCs w:val="14"/>
              </w:rPr>
              <w:t>х</w:t>
            </w:r>
          </w:p>
        </w:tc>
        <w:tc>
          <w:tcPr>
            <w:tcW w:w="709" w:type="dxa"/>
            <w:vAlign w:val="bottom"/>
          </w:tcPr>
          <w:p w:rsidR="00A32AA3" w:rsidRPr="00C43C95" w:rsidRDefault="00A32AA3">
            <w:pPr>
              <w:jc w:val="center"/>
              <w:rPr>
                <w:color w:val="000000"/>
                <w:sz w:val="14"/>
                <w:szCs w:val="14"/>
              </w:rPr>
            </w:pPr>
            <w:r w:rsidRPr="00C43C95">
              <w:rPr>
                <w:color w:val="000000"/>
                <w:sz w:val="14"/>
                <w:szCs w:val="14"/>
              </w:rPr>
              <w:t>х</w:t>
            </w:r>
          </w:p>
        </w:tc>
        <w:tc>
          <w:tcPr>
            <w:tcW w:w="851" w:type="dxa"/>
            <w:vAlign w:val="bottom"/>
          </w:tcPr>
          <w:p w:rsidR="00A32AA3" w:rsidRPr="00C43C95" w:rsidRDefault="00A32AA3">
            <w:pPr>
              <w:jc w:val="center"/>
              <w:rPr>
                <w:color w:val="000000"/>
                <w:sz w:val="14"/>
                <w:szCs w:val="14"/>
              </w:rPr>
            </w:pPr>
            <w:r w:rsidRPr="00C43C95">
              <w:rPr>
                <w:color w:val="000000"/>
                <w:sz w:val="14"/>
                <w:szCs w:val="14"/>
              </w:rPr>
              <w:t>-4,0</w:t>
            </w:r>
          </w:p>
        </w:tc>
        <w:tc>
          <w:tcPr>
            <w:tcW w:w="567" w:type="dxa"/>
            <w:vAlign w:val="bottom"/>
          </w:tcPr>
          <w:p w:rsidR="00A32AA3" w:rsidRPr="00C43C95" w:rsidRDefault="00A32AA3">
            <w:pPr>
              <w:jc w:val="center"/>
              <w:rPr>
                <w:color w:val="000000"/>
                <w:sz w:val="14"/>
                <w:szCs w:val="14"/>
              </w:rPr>
            </w:pPr>
            <w:r w:rsidRPr="00C43C95">
              <w:rPr>
                <w:color w:val="000000"/>
                <w:sz w:val="14"/>
                <w:szCs w:val="14"/>
              </w:rPr>
              <w:t>х</w:t>
            </w:r>
          </w:p>
        </w:tc>
        <w:tc>
          <w:tcPr>
            <w:tcW w:w="708" w:type="dxa"/>
            <w:vAlign w:val="bottom"/>
          </w:tcPr>
          <w:p w:rsidR="00A32AA3" w:rsidRPr="00C43C95" w:rsidRDefault="00A32AA3">
            <w:pPr>
              <w:jc w:val="center"/>
              <w:rPr>
                <w:color w:val="000000"/>
                <w:sz w:val="14"/>
                <w:szCs w:val="14"/>
              </w:rPr>
            </w:pPr>
            <w:r w:rsidRPr="00C43C95">
              <w:rPr>
                <w:color w:val="000000"/>
                <w:sz w:val="14"/>
                <w:szCs w:val="14"/>
              </w:rPr>
              <w:t>х</w:t>
            </w:r>
          </w:p>
        </w:tc>
        <w:tc>
          <w:tcPr>
            <w:tcW w:w="709" w:type="dxa"/>
            <w:vAlign w:val="bottom"/>
          </w:tcPr>
          <w:p w:rsidR="00A32AA3" w:rsidRPr="00C43C95" w:rsidRDefault="00A32AA3">
            <w:pPr>
              <w:jc w:val="center"/>
              <w:rPr>
                <w:color w:val="000000"/>
                <w:sz w:val="14"/>
                <w:szCs w:val="14"/>
              </w:rPr>
            </w:pPr>
            <w:r w:rsidRPr="00C43C95">
              <w:rPr>
                <w:color w:val="000000"/>
                <w:sz w:val="14"/>
                <w:szCs w:val="14"/>
              </w:rPr>
              <w:t>х</w:t>
            </w:r>
          </w:p>
        </w:tc>
        <w:tc>
          <w:tcPr>
            <w:tcW w:w="709" w:type="dxa"/>
            <w:vAlign w:val="bottom"/>
          </w:tcPr>
          <w:p w:rsidR="00A32AA3" w:rsidRPr="00C43C95" w:rsidRDefault="00A32AA3">
            <w:pPr>
              <w:jc w:val="center"/>
              <w:rPr>
                <w:color w:val="000000"/>
                <w:sz w:val="14"/>
                <w:szCs w:val="14"/>
              </w:rPr>
            </w:pPr>
            <w:r w:rsidRPr="00C43C95">
              <w:rPr>
                <w:color w:val="000000"/>
                <w:sz w:val="14"/>
                <w:szCs w:val="14"/>
              </w:rPr>
              <w:t>х</w:t>
            </w:r>
          </w:p>
        </w:tc>
        <w:tc>
          <w:tcPr>
            <w:tcW w:w="781" w:type="dxa"/>
            <w:vAlign w:val="bottom"/>
          </w:tcPr>
          <w:p w:rsidR="00A32AA3" w:rsidRPr="00C43C95" w:rsidRDefault="00A32AA3">
            <w:pPr>
              <w:jc w:val="center"/>
              <w:rPr>
                <w:color w:val="000000"/>
                <w:sz w:val="14"/>
                <w:szCs w:val="14"/>
              </w:rPr>
            </w:pPr>
            <w:r w:rsidRPr="00C43C95">
              <w:rPr>
                <w:color w:val="000000"/>
                <w:sz w:val="14"/>
                <w:szCs w:val="14"/>
              </w:rPr>
              <w:t>х</w:t>
            </w:r>
          </w:p>
        </w:tc>
      </w:tr>
      <w:tr w:rsidR="00A32AA3" w:rsidRPr="00FA772B" w:rsidTr="007444A8">
        <w:trPr>
          <w:trHeight w:val="80"/>
        </w:trPr>
        <w:tc>
          <w:tcPr>
            <w:tcW w:w="2268" w:type="dxa"/>
            <w:vAlign w:val="center"/>
          </w:tcPr>
          <w:p w:rsidR="00A32AA3" w:rsidRPr="001D231F" w:rsidRDefault="00A32AA3" w:rsidP="00D6175C">
            <w:pPr>
              <w:widowControl w:val="0"/>
              <w:rPr>
                <w:i/>
                <w:iCs/>
                <w:sz w:val="16"/>
                <w:szCs w:val="16"/>
              </w:rPr>
            </w:pPr>
            <w:r w:rsidRPr="001D231F">
              <w:rPr>
                <w:i/>
                <w:iCs/>
                <w:sz w:val="16"/>
                <w:szCs w:val="16"/>
              </w:rPr>
              <w:t>- доходы от аренды земли</w:t>
            </w:r>
          </w:p>
        </w:tc>
        <w:tc>
          <w:tcPr>
            <w:tcW w:w="709" w:type="dxa"/>
            <w:vAlign w:val="bottom"/>
          </w:tcPr>
          <w:p w:rsidR="00A32AA3" w:rsidRPr="00C43C95" w:rsidRDefault="00A32AA3">
            <w:pPr>
              <w:jc w:val="center"/>
              <w:rPr>
                <w:color w:val="000000"/>
                <w:sz w:val="14"/>
                <w:szCs w:val="14"/>
              </w:rPr>
            </w:pPr>
            <w:r w:rsidRPr="00C43C95">
              <w:rPr>
                <w:color w:val="000000"/>
                <w:sz w:val="14"/>
                <w:szCs w:val="14"/>
              </w:rPr>
              <w:t>58 509,3</w:t>
            </w:r>
          </w:p>
        </w:tc>
        <w:tc>
          <w:tcPr>
            <w:tcW w:w="709" w:type="dxa"/>
            <w:vAlign w:val="bottom"/>
          </w:tcPr>
          <w:p w:rsidR="00A32AA3" w:rsidRPr="00C43C95" w:rsidRDefault="00A32AA3">
            <w:pPr>
              <w:jc w:val="center"/>
              <w:rPr>
                <w:color w:val="000000"/>
                <w:sz w:val="14"/>
                <w:szCs w:val="14"/>
              </w:rPr>
            </w:pPr>
            <w:r w:rsidRPr="00C43C95">
              <w:rPr>
                <w:color w:val="000000"/>
                <w:sz w:val="14"/>
                <w:szCs w:val="14"/>
              </w:rPr>
              <w:t>13 158,1</w:t>
            </w:r>
          </w:p>
        </w:tc>
        <w:tc>
          <w:tcPr>
            <w:tcW w:w="709" w:type="dxa"/>
            <w:vAlign w:val="bottom"/>
          </w:tcPr>
          <w:p w:rsidR="00A32AA3" w:rsidRPr="00C43C95" w:rsidRDefault="00A32AA3">
            <w:pPr>
              <w:jc w:val="center"/>
              <w:rPr>
                <w:color w:val="000000"/>
                <w:sz w:val="14"/>
                <w:szCs w:val="14"/>
              </w:rPr>
            </w:pPr>
            <w:r w:rsidRPr="00C43C95">
              <w:rPr>
                <w:color w:val="000000"/>
                <w:sz w:val="14"/>
                <w:szCs w:val="14"/>
              </w:rPr>
              <w:t>13 390,0</w:t>
            </w:r>
          </w:p>
        </w:tc>
        <w:tc>
          <w:tcPr>
            <w:tcW w:w="708" w:type="dxa"/>
            <w:vAlign w:val="bottom"/>
          </w:tcPr>
          <w:p w:rsidR="00A32AA3" w:rsidRPr="00C43C95" w:rsidRDefault="00A32AA3">
            <w:pPr>
              <w:jc w:val="center"/>
              <w:rPr>
                <w:color w:val="000000"/>
                <w:sz w:val="14"/>
                <w:szCs w:val="14"/>
              </w:rPr>
            </w:pPr>
            <w:r w:rsidRPr="00C43C95">
              <w:rPr>
                <w:color w:val="000000"/>
                <w:sz w:val="14"/>
                <w:szCs w:val="14"/>
              </w:rPr>
              <w:t>13 390,0</w:t>
            </w:r>
          </w:p>
        </w:tc>
        <w:tc>
          <w:tcPr>
            <w:tcW w:w="709" w:type="dxa"/>
            <w:vAlign w:val="bottom"/>
          </w:tcPr>
          <w:p w:rsidR="00A32AA3" w:rsidRPr="00C43C95" w:rsidRDefault="00A32AA3">
            <w:pPr>
              <w:jc w:val="center"/>
              <w:rPr>
                <w:color w:val="000000"/>
                <w:sz w:val="14"/>
                <w:szCs w:val="14"/>
              </w:rPr>
            </w:pPr>
            <w:r w:rsidRPr="00C43C95">
              <w:rPr>
                <w:color w:val="000000"/>
                <w:sz w:val="14"/>
                <w:szCs w:val="14"/>
              </w:rPr>
              <w:t>13 390,0</w:t>
            </w:r>
          </w:p>
        </w:tc>
        <w:tc>
          <w:tcPr>
            <w:tcW w:w="851" w:type="dxa"/>
            <w:vAlign w:val="bottom"/>
          </w:tcPr>
          <w:p w:rsidR="00A32AA3" w:rsidRPr="00C43C95" w:rsidRDefault="00A32AA3">
            <w:pPr>
              <w:jc w:val="center"/>
              <w:rPr>
                <w:color w:val="000000"/>
                <w:sz w:val="14"/>
                <w:szCs w:val="14"/>
              </w:rPr>
            </w:pPr>
            <w:r w:rsidRPr="00C43C95">
              <w:rPr>
                <w:color w:val="000000"/>
                <w:sz w:val="14"/>
                <w:szCs w:val="14"/>
              </w:rPr>
              <w:t>231,9</w:t>
            </w:r>
          </w:p>
        </w:tc>
        <w:tc>
          <w:tcPr>
            <w:tcW w:w="567" w:type="dxa"/>
            <w:vAlign w:val="bottom"/>
          </w:tcPr>
          <w:p w:rsidR="00A32AA3" w:rsidRPr="00C43C95" w:rsidRDefault="00A32AA3">
            <w:pPr>
              <w:jc w:val="center"/>
              <w:rPr>
                <w:color w:val="000000"/>
                <w:sz w:val="14"/>
                <w:szCs w:val="14"/>
              </w:rPr>
            </w:pPr>
            <w:r w:rsidRPr="00C43C95">
              <w:rPr>
                <w:color w:val="000000"/>
                <w:sz w:val="14"/>
                <w:szCs w:val="14"/>
              </w:rPr>
              <w:t>101,8</w:t>
            </w:r>
          </w:p>
        </w:tc>
        <w:tc>
          <w:tcPr>
            <w:tcW w:w="708" w:type="dxa"/>
            <w:vAlign w:val="bottom"/>
          </w:tcPr>
          <w:p w:rsidR="00A32AA3" w:rsidRPr="00C43C95" w:rsidRDefault="00A32AA3">
            <w:pPr>
              <w:jc w:val="center"/>
              <w:rPr>
                <w:color w:val="000000"/>
                <w:sz w:val="14"/>
                <w:szCs w:val="14"/>
              </w:rPr>
            </w:pPr>
            <w:r w:rsidRPr="00C43C95">
              <w:rPr>
                <w:color w:val="000000"/>
                <w:sz w:val="14"/>
                <w:szCs w:val="14"/>
              </w:rPr>
              <w:t>0,0</w:t>
            </w:r>
          </w:p>
        </w:tc>
        <w:tc>
          <w:tcPr>
            <w:tcW w:w="709" w:type="dxa"/>
            <w:vAlign w:val="bottom"/>
          </w:tcPr>
          <w:p w:rsidR="00A32AA3" w:rsidRPr="00C43C95" w:rsidRDefault="00A32AA3">
            <w:pPr>
              <w:jc w:val="center"/>
              <w:rPr>
                <w:color w:val="000000"/>
                <w:sz w:val="14"/>
                <w:szCs w:val="14"/>
              </w:rPr>
            </w:pPr>
            <w:r w:rsidRPr="00C43C95">
              <w:rPr>
                <w:color w:val="000000"/>
                <w:sz w:val="14"/>
                <w:szCs w:val="14"/>
              </w:rPr>
              <w:t>100,0</w:t>
            </w:r>
          </w:p>
        </w:tc>
        <w:tc>
          <w:tcPr>
            <w:tcW w:w="709" w:type="dxa"/>
            <w:vAlign w:val="bottom"/>
          </w:tcPr>
          <w:p w:rsidR="00A32AA3" w:rsidRPr="00C43C95" w:rsidRDefault="00A32AA3">
            <w:pPr>
              <w:jc w:val="center"/>
              <w:rPr>
                <w:color w:val="000000"/>
                <w:sz w:val="14"/>
                <w:szCs w:val="14"/>
              </w:rPr>
            </w:pPr>
            <w:r w:rsidRPr="00C43C95">
              <w:rPr>
                <w:color w:val="000000"/>
                <w:sz w:val="14"/>
                <w:szCs w:val="14"/>
              </w:rPr>
              <w:t>0,0</w:t>
            </w:r>
          </w:p>
        </w:tc>
        <w:tc>
          <w:tcPr>
            <w:tcW w:w="781" w:type="dxa"/>
            <w:vAlign w:val="bottom"/>
          </w:tcPr>
          <w:p w:rsidR="00A32AA3" w:rsidRPr="00C43C95" w:rsidRDefault="00A32AA3">
            <w:pPr>
              <w:jc w:val="center"/>
              <w:rPr>
                <w:color w:val="000000"/>
                <w:sz w:val="14"/>
                <w:szCs w:val="14"/>
              </w:rPr>
            </w:pPr>
            <w:r w:rsidRPr="00C43C95">
              <w:rPr>
                <w:color w:val="000000"/>
                <w:sz w:val="14"/>
                <w:szCs w:val="14"/>
              </w:rPr>
              <w:t>100,0</w:t>
            </w:r>
          </w:p>
        </w:tc>
      </w:tr>
      <w:tr w:rsidR="00A32AA3" w:rsidRPr="00FA772B" w:rsidTr="007444A8">
        <w:trPr>
          <w:trHeight w:val="458"/>
        </w:trPr>
        <w:tc>
          <w:tcPr>
            <w:tcW w:w="2268" w:type="dxa"/>
            <w:vAlign w:val="center"/>
          </w:tcPr>
          <w:p w:rsidR="00A32AA3" w:rsidRPr="001D231F" w:rsidRDefault="00A32AA3" w:rsidP="00D6175C">
            <w:pPr>
              <w:widowControl w:val="0"/>
              <w:rPr>
                <w:i/>
                <w:iCs/>
                <w:sz w:val="16"/>
                <w:szCs w:val="16"/>
              </w:rPr>
            </w:pPr>
            <w:r w:rsidRPr="001D231F">
              <w:rPr>
                <w:i/>
                <w:iCs/>
                <w:sz w:val="16"/>
                <w:szCs w:val="16"/>
              </w:rPr>
              <w:t>- доходы от сдачи в аренду имущества</w:t>
            </w:r>
          </w:p>
        </w:tc>
        <w:tc>
          <w:tcPr>
            <w:tcW w:w="709" w:type="dxa"/>
            <w:vAlign w:val="bottom"/>
          </w:tcPr>
          <w:p w:rsidR="00A32AA3" w:rsidRPr="00C43C95" w:rsidRDefault="00A32AA3">
            <w:pPr>
              <w:jc w:val="center"/>
              <w:rPr>
                <w:color w:val="000000"/>
                <w:sz w:val="14"/>
                <w:szCs w:val="14"/>
              </w:rPr>
            </w:pPr>
            <w:r w:rsidRPr="00C43C95">
              <w:rPr>
                <w:color w:val="000000"/>
                <w:sz w:val="14"/>
                <w:szCs w:val="14"/>
              </w:rPr>
              <w:t>2 416,7</w:t>
            </w:r>
          </w:p>
        </w:tc>
        <w:tc>
          <w:tcPr>
            <w:tcW w:w="709" w:type="dxa"/>
            <w:vAlign w:val="bottom"/>
          </w:tcPr>
          <w:p w:rsidR="00A32AA3" w:rsidRPr="00C43C95" w:rsidRDefault="00A32AA3">
            <w:pPr>
              <w:jc w:val="center"/>
              <w:rPr>
                <w:color w:val="000000"/>
                <w:sz w:val="14"/>
                <w:szCs w:val="14"/>
              </w:rPr>
            </w:pPr>
            <w:r w:rsidRPr="00C43C95">
              <w:rPr>
                <w:color w:val="000000"/>
                <w:sz w:val="14"/>
                <w:szCs w:val="14"/>
              </w:rPr>
              <w:t>2 504,5</w:t>
            </w:r>
          </w:p>
        </w:tc>
        <w:tc>
          <w:tcPr>
            <w:tcW w:w="709" w:type="dxa"/>
            <w:vAlign w:val="bottom"/>
          </w:tcPr>
          <w:p w:rsidR="00A32AA3" w:rsidRPr="00C43C95" w:rsidRDefault="00A32AA3">
            <w:pPr>
              <w:jc w:val="center"/>
              <w:rPr>
                <w:color w:val="000000"/>
                <w:sz w:val="14"/>
                <w:szCs w:val="14"/>
              </w:rPr>
            </w:pPr>
            <w:r w:rsidRPr="00C43C95">
              <w:rPr>
                <w:color w:val="000000"/>
                <w:sz w:val="14"/>
                <w:szCs w:val="14"/>
              </w:rPr>
              <w:t>2 300,0</w:t>
            </w:r>
          </w:p>
        </w:tc>
        <w:tc>
          <w:tcPr>
            <w:tcW w:w="708" w:type="dxa"/>
            <w:vAlign w:val="bottom"/>
          </w:tcPr>
          <w:p w:rsidR="00A32AA3" w:rsidRPr="00C43C95" w:rsidRDefault="00A32AA3">
            <w:pPr>
              <w:jc w:val="center"/>
              <w:rPr>
                <w:color w:val="000000"/>
                <w:sz w:val="14"/>
                <w:szCs w:val="14"/>
              </w:rPr>
            </w:pPr>
            <w:r w:rsidRPr="00C43C95">
              <w:rPr>
                <w:color w:val="000000"/>
                <w:sz w:val="14"/>
                <w:szCs w:val="14"/>
              </w:rPr>
              <w:t>2 300,0</w:t>
            </w:r>
          </w:p>
        </w:tc>
        <w:tc>
          <w:tcPr>
            <w:tcW w:w="709" w:type="dxa"/>
            <w:vAlign w:val="bottom"/>
          </w:tcPr>
          <w:p w:rsidR="00A32AA3" w:rsidRPr="00C43C95" w:rsidRDefault="00A32AA3">
            <w:pPr>
              <w:jc w:val="center"/>
              <w:rPr>
                <w:color w:val="000000"/>
                <w:sz w:val="14"/>
                <w:szCs w:val="14"/>
              </w:rPr>
            </w:pPr>
            <w:r w:rsidRPr="00C43C95">
              <w:rPr>
                <w:color w:val="000000"/>
                <w:sz w:val="14"/>
                <w:szCs w:val="14"/>
              </w:rPr>
              <w:t>2 300,0</w:t>
            </w:r>
          </w:p>
        </w:tc>
        <w:tc>
          <w:tcPr>
            <w:tcW w:w="851" w:type="dxa"/>
            <w:vAlign w:val="bottom"/>
          </w:tcPr>
          <w:p w:rsidR="00A32AA3" w:rsidRPr="00C43C95" w:rsidRDefault="00A32AA3">
            <w:pPr>
              <w:jc w:val="center"/>
              <w:rPr>
                <w:color w:val="000000"/>
                <w:sz w:val="14"/>
                <w:szCs w:val="14"/>
              </w:rPr>
            </w:pPr>
            <w:r w:rsidRPr="00C43C95">
              <w:rPr>
                <w:color w:val="000000"/>
                <w:sz w:val="14"/>
                <w:szCs w:val="14"/>
              </w:rPr>
              <w:t>-204,5</w:t>
            </w:r>
          </w:p>
        </w:tc>
        <w:tc>
          <w:tcPr>
            <w:tcW w:w="567" w:type="dxa"/>
            <w:vAlign w:val="bottom"/>
          </w:tcPr>
          <w:p w:rsidR="00A32AA3" w:rsidRPr="00C43C95" w:rsidRDefault="00A32AA3">
            <w:pPr>
              <w:jc w:val="center"/>
              <w:rPr>
                <w:color w:val="000000"/>
                <w:sz w:val="14"/>
                <w:szCs w:val="14"/>
              </w:rPr>
            </w:pPr>
            <w:r w:rsidRPr="00C43C95">
              <w:rPr>
                <w:color w:val="000000"/>
                <w:sz w:val="14"/>
                <w:szCs w:val="14"/>
              </w:rPr>
              <w:t>91,8</w:t>
            </w:r>
          </w:p>
        </w:tc>
        <w:tc>
          <w:tcPr>
            <w:tcW w:w="708" w:type="dxa"/>
            <w:vAlign w:val="bottom"/>
          </w:tcPr>
          <w:p w:rsidR="00A32AA3" w:rsidRPr="00C43C95" w:rsidRDefault="00A32AA3">
            <w:pPr>
              <w:jc w:val="center"/>
              <w:rPr>
                <w:color w:val="000000"/>
                <w:sz w:val="14"/>
                <w:szCs w:val="14"/>
              </w:rPr>
            </w:pPr>
            <w:r w:rsidRPr="00C43C95">
              <w:rPr>
                <w:color w:val="000000"/>
                <w:sz w:val="14"/>
                <w:szCs w:val="14"/>
              </w:rPr>
              <w:t>0,0</w:t>
            </w:r>
          </w:p>
        </w:tc>
        <w:tc>
          <w:tcPr>
            <w:tcW w:w="709" w:type="dxa"/>
            <w:vAlign w:val="bottom"/>
          </w:tcPr>
          <w:p w:rsidR="00A32AA3" w:rsidRPr="00C43C95" w:rsidRDefault="00A32AA3">
            <w:pPr>
              <w:jc w:val="center"/>
              <w:rPr>
                <w:color w:val="000000"/>
                <w:sz w:val="14"/>
                <w:szCs w:val="14"/>
              </w:rPr>
            </w:pPr>
            <w:r w:rsidRPr="00C43C95">
              <w:rPr>
                <w:color w:val="000000"/>
                <w:sz w:val="14"/>
                <w:szCs w:val="14"/>
              </w:rPr>
              <w:t>100,0</w:t>
            </w:r>
          </w:p>
        </w:tc>
        <w:tc>
          <w:tcPr>
            <w:tcW w:w="709" w:type="dxa"/>
            <w:vAlign w:val="bottom"/>
          </w:tcPr>
          <w:p w:rsidR="00A32AA3" w:rsidRPr="00C43C95" w:rsidRDefault="00A32AA3">
            <w:pPr>
              <w:jc w:val="center"/>
              <w:rPr>
                <w:color w:val="000000"/>
                <w:sz w:val="14"/>
                <w:szCs w:val="14"/>
              </w:rPr>
            </w:pPr>
            <w:r w:rsidRPr="00C43C95">
              <w:rPr>
                <w:color w:val="000000"/>
                <w:sz w:val="14"/>
                <w:szCs w:val="14"/>
              </w:rPr>
              <w:t>0,0</w:t>
            </w:r>
          </w:p>
        </w:tc>
        <w:tc>
          <w:tcPr>
            <w:tcW w:w="781" w:type="dxa"/>
            <w:vAlign w:val="bottom"/>
          </w:tcPr>
          <w:p w:rsidR="00A32AA3" w:rsidRPr="00C43C95" w:rsidRDefault="00A32AA3">
            <w:pPr>
              <w:jc w:val="center"/>
              <w:rPr>
                <w:color w:val="000000"/>
                <w:sz w:val="14"/>
                <w:szCs w:val="14"/>
              </w:rPr>
            </w:pPr>
            <w:r w:rsidRPr="00C43C95">
              <w:rPr>
                <w:color w:val="000000"/>
                <w:sz w:val="14"/>
                <w:szCs w:val="14"/>
              </w:rPr>
              <w:t>100,0</w:t>
            </w:r>
          </w:p>
        </w:tc>
      </w:tr>
      <w:tr w:rsidR="00A32AA3" w:rsidRPr="00FA772B" w:rsidTr="007444A8">
        <w:trPr>
          <w:trHeight w:val="238"/>
        </w:trPr>
        <w:tc>
          <w:tcPr>
            <w:tcW w:w="2268" w:type="dxa"/>
            <w:vAlign w:val="center"/>
          </w:tcPr>
          <w:p w:rsidR="00A32AA3" w:rsidRPr="001D231F" w:rsidRDefault="00A32AA3" w:rsidP="00D6175C">
            <w:pPr>
              <w:widowControl w:val="0"/>
              <w:rPr>
                <w:i/>
                <w:iCs/>
                <w:sz w:val="16"/>
                <w:szCs w:val="16"/>
              </w:rPr>
            </w:pPr>
            <w:r>
              <w:rPr>
                <w:i/>
                <w:iCs/>
                <w:sz w:val="16"/>
                <w:szCs w:val="16"/>
              </w:rPr>
              <w:t>-д</w:t>
            </w:r>
            <w:r w:rsidRPr="001D231F">
              <w:rPr>
                <w:i/>
                <w:iCs/>
                <w:sz w:val="16"/>
                <w:szCs w:val="16"/>
              </w:rPr>
              <w:t>оходы от перечисления ч</w:t>
            </w:r>
            <w:r w:rsidRPr="001D231F">
              <w:rPr>
                <w:i/>
                <w:iCs/>
                <w:sz w:val="16"/>
                <w:szCs w:val="16"/>
              </w:rPr>
              <w:t>а</w:t>
            </w:r>
            <w:r w:rsidRPr="001D231F">
              <w:rPr>
                <w:i/>
                <w:iCs/>
                <w:sz w:val="16"/>
                <w:szCs w:val="16"/>
              </w:rPr>
              <w:t>сти прибыли унитарных предприятий</w:t>
            </w:r>
          </w:p>
        </w:tc>
        <w:tc>
          <w:tcPr>
            <w:tcW w:w="709" w:type="dxa"/>
            <w:vAlign w:val="bottom"/>
          </w:tcPr>
          <w:p w:rsidR="00A32AA3" w:rsidRPr="00C43C95" w:rsidRDefault="00A32AA3">
            <w:pPr>
              <w:jc w:val="center"/>
              <w:rPr>
                <w:color w:val="000000"/>
                <w:sz w:val="14"/>
                <w:szCs w:val="14"/>
              </w:rPr>
            </w:pPr>
            <w:r w:rsidRPr="00C43C95">
              <w:rPr>
                <w:color w:val="000000"/>
                <w:sz w:val="14"/>
                <w:szCs w:val="14"/>
              </w:rPr>
              <w:t>382,0</w:t>
            </w:r>
          </w:p>
        </w:tc>
        <w:tc>
          <w:tcPr>
            <w:tcW w:w="709" w:type="dxa"/>
            <w:vAlign w:val="bottom"/>
          </w:tcPr>
          <w:p w:rsidR="00A32AA3" w:rsidRPr="00C43C95" w:rsidRDefault="00A32AA3">
            <w:pPr>
              <w:jc w:val="center"/>
              <w:rPr>
                <w:color w:val="000000"/>
                <w:sz w:val="14"/>
                <w:szCs w:val="14"/>
              </w:rPr>
            </w:pPr>
            <w:r w:rsidRPr="00C43C95">
              <w:rPr>
                <w:color w:val="000000"/>
                <w:sz w:val="14"/>
                <w:szCs w:val="14"/>
              </w:rPr>
              <w:t>213,0</w:t>
            </w:r>
          </w:p>
        </w:tc>
        <w:tc>
          <w:tcPr>
            <w:tcW w:w="709" w:type="dxa"/>
            <w:vAlign w:val="bottom"/>
          </w:tcPr>
          <w:p w:rsidR="00A32AA3" w:rsidRPr="00C43C95" w:rsidRDefault="00A32AA3">
            <w:pPr>
              <w:jc w:val="center"/>
              <w:rPr>
                <w:color w:val="000000"/>
                <w:sz w:val="14"/>
                <w:szCs w:val="14"/>
              </w:rPr>
            </w:pPr>
            <w:r w:rsidRPr="00C43C95">
              <w:rPr>
                <w:color w:val="000000"/>
                <w:sz w:val="14"/>
                <w:szCs w:val="14"/>
              </w:rPr>
              <w:t>295,0</w:t>
            </w:r>
          </w:p>
        </w:tc>
        <w:tc>
          <w:tcPr>
            <w:tcW w:w="708" w:type="dxa"/>
            <w:vAlign w:val="bottom"/>
          </w:tcPr>
          <w:p w:rsidR="00A32AA3" w:rsidRPr="00C43C95" w:rsidRDefault="00A32AA3">
            <w:pPr>
              <w:jc w:val="center"/>
              <w:rPr>
                <w:color w:val="000000"/>
                <w:sz w:val="14"/>
                <w:szCs w:val="14"/>
              </w:rPr>
            </w:pPr>
            <w:r w:rsidRPr="00C43C95">
              <w:rPr>
                <w:color w:val="000000"/>
                <w:sz w:val="14"/>
                <w:szCs w:val="14"/>
              </w:rPr>
              <w:t>295,0</w:t>
            </w:r>
          </w:p>
        </w:tc>
        <w:tc>
          <w:tcPr>
            <w:tcW w:w="709" w:type="dxa"/>
            <w:vAlign w:val="bottom"/>
          </w:tcPr>
          <w:p w:rsidR="00A32AA3" w:rsidRPr="00C43C95" w:rsidRDefault="00A32AA3">
            <w:pPr>
              <w:jc w:val="center"/>
              <w:rPr>
                <w:color w:val="000000"/>
                <w:sz w:val="14"/>
                <w:szCs w:val="14"/>
              </w:rPr>
            </w:pPr>
            <w:r w:rsidRPr="00C43C95">
              <w:rPr>
                <w:color w:val="000000"/>
                <w:sz w:val="14"/>
                <w:szCs w:val="14"/>
              </w:rPr>
              <w:t>295,0</w:t>
            </w:r>
          </w:p>
        </w:tc>
        <w:tc>
          <w:tcPr>
            <w:tcW w:w="851" w:type="dxa"/>
            <w:vAlign w:val="bottom"/>
          </w:tcPr>
          <w:p w:rsidR="00A32AA3" w:rsidRPr="00C43C95" w:rsidRDefault="00A32AA3">
            <w:pPr>
              <w:jc w:val="center"/>
              <w:rPr>
                <w:color w:val="000000"/>
                <w:sz w:val="14"/>
                <w:szCs w:val="14"/>
              </w:rPr>
            </w:pPr>
            <w:r w:rsidRPr="00C43C95">
              <w:rPr>
                <w:color w:val="000000"/>
                <w:sz w:val="14"/>
                <w:szCs w:val="14"/>
              </w:rPr>
              <w:t>82,0</w:t>
            </w:r>
          </w:p>
        </w:tc>
        <w:tc>
          <w:tcPr>
            <w:tcW w:w="567" w:type="dxa"/>
            <w:vAlign w:val="bottom"/>
          </w:tcPr>
          <w:p w:rsidR="00A32AA3" w:rsidRPr="00C43C95" w:rsidRDefault="00A32AA3">
            <w:pPr>
              <w:jc w:val="center"/>
              <w:rPr>
                <w:color w:val="000000"/>
                <w:sz w:val="14"/>
                <w:szCs w:val="14"/>
              </w:rPr>
            </w:pPr>
            <w:r w:rsidRPr="00C43C95">
              <w:rPr>
                <w:color w:val="000000"/>
                <w:sz w:val="14"/>
                <w:szCs w:val="14"/>
              </w:rPr>
              <w:t>138,5</w:t>
            </w:r>
          </w:p>
        </w:tc>
        <w:tc>
          <w:tcPr>
            <w:tcW w:w="708" w:type="dxa"/>
            <w:vAlign w:val="bottom"/>
          </w:tcPr>
          <w:p w:rsidR="00A32AA3" w:rsidRPr="00C43C95" w:rsidRDefault="00A32AA3">
            <w:pPr>
              <w:jc w:val="center"/>
              <w:rPr>
                <w:color w:val="000000"/>
                <w:sz w:val="14"/>
                <w:szCs w:val="14"/>
              </w:rPr>
            </w:pPr>
            <w:r w:rsidRPr="00C43C95">
              <w:rPr>
                <w:color w:val="000000"/>
                <w:sz w:val="14"/>
                <w:szCs w:val="14"/>
              </w:rPr>
              <w:t>0,0</w:t>
            </w:r>
          </w:p>
        </w:tc>
        <w:tc>
          <w:tcPr>
            <w:tcW w:w="709" w:type="dxa"/>
            <w:vAlign w:val="bottom"/>
          </w:tcPr>
          <w:p w:rsidR="00A32AA3" w:rsidRPr="00C43C95" w:rsidRDefault="00A32AA3">
            <w:pPr>
              <w:jc w:val="center"/>
              <w:rPr>
                <w:color w:val="000000"/>
                <w:sz w:val="14"/>
                <w:szCs w:val="14"/>
              </w:rPr>
            </w:pPr>
            <w:r w:rsidRPr="00C43C95">
              <w:rPr>
                <w:color w:val="000000"/>
                <w:sz w:val="14"/>
                <w:szCs w:val="14"/>
              </w:rPr>
              <w:t>100,0</w:t>
            </w:r>
          </w:p>
        </w:tc>
        <w:tc>
          <w:tcPr>
            <w:tcW w:w="709" w:type="dxa"/>
            <w:vAlign w:val="bottom"/>
          </w:tcPr>
          <w:p w:rsidR="00A32AA3" w:rsidRPr="00C43C95" w:rsidRDefault="00A32AA3">
            <w:pPr>
              <w:jc w:val="center"/>
              <w:rPr>
                <w:color w:val="000000"/>
                <w:sz w:val="14"/>
                <w:szCs w:val="14"/>
              </w:rPr>
            </w:pPr>
            <w:r w:rsidRPr="00C43C95">
              <w:rPr>
                <w:color w:val="000000"/>
                <w:sz w:val="14"/>
                <w:szCs w:val="14"/>
              </w:rPr>
              <w:t>0,0</w:t>
            </w:r>
          </w:p>
        </w:tc>
        <w:tc>
          <w:tcPr>
            <w:tcW w:w="781" w:type="dxa"/>
            <w:vAlign w:val="bottom"/>
          </w:tcPr>
          <w:p w:rsidR="00A32AA3" w:rsidRPr="00C43C95" w:rsidRDefault="00A32AA3">
            <w:pPr>
              <w:jc w:val="center"/>
              <w:rPr>
                <w:color w:val="000000"/>
                <w:sz w:val="14"/>
                <w:szCs w:val="14"/>
              </w:rPr>
            </w:pPr>
            <w:r w:rsidRPr="00C43C95">
              <w:rPr>
                <w:color w:val="000000"/>
                <w:sz w:val="14"/>
                <w:szCs w:val="14"/>
              </w:rPr>
              <w:t>100,0</w:t>
            </w:r>
          </w:p>
        </w:tc>
      </w:tr>
      <w:tr w:rsidR="00A32AA3" w:rsidRPr="00FA772B" w:rsidTr="007444A8">
        <w:trPr>
          <w:trHeight w:val="238"/>
        </w:trPr>
        <w:tc>
          <w:tcPr>
            <w:tcW w:w="2268" w:type="dxa"/>
            <w:vAlign w:val="center"/>
          </w:tcPr>
          <w:p w:rsidR="00A32AA3" w:rsidRPr="00C43C95" w:rsidRDefault="00A32AA3" w:rsidP="00C43C95">
            <w:pPr>
              <w:rPr>
                <w:i/>
                <w:iCs/>
                <w:color w:val="000000"/>
                <w:sz w:val="14"/>
                <w:szCs w:val="14"/>
              </w:rPr>
            </w:pPr>
            <w:r w:rsidRPr="00C43C95">
              <w:rPr>
                <w:i/>
                <w:iCs/>
                <w:color w:val="000000"/>
                <w:sz w:val="14"/>
                <w:szCs w:val="14"/>
              </w:rPr>
              <w:t xml:space="preserve">- доходы в виде прибыли </w:t>
            </w:r>
          </w:p>
        </w:tc>
        <w:tc>
          <w:tcPr>
            <w:tcW w:w="709" w:type="dxa"/>
            <w:vAlign w:val="bottom"/>
          </w:tcPr>
          <w:p w:rsidR="00A32AA3" w:rsidRPr="00C43C95" w:rsidRDefault="00A32AA3">
            <w:pPr>
              <w:jc w:val="center"/>
              <w:rPr>
                <w:color w:val="000000"/>
                <w:sz w:val="14"/>
                <w:szCs w:val="14"/>
              </w:rPr>
            </w:pPr>
            <w:r w:rsidRPr="00C43C95">
              <w:rPr>
                <w:color w:val="000000"/>
                <w:sz w:val="14"/>
                <w:szCs w:val="14"/>
              </w:rPr>
              <w:t>1,9</w:t>
            </w:r>
          </w:p>
        </w:tc>
        <w:tc>
          <w:tcPr>
            <w:tcW w:w="709" w:type="dxa"/>
            <w:vAlign w:val="bottom"/>
          </w:tcPr>
          <w:p w:rsidR="00A32AA3" w:rsidRPr="00C43C95" w:rsidRDefault="00A32AA3">
            <w:pPr>
              <w:jc w:val="center"/>
              <w:rPr>
                <w:color w:val="000000"/>
                <w:sz w:val="14"/>
                <w:szCs w:val="14"/>
              </w:rPr>
            </w:pPr>
            <w:r w:rsidRPr="00C43C95">
              <w:rPr>
                <w:color w:val="000000"/>
                <w:sz w:val="14"/>
                <w:szCs w:val="14"/>
              </w:rPr>
              <w:t>1,9</w:t>
            </w:r>
          </w:p>
        </w:tc>
        <w:tc>
          <w:tcPr>
            <w:tcW w:w="709" w:type="dxa"/>
            <w:vAlign w:val="bottom"/>
          </w:tcPr>
          <w:p w:rsidR="00A32AA3" w:rsidRPr="00C43C95" w:rsidRDefault="00A32AA3">
            <w:pPr>
              <w:jc w:val="center"/>
              <w:rPr>
                <w:color w:val="000000"/>
                <w:sz w:val="14"/>
                <w:szCs w:val="14"/>
              </w:rPr>
            </w:pPr>
            <w:r w:rsidRPr="00C43C95">
              <w:rPr>
                <w:color w:val="000000"/>
                <w:sz w:val="14"/>
                <w:szCs w:val="14"/>
              </w:rPr>
              <w:t>1,9</w:t>
            </w:r>
          </w:p>
        </w:tc>
        <w:tc>
          <w:tcPr>
            <w:tcW w:w="708" w:type="dxa"/>
            <w:vAlign w:val="bottom"/>
          </w:tcPr>
          <w:p w:rsidR="00A32AA3" w:rsidRPr="00C43C95" w:rsidRDefault="00A32AA3">
            <w:pPr>
              <w:jc w:val="center"/>
              <w:rPr>
                <w:color w:val="000000"/>
                <w:sz w:val="14"/>
                <w:szCs w:val="14"/>
              </w:rPr>
            </w:pPr>
            <w:r w:rsidRPr="00C43C95">
              <w:rPr>
                <w:color w:val="000000"/>
                <w:sz w:val="14"/>
                <w:szCs w:val="14"/>
              </w:rPr>
              <w:t>1,9</w:t>
            </w:r>
          </w:p>
        </w:tc>
        <w:tc>
          <w:tcPr>
            <w:tcW w:w="709" w:type="dxa"/>
            <w:vAlign w:val="bottom"/>
          </w:tcPr>
          <w:p w:rsidR="00A32AA3" w:rsidRPr="00C43C95" w:rsidRDefault="00A32AA3">
            <w:pPr>
              <w:jc w:val="center"/>
              <w:rPr>
                <w:color w:val="000000"/>
                <w:sz w:val="14"/>
                <w:szCs w:val="14"/>
              </w:rPr>
            </w:pPr>
            <w:r w:rsidRPr="00C43C95">
              <w:rPr>
                <w:color w:val="000000"/>
                <w:sz w:val="14"/>
                <w:szCs w:val="14"/>
              </w:rPr>
              <w:t>1,9</w:t>
            </w:r>
          </w:p>
        </w:tc>
        <w:tc>
          <w:tcPr>
            <w:tcW w:w="851" w:type="dxa"/>
            <w:vAlign w:val="bottom"/>
          </w:tcPr>
          <w:p w:rsidR="00A32AA3" w:rsidRPr="00C43C95" w:rsidRDefault="00A32AA3">
            <w:pPr>
              <w:jc w:val="center"/>
              <w:rPr>
                <w:color w:val="000000"/>
                <w:sz w:val="14"/>
                <w:szCs w:val="14"/>
              </w:rPr>
            </w:pPr>
            <w:r w:rsidRPr="00C43C95">
              <w:rPr>
                <w:color w:val="000000"/>
                <w:sz w:val="14"/>
                <w:szCs w:val="14"/>
              </w:rPr>
              <w:t>х</w:t>
            </w:r>
          </w:p>
        </w:tc>
        <w:tc>
          <w:tcPr>
            <w:tcW w:w="567" w:type="dxa"/>
            <w:vAlign w:val="bottom"/>
          </w:tcPr>
          <w:p w:rsidR="00A32AA3" w:rsidRPr="00C43C95" w:rsidRDefault="00A32AA3">
            <w:pPr>
              <w:jc w:val="center"/>
              <w:rPr>
                <w:color w:val="000000"/>
                <w:sz w:val="14"/>
                <w:szCs w:val="14"/>
              </w:rPr>
            </w:pPr>
            <w:r w:rsidRPr="00C43C95">
              <w:rPr>
                <w:color w:val="000000"/>
                <w:sz w:val="14"/>
                <w:szCs w:val="14"/>
              </w:rPr>
              <w:t>х</w:t>
            </w:r>
          </w:p>
        </w:tc>
        <w:tc>
          <w:tcPr>
            <w:tcW w:w="708" w:type="dxa"/>
            <w:vAlign w:val="bottom"/>
          </w:tcPr>
          <w:p w:rsidR="00A32AA3" w:rsidRPr="00C43C95" w:rsidRDefault="00A32AA3">
            <w:pPr>
              <w:jc w:val="center"/>
              <w:rPr>
                <w:color w:val="000000"/>
                <w:sz w:val="14"/>
                <w:szCs w:val="14"/>
              </w:rPr>
            </w:pPr>
            <w:r w:rsidRPr="00C43C95">
              <w:rPr>
                <w:color w:val="000000"/>
                <w:sz w:val="14"/>
                <w:szCs w:val="14"/>
              </w:rPr>
              <w:t>х</w:t>
            </w:r>
          </w:p>
        </w:tc>
        <w:tc>
          <w:tcPr>
            <w:tcW w:w="709" w:type="dxa"/>
            <w:vAlign w:val="bottom"/>
          </w:tcPr>
          <w:p w:rsidR="00A32AA3" w:rsidRPr="00C43C95" w:rsidRDefault="00A32AA3">
            <w:pPr>
              <w:jc w:val="center"/>
              <w:rPr>
                <w:color w:val="000000"/>
                <w:sz w:val="14"/>
                <w:szCs w:val="14"/>
              </w:rPr>
            </w:pPr>
            <w:r w:rsidRPr="00C43C95">
              <w:rPr>
                <w:color w:val="000000"/>
                <w:sz w:val="14"/>
                <w:szCs w:val="14"/>
              </w:rPr>
              <w:t>х</w:t>
            </w:r>
          </w:p>
        </w:tc>
        <w:tc>
          <w:tcPr>
            <w:tcW w:w="709" w:type="dxa"/>
            <w:vAlign w:val="bottom"/>
          </w:tcPr>
          <w:p w:rsidR="00A32AA3" w:rsidRPr="00C43C95" w:rsidRDefault="00A32AA3">
            <w:pPr>
              <w:jc w:val="center"/>
              <w:rPr>
                <w:color w:val="000000"/>
                <w:sz w:val="14"/>
                <w:szCs w:val="14"/>
              </w:rPr>
            </w:pPr>
            <w:r w:rsidRPr="00C43C95">
              <w:rPr>
                <w:color w:val="000000"/>
                <w:sz w:val="14"/>
                <w:szCs w:val="14"/>
              </w:rPr>
              <w:t>х</w:t>
            </w:r>
          </w:p>
        </w:tc>
        <w:tc>
          <w:tcPr>
            <w:tcW w:w="781" w:type="dxa"/>
            <w:vAlign w:val="bottom"/>
          </w:tcPr>
          <w:p w:rsidR="00A32AA3" w:rsidRPr="00C43C95" w:rsidRDefault="00A32AA3">
            <w:pPr>
              <w:jc w:val="center"/>
              <w:rPr>
                <w:color w:val="000000"/>
                <w:sz w:val="14"/>
                <w:szCs w:val="14"/>
              </w:rPr>
            </w:pPr>
            <w:r w:rsidRPr="00C43C95">
              <w:rPr>
                <w:color w:val="000000"/>
                <w:sz w:val="14"/>
                <w:szCs w:val="14"/>
              </w:rPr>
              <w:t>х</w:t>
            </w:r>
          </w:p>
        </w:tc>
      </w:tr>
      <w:tr w:rsidR="00A32AA3" w:rsidRPr="00FA772B" w:rsidTr="007444A8">
        <w:trPr>
          <w:trHeight w:val="116"/>
        </w:trPr>
        <w:tc>
          <w:tcPr>
            <w:tcW w:w="2268" w:type="dxa"/>
            <w:vAlign w:val="center"/>
          </w:tcPr>
          <w:p w:rsidR="00A32AA3" w:rsidRPr="00B656AE" w:rsidRDefault="00A32AA3" w:rsidP="00D6175C">
            <w:pPr>
              <w:widowControl w:val="0"/>
              <w:rPr>
                <w:b/>
                <w:bCs/>
                <w:sz w:val="16"/>
                <w:szCs w:val="16"/>
                <w:shd w:val="clear" w:color="auto" w:fill="FFFFFF"/>
              </w:rPr>
            </w:pPr>
            <w:r w:rsidRPr="00B656AE">
              <w:rPr>
                <w:b/>
                <w:bCs/>
                <w:sz w:val="16"/>
                <w:szCs w:val="16"/>
                <w:shd w:val="clear" w:color="auto" w:fill="FFFFFF"/>
              </w:rPr>
              <w:t>Плата за негативное</w:t>
            </w:r>
          </w:p>
          <w:p w:rsidR="00A32AA3" w:rsidRPr="00B656AE" w:rsidRDefault="00A32AA3" w:rsidP="00D6175C">
            <w:pPr>
              <w:widowControl w:val="0"/>
              <w:rPr>
                <w:b/>
                <w:bCs/>
                <w:sz w:val="16"/>
                <w:szCs w:val="16"/>
                <w:shd w:val="clear" w:color="auto" w:fill="FFFFFF"/>
              </w:rPr>
            </w:pPr>
            <w:r w:rsidRPr="00B656AE">
              <w:rPr>
                <w:b/>
                <w:bCs/>
                <w:sz w:val="16"/>
                <w:szCs w:val="16"/>
                <w:shd w:val="clear" w:color="auto" w:fill="FFFFFF"/>
              </w:rPr>
              <w:t>воздействие на</w:t>
            </w:r>
          </w:p>
          <w:p w:rsidR="00A32AA3" w:rsidRPr="00B656AE" w:rsidRDefault="00A32AA3" w:rsidP="00D6175C">
            <w:pPr>
              <w:widowControl w:val="0"/>
              <w:rPr>
                <w:b/>
                <w:bCs/>
                <w:sz w:val="16"/>
                <w:szCs w:val="16"/>
                <w:shd w:val="clear" w:color="auto" w:fill="FFFFFF"/>
              </w:rPr>
            </w:pPr>
            <w:r w:rsidRPr="00B656AE">
              <w:rPr>
                <w:b/>
                <w:bCs/>
                <w:sz w:val="16"/>
                <w:szCs w:val="16"/>
                <w:shd w:val="clear" w:color="auto" w:fill="FFFFFF"/>
              </w:rPr>
              <w:t>окружающую среду</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850,8</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1 282,1</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1 250,0</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1 300,0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1 350,0</w:t>
            </w:r>
          </w:p>
        </w:tc>
        <w:tc>
          <w:tcPr>
            <w:tcW w:w="851" w:type="dxa"/>
            <w:vAlign w:val="bottom"/>
          </w:tcPr>
          <w:p w:rsidR="00A32AA3" w:rsidRPr="00C43C95" w:rsidRDefault="00A32AA3">
            <w:pPr>
              <w:jc w:val="center"/>
              <w:rPr>
                <w:b/>
                <w:bCs/>
                <w:color w:val="000000"/>
                <w:sz w:val="14"/>
                <w:szCs w:val="14"/>
              </w:rPr>
            </w:pPr>
            <w:r w:rsidRPr="00C43C95">
              <w:rPr>
                <w:b/>
                <w:bCs/>
                <w:color w:val="000000"/>
                <w:sz w:val="14"/>
                <w:szCs w:val="14"/>
              </w:rPr>
              <w:t>-32,1</w:t>
            </w:r>
          </w:p>
        </w:tc>
        <w:tc>
          <w:tcPr>
            <w:tcW w:w="567" w:type="dxa"/>
            <w:vAlign w:val="bottom"/>
          </w:tcPr>
          <w:p w:rsidR="00A32AA3" w:rsidRPr="00C43C95" w:rsidRDefault="00A32AA3">
            <w:pPr>
              <w:jc w:val="center"/>
              <w:rPr>
                <w:b/>
                <w:bCs/>
                <w:color w:val="000000"/>
                <w:sz w:val="14"/>
                <w:szCs w:val="14"/>
              </w:rPr>
            </w:pPr>
            <w:r w:rsidRPr="00C43C95">
              <w:rPr>
                <w:b/>
                <w:bCs/>
                <w:color w:val="000000"/>
                <w:sz w:val="14"/>
                <w:szCs w:val="14"/>
              </w:rPr>
              <w:t>97,5</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50,0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104,0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50,0</w:t>
            </w:r>
          </w:p>
        </w:tc>
        <w:tc>
          <w:tcPr>
            <w:tcW w:w="781" w:type="dxa"/>
            <w:vAlign w:val="bottom"/>
          </w:tcPr>
          <w:p w:rsidR="00A32AA3" w:rsidRPr="00C43C95" w:rsidRDefault="00A32AA3">
            <w:pPr>
              <w:jc w:val="center"/>
              <w:rPr>
                <w:b/>
                <w:bCs/>
                <w:color w:val="000000"/>
                <w:sz w:val="14"/>
                <w:szCs w:val="14"/>
              </w:rPr>
            </w:pPr>
            <w:r w:rsidRPr="00C43C95">
              <w:rPr>
                <w:b/>
                <w:bCs/>
                <w:color w:val="000000"/>
                <w:sz w:val="14"/>
                <w:szCs w:val="14"/>
              </w:rPr>
              <w:t>103,8</w:t>
            </w:r>
          </w:p>
        </w:tc>
      </w:tr>
      <w:tr w:rsidR="00A32AA3" w:rsidRPr="00FA772B" w:rsidTr="007444A8">
        <w:trPr>
          <w:trHeight w:val="116"/>
        </w:trPr>
        <w:tc>
          <w:tcPr>
            <w:tcW w:w="2268" w:type="dxa"/>
            <w:vAlign w:val="center"/>
          </w:tcPr>
          <w:p w:rsidR="00A32AA3" w:rsidRPr="00B656AE" w:rsidRDefault="00A32AA3" w:rsidP="00D6175C">
            <w:pPr>
              <w:widowControl w:val="0"/>
              <w:rPr>
                <w:b/>
                <w:bCs/>
                <w:sz w:val="16"/>
                <w:szCs w:val="16"/>
                <w:shd w:val="clear" w:color="auto" w:fill="FFFFFF"/>
              </w:rPr>
            </w:pPr>
            <w:r w:rsidRPr="00B656AE">
              <w:rPr>
                <w:b/>
                <w:bCs/>
                <w:sz w:val="16"/>
                <w:szCs w:val="16"/>
                <w:shd w:val="clear" w:color="auto" w:fill="FFFFFF"/>
              </w:rPr>
              <w:lastRenderedPageBreak/>
              <w:t>Доходы от оказания пла</w:t>
            </w:r>
            <w:r w:rsidRPr="00B656AE">
              <w:rPr>
                <w:b/>
                <w:bCs/>
                <w:sz w:val="16"/>
                <w:szCs w:val="16"/>
                <w:shd w:val="clear" w:color="auto" w:fill="FFFFFF"/>
              </w:rPr>
              <w:t>т</w:t>
            </w:r>
            <w:r w:rsidRPr="00B656AE">
              <w:rPr>
                <w:b/>
                <w:bCs/>
                <w:sz w:val="16"/>
                <w:szCs w:val="16"/>
                <w:shd w:val="clear" w:color="auto" w:fill="FFFFFF"/>
              </w:rPr>
              <w:t>ных услуг</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44 084,8</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39 055,4</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41 063,3</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41 128,3</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41 193,3</w:t>
            </w:r>
          </w:p>
        </w:tc>
        <w:tc>
          <w:tcPr>
            <w:tcW w:w="851" w:type="dxa"/>
            <w:vAlign w:val="bottom"/>
          </w:tcPr>
          <w:p w:rsidR="00A32AA3" w:rsidRPr="00C43C95" w:rsidRDefault="00A32AA3">
            <w:pPr>
              <w:jc w:val="center"/>
              <w:rPr>
                <w:b/>
                <w:bCs/>
                <w:color w:val="000000"/>
                <w:sz w:val="14"/>
                <w:szCs w:val="14"/>
              </w:rPr>
            </w:pPr>
            <w:r w:rsidRPr="00C43C95">
              <w:rPr>
                <w:b/>
                <w:bCs/>
                <w:color w:val="000000"/>
                <w:sz w:val="14"/>
                <w:szCs w:val="14"/>
              </w:rPr>
              <w:t>2 007,9</w:t>
            </w:r>
          </w:p>
        </w:tc>
        <w:tc>
          <w:tcPr>
            <w:tcW w:w="567" w:type="dxa"/>
            <w:vAlign w:val="bottom"/>
          </w:tcPr>
          <w:p w:rsidR="00A32AA3" w:rsidRPr="00C43C95" w:rsidRDefault="00A32AA3">
            <w:pPr>
              <w:jc w:val="center"/>
              <w:rPr>
                <w:b/>
                <w:bCs/>
                <w:color w:val="000000"/>
                <w:sz w:val="14"/>
                <w:szCs w:val="14"/>
              </w:rPr>
            </w:pPr>
            <w:r w:rsidRPr="00C43C95">
              <w:rPr>
                <w:b/>
                <w:bCs/>
                <w:color w:val="000000"/>
                <w:sz w:val="14"/>
                <w:szCs w:val="14"/>
              </w:rPr>
              <w:t>105,1</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65,0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100,2</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65,0</w:t>
            </w:r>
          </w:p>
        </w:tc>
        <w:tc>
          <w:tcPr>
            <w:tcW w:w="781" w:type="dxa"/>
            <w:vAlign w:val="bottom"/>
          </w:tcPr>
          <w:p w:rsidR="00A32AA3" w:rsidRPr="00C43C95" w:rsidRDefault="00A32AA3">
            <w:pPr>
              <w:jc w:val="center"/>
              <w:rPr>
                <w:b/>
                <w:bCs/>
                <w:color w:val="000000"/>
                <w:sz w:val="14"/>
                <w:szCs w:val="14"/>
              </w:rPr>
            </w:pPr>
            <w:r w:rsidRPr="00C43C95">
              <w:rPr>
                <w:b/>
                <w:bCs/>
                <w:color w:val="000000"/>
                <w:sz w:val="14"/>
                <w:szCs w:val="14"/>
              </w:rPr>
              <w:t>100,2</w:t>
            </w:r>
          </w:p>
        </w:tc>
      </w:tr>
      <w:tr w:rsidR="00A32AA3" w:rsidRPr="00FA772B" w:rsidTr="007444A8">
        <w:trPr>
          <w:trHeight w:val="116"/>
        </w:trPr>
        <w:tc>
          <w:tcPr>
            <w:tcW w:w="2268" w:type="dxa"/>
            <w:vAlign w:val="center"/>
          </w:tcPr>
          <w:p w:rsidR="00A32AA3" w:rsidRPr="00B656AE" w:rsidRDefault="00A32AA3" w:rsidP="00D6175C">
            <w:pPr>
              <w:widowControl w:val="0"/>
              <w:rPr>
                <w:b/>
                <w:bCs/>
                <w:sz w:val="16"/>
                <w:szCs w:val="16"/>
              </w:rPr>
            </w:pPr>
            <w:r w:rsidRPr="00B656AE">
              <w:rPr>
                <w:b/>
                <w:bCs/>
                <w:sz w:val="16"/>
                <w:szCs w:val="16"/>
              </w:rPr>
              <w:t>Доходы от продажи</w:t>
            </w:r>
          </w:p>
          <w:p w:rsidR="00A32AA3" w:rsidRPr="00B656AE" w:rsidRDefault="00A32AA3" w:rsidP="00D6175C">
            <w:pPr>
              <w:widowControl w:val="0"/>
              <w:rPr>
                <w:b/>
                <w:bCs/>
                <w:sz w:val="16"/>
                <w:szCs w:val="16"/>
              </w:rPr>
            </w:pPr>
            <w:r w:rsidRPr="00B656AE">
              <w:rPr>
                <w:b/>
                <w:bCs/>
                <w:sz w:val="16"/>
                <w:szCs w:val="16"/>
              </w:rPr>
              <w:t>земельных участков</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102 822,1</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8 056,3</w:t>
            </w:r>
          </w:p>
        </w:tc>
        <w:tc>
          <w:tcPr>
            <w:tcW w:w="709" w:type="dxa"/>
            <w:vAlign w:val="bottom"/>
          </w:tcPr>
          <w:p w:rsidR="00A32AA3" w:rsidRPr="00C43C95" w:rsidRDefault="00A32AA3">
            <w:pPr>
              <w:jc w:val="center"/>
              <w:rPr>
                <w:color w:val="000000"/>
                <w:sz w:val="14"/>
                <w:szCs w:val="14"/>
              </w:rPr>
            </w:pPr>
            <w:r w:rsidRPr="00C43C95">
              <w:rPr>
                <w:color w:val="000000"/>
                <w:sz w:val="14"/>
                <w:szCs w:val="14"/>
              </w:rPr>
              <w:t>х</w:t>
            </w:r>
          </w:p>
        </w:tc>
        <w:tc>
          <w:tcPr>
            <w:tcW w:w="708" w:type="dxa"/>
            <w:vAlign w:val="bottom"/>
          </w:tcPr>
          <w:p w:rsidR="00A32AA3" w:rsidRPr="00C43C95" w:rsidRDefault="00A32AA3">
            <w:pPr>
              <w:jc w:val="center"/>
              <w:rPr>
                <w:color w:val="000000"/>
                <w:sz w:val="14"/>
                <w:szCs w:val="14"/>
              </w:rPr>
            </w:pPr>
            <w:r w:rsidRPr="00C43C95">
              <w:rPr>
                <w:color w:val="000000"/>
                <w:sz w:val="14"/>
                <w:szCs w:val="14"/>
              </w:rPr>
              <w:t>х</w:t>
            </w:r>
          </w:p>
        </w:tc>
        <w:tc>
          <w:tcPr>
            <w:tcW w:w="709" w:type="dxa"/>
            <w:vAlign w:val="bottom"/>
          </w:tcPr>
          <w:p w:rsidR="00A32AA3" w:rsidRPr="00C43C95" w:rsidRDefault="00A32AA3">
            <w:pPr>
              <w:jc w:val="center"/>
              <w:rPr>
                <w:color w:val="000000"/>
                <w:sz w:val="14"/>
                <w:szCs w:val="14"/>
              </w:rPr>
            </w:pPr>
            <w:r w:rsidRPr="00C43C95">
              <w:rPr>
                <w:color w:val="000000"/>
                <w:sz w:val="14"/>
                <w:szCs w:val="14"/>
              </w:rPr>
              <w:t>х</w:t>
            </w:r>
          </w:p>
        </w:tc>
        <w:tc>
          <w:tcPr>
            <w:tcW w:w="851" w:type="dxa"/>
            <w:vAlign w:val="bottom"/>
          </w:tcPr>
          <w:p w:rsidR="00A32AA3" w:rsidRPr="00C43C95" w:rsidRDefault="00A32AA3">
            <w:pPr>
              <w:jc w:val="center"/>
              <w:rPr>
                <w:b/>
                <w:bCs/>
                <w:color w:val="000000"/>
                <w:sz w:val="14"/>
                <w:szCs w:val="14"/>
              </w:rPr>
            </w:pPr>
            <w:r w:rsidRPr="00C43C95">
              <w:rPr>
                <w:b/>
                <w:bCs/>
                <w:color w:val="000000"/>
                <w:sz w:val="14"/>
                <w:szCs w:val="14"/>
              </w:rPr>
              <w:t>-8 056,3</w:t>
            </w:r>
          </w:p>
        </w:tc>
        <w:tc>
          <w:tcPr>
            <w:tcW w:w="567" w:type="dxa"/>
            <w:vAlign w:val="bottom"/>
          </w:tcPr>
          <w:p w:rsidR="00A32AA3" w:rsidRPr="00C43C95" w:rsidRDefault="00A32AA3">
            <w:pPr>
              <w:jc w:val="center"/>
              <w:rPr>
                <w:b/>
                <w:bCs/>
                <w:color w:val="000000"/>
                <w:sz w:val="14"/>
                <w:szCs w:val="14"/>
              </w:rPr>
            </w:pPr>
            <w:r w:rsidRPr="00C43C95">
              <w:rPr>
                <w:b/>
                <w:bCs/>
                <w:color w:val="000000"/>
                <w:sz w:val="14"/>
                <w:szCs w:val="14"/>
              </w:rPr>
              <w:t>х</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х</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х</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х</w:t>
            </w:r>
          </w:p>
        </w:tc>
        <w:tc>
          <w:tcPr>
            <w:tcW w:w="781" w:type="dxa"/>
            <w:vAlign w:val="bottom"/>
          </w:tcPr>
          <w:p w:rsidR="00A32AA3" w:rsidRPr="00C43C95" w:rsidRDefault="00A32AA3">
            <w:pPr>
              <w:jc w:val="center"/>
              <w:rPr>
                <w:b/>
                <w:bCs/>
                <w:color w:val="000000"/>
                <w:sz w:val="14"/>
                <w:szCs w:val="14"/>
              </w:rPr>
            </w:pPr>
            <w:r w:rsidRPr="00C43C95">
              <w:rPr>
                <w:b/>
                <w:bCs/>
                <w:color w:val="000000"/>
                <w:sz w:val="14"/>
                <w:szCs w:val="14"/>
              </w:rPr>
              <w:t>х</w:t>
            </w:r>
          </w:p>
        </w:tc>
      </w:tr>
      <w:tr w:rsidR="00A32AA3" w:rsidRPr="00FA772B" w:rsidTr="007444A8">
        <w:trPr>
          <w:trHeight w:val="116"/>
        </w:trPr>
        <w:tc>
          <w:tcPr>
            <w:tcW w:w="2268" w:type="dxa"/>
            <w:vAlign w:val="center"/>
          </w:tcPr>
          <w:p w:rsidR="00A32AA3" w:rsidRPr="00B656AE" w:rsidRDefault="00A32AA3" w:rsidP="00D6175C">
            <w:pPr>
              <w:widowControl w:val="0"/>
              <w:rPr>
                <w:b/>
                <w:bCs/>
                <w:sz w:val="16"/>
                <w:szCs w:val="16"/>
              </w:rPr>
            </w:pPr>
            <w:r w:rsidRPr="00B656AE">
              <w:rPr>
                <w:b/>
                <w:bCs/>
                <w:sz w:val="16"/>
                <w:szCs w:val="16"/>
              </w:rPr>
              <w:t>Доходы от реализации имущества</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678,4</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2 549,7</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200,0</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0,0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0,0</w:t>
            </w:r>
          </w:p>
        </w:tc>
        <w:tc>
          <w:tcPr>
            <w:tcW w:w="851" w:type="dxa"/>
            <w:vAlign w:val="bottom"/>
          </w:tcPr>
          <w:p w:rsidR="00A32AA3" w:rsidRPr="00C43C95" w:rsidRDefault="00A32AA3">
            <w:pPr>
              <w:jc w:val="center"/>
              <w:rPr>
                <w:b/>
                <w:bCs/>
                <w:color w:val="000000"/>
                <w:sz w:val="14"/>
                <w:szCs w:val="14"/>
              </w:rPr>
            </w:pPr>
            <w:r w:rsidRPr="00C43C95">
              <w:rPr>
                <w:b/>
                <w:bCs/>
                <w:color w:val="000000"/>
                <w:sz w:val="14"/>
                <w:szCs w:val="14"/>
              </w:rPr>
              <w:t>-2 349,7</w:t>
            </w:r>
          </w:p>
        </w:tc>
        <w:tc>
          <w:tcPr>
            <w:tcW w:w="567" w:type="dxa"/>
            <w:vAlign w:val="bottom"/>
          </w:tcPr>
          <w:p w:rsidR="00A32AA3" w:rsidRPr="00C43C95" w:rsidRDefault="00A32AA3">
            <w:pPr>
              <w:jc w:val="center"/>
              <w:rPr>
                <w:b/>
                <w:bCs/>
                <w:color w:val="000000"/>
                <w:sz w:val="14"/>
                <w:szCs w:val="14"/>
              </w:rPr>
            </w:pPr>
            <w:r w:rsidRPr="00C43C95">
              <w:rPr>
                <w:b/>
                <w:bCs/>
                <w:color w:val="000000"/>
                <w:sz w:val="14"/>
                <w:szCs w:val="14"/>
              </w:rPr>
              <w:t>7,8</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-200,0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0,0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0,0</w:t>
            </w:r>
          </w:p>
        </w:tc>
        <w:tc>
          <w:tcPr>
            <w:tcW w:w="781" w:type="dxa"/>
            <w:vAlign w:val="bottom"/>
          </w:tcPr>
          <w:p w:rsidR="00A32AA3" w:rsidRPr="00C43C95" w:rsidRDefault="00A32AA3">
            <w:pPr>
              <w:jc w:val="center"/>
              <w:rPr>
                <w:b/>
                <w:bCs/>
                <w:color w:val="000000"/>
                <w:sz w:val="14"/>
                <w:szCs w:val="14"/>
              </w:rPr>
            </w:pPr>
            <w:r w:rsidRPr="00C43C95">
              <w:rPr>
                <w:b/>
                <w:bCs/>
                <w:color w:val="000000"/>
                <w:sz w:val="14"/>
                <w:szCs w:val="14"/>
              </w:rPr>
              <w:t>х</w:t>
            </w:r>
          </w:p>
        </w:tc>
      </w:tr>
      <w:tr w:rsidR="00A32AA3" w:rsidRPr="00FA772B" w:rsidTr="007444A8">
        <w:trPr>
          <w:trHeight w:val="116"/>
        </w:trPr>
        <w:tc>
          <w:tcPr>
            <w:tcW w:w="2268" w:type="dxa"/>
            <w:vAlign w:val="center"/>
          </w:tcPr>
          <w:p w:rsidR="00A32AA3" w:rsidRPr="00B656AE" w:rsidRDefault="00A32AA3" w:rsidP="00D6175C">
            <w:pPr>
              <w:widowControl w:val="0"/>
              <w:rPr>
                <w:b/>
                <w:bCs/>
                <w:sz w:val="16"/>
                <w:szCs w:val="16"/>
              </w:rPr>
            </w:pPr>
            <w:r w:rsidRPr="00B656AE">
              <w:rPr>
                <w:b/>
                <w:bCs/>
                <w:sz w:val="16"/>
                <w:szCs w:val="16"/>
              </w:rPr>
              <w:t>Штрафы, санкции,</w:t>
            </w:r>
          </w:p>
          <w:p w:rsidR="00A32AA3" w:rsidRPr="00B656AE" w:rsidRDefault="00A32AA3" w:rsidP="00D6175C">
            <w:pPr>
              <w:widowControl w:val="0"/>
              <w:rPr>
                <w:b/>
                <w:bCs/>
                <w:sz w:val="16"/>
                <w:szCs w:val="16"/>
              </w:rPr>
            </w:pPr>
            <w:r w:rsidRPr="00B656AE">
              <w:rPr>
                <w:b/>
                <w:bCs/>
                <w:sz w:val="16"/>
                <w:szCs w:val="16"/>
              </w:rPr>
              <w:t>возмещение ущерба</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1 887,8</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2 762,8</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2 480,0</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2 520,0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2 600,0</w:t>
            </w:r>
          </w:p>
        </w:tc>
        <w:tc>
          <w:tcPr>
            <w:tcW w:w="851" w:type="dxa"/>
            <w:vAlign w:val="bottom"/>
          </w:tcPr>
          <w:p w:rsidR="00A32AA3" w:rsidRPr="00C43C95" w:rsidRDefault="00A32AA3">
            <w:pPr>
              <w:jc w:val="center"/>
              <w:rPr>
                <w:b/>
                <w:bCs/>
                <w:color w:val="000000"/>
                <w:sz w:val="14"/>
                <w:szCs w:val="14"/>
              </w:rPr>
            </w:pPr>
            <w:r w:rsidRPr="00C43C95">
              <w:rPr>
                <w:b/>
                <w:bCs/>
                <w:color w:val="000000"/>
                <w:sz w:val="14"/>
                <w:szCs w:val="14"/>
              </w:rPr>
              <w:t>-282,8</w:t>
            </w:r>
          </w:p>
        </w:tc>
        <w:tc>
          <w:tcPr>
            <w:tcW w:w="567" w:type="dxa"/>
            <w:vAlign w:val="bottom"/>
          </w:tcPr>
          <w:p w:rsidR="00A32AA3" w:rsidRPr="00C43C95" w:rsidRDefault="00A32AA3">
            <w:pPr>
              <w:jc w:val="center"/>
              <w:rPr>
                <w:b/>
                <w:bCs/>
                <w:color w:val="000000"/>
                <w:sz w:val="14"/>
                <w:szCs w:val="14"/>
              </w:rPr>
            </w:pPr>
            <w:r w:rsidRPr="00C43C95">
              <w:rPr>
                <w:b/>
                <w:bCs/>
                <w:color w:val="000000"/>
                <w:sz w:val="14"/>
                <w:szCs w:val="14"/>
              </w:rPr>
              <w:t>89,8</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40,0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101,6</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80,0</w:t>
            </w:r>
          </w:p>
        </w:tc>
        <w:tc>
          <w:tcPr>
            <w:tcW w:w="781" w:type="dxa"/>
            <w:vAlign w:val="bottom"/>
          </w:tcPr>
          <w:p w:rsidR="00A32AA3" w:rsidRPr="00C43C95" w:rsidRDefault="00A32AA3">
            <w:pPr>
              <w:jc w:val="center"/>
              <w:rPr>
                <w:b/>
                <w:bCs/>
                <w:color w:val="000000"/>
                <w:sz w:val="14"/>
                <w:szCs w:val="14"/>
              </w:rPr>
            </w:pPr>
            <w:r w:rsidRPr="00C43C95">
              <w:rPr>
                <w:b/>
                <w:bCs/>
                <w:color w:val="000000"/>
                <w:sz w:val="14"/>
                <w:szCs w:val="14"/>
              </w:rPr>
              <w:t>103,2</w:t>
            </w:r>
          </w:p>
        </w:tc>
      </w:tr>
      <w:tr w:rsidR="00A32AA3" w:rsidRPr="00FA772B" w:rsidTr="007444A8">
        <w:trPr>
          <w:trHeight w:val="116"/>
        </w:trPr>
        <w:tc>
          <w:tcPr>
            <w:tcW w:w="2268" w:type="dxa"/>
            <w:vAlign w:val="center"/>
          </w:tcPr>
          <w:p w:rsidR="00A32AA3" w:rsidRPr="00B656AE" w:rsidRDefault="00A32AA3" w:rsidP="00E25676">
            <w:pPr>
              <w:widowControl w:val="0"/>
              <w:rPr>
                <w:b/>
                <w:bCs/>
                <w:sz w:val="16"/>
                <w:szCs w:val="16"/>
              </w:rPr>
            </w:pPr>
            <w:r w:rsidRPr="00B656AE">
              <w:rPr>
                <w:b/>
                <w:bCs/>
                <w:sz w:val="16"/>
                <w:szCs w:val="16"/>
              </w:rPr>
              <w:t>Прочие неналоговые</w:t>
            </w:r>
          </w:p>
          <w:p w:rsidR="00A32AA3" w:rsidRPr="00B656AE" w:rsidRDefault="00A32AA3" w:rsidP="00E25676">
            <w:pPr>
              <w:widowControl w:val="0"/>
              <w:rPr>
                <w:b/>
                <w:bCs/>
                <w:sz w:val="16"/>
                <w:szCs w:val="16"/>
              </w:rPr>
            </w:pPr>
            <w:r w:rsidRPr="00B656AE">
              <w:rPr>
                <w:b/>
                <w:bCs/>
                <w:sz w:val="16"/>
                <w:szCs w:val="16"/>
              </w:rPr>
              <w:t>доходы</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5 411,6</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3 796,8</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3 264,0</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3 264,0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3 264,0</w:t>
            </w:r>
          </w:p>
        </w:tc>
        <w:tc>
          <w:tcPr>
            <w:tcW w:w="851" w:type="dxa"/>
            <w:vAlign w:val="bottom"/>
          </w:tcPr>
          <w:p w:rsidR="00A32AA3" w:rsidRPr="00C43C95" w:rsidRDefault="00A32AA3">
            <w:pPr>
              <w:jc w:val="center"/>
              <w:rPr>
                <w:b/>
                <w:bCs/>
                <w:color w:val="000000"/>
                <w:sz w:val="14"/>
                <w:szCs w:val="14"/>
              </w:rPr>
            </w:pPr>
            <w:r w:rsidRPr="00C43C95">
              <w:rPr>
                <w:b/>
                <w:bCs/>
                <w:color w:val="000000"/>
                <w:sz w:val="14"/>
                <w:szCs w:val="14"/>
              </w:rPr>
              <w:t>-532,8</w:t>
            </w:r>
          </w:p>
        </w:tc>
        <w:tc>
          <w:tcPr>
            <w:tcW w:w="567" w:type="dxa"/>
            <w:vAlign w:val="bottom"/>
          </w:tcPr>
          <w:p w:rsidR="00A32AA3" w:rsidRPr="00C43C95" w:rsidRDefault="00A32AA3">
            <w:pPr>
              <w:jc w:val="center"/>
              <w:rPr>
                <w:b/>
                <w:bCs/>
                <w:color w:val="000000"/>
                <w:sz w:val="14"/>
                <w:szCs w:val="14"/>
              </w:rPr>
            </w:pPr>
            <w:r w:rsidRPr="00C43C95">
              <w:rPr>
                <w:b/>
                <w:bCs/>
                <w:color w:val="000000"/>
                <w:sz w:val="14"/>
                <w:szCs w:val="14"/>
              </w:rPr>
              <w:t>86,0</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0,0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100,0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0,0</w:t>
            </w:r>
          </w:p>
        </w:tc>
        <w:tc>
          <w:tcPr>
            <w:tcW w:w="781" w:type="dxa"/>
            <w:vAlign w:val="bottom"/>
          </w:tcPr>
          <w:p w:rsidR="00A32AA3" w:rsidRPr="00C43C95" w:rsidRDefault="00A32AA3">
            <w:pPr>
              <w:jc w:val="center"/>
              <w:rPr>
                <w:b/>
                <w:bCs/>
                <w:color w:val="000000"/>
                <w:sz w:val="14"/>
                <w:szCs w:val="14"/>
              </w:rPr>
            </w:pPr>
            <w:r w:rsidRPr="00C43C95">
              <w:rPr>
                <w:b/>
                <w:bCs/>
                <w:color w:val="000000"/>
                <w:sz w:val="14"/>
                <w:szCs w:val="14"/>
              </w:rPr>
              <w:t>100,0</w:t>
            </w:r>
          </w:p>
        </w:tc>
      </w:tr>
      <w:tr w:rsidR="00A32AA3" w:rsidRPr="00FA772B" w:rsidTr="007444A8">
        <w:trPr>
          <w:trHeight w:val="116"/>
        </w:trPr>
        <w:tc>
          <w:tcPr>
            <w:tcW w:w="2268" w:type="dxa"/>
            <w:vAlign w:val="center"/>
          </w:tcPr>
          <w:p w:rsidR="00A32AA3" w:rsidRPr="00B656AE" w:rsidRDefault="00A32AA3" w:rsidP="00E25676">
            <w:pPr>
              <w:widowControl w:val="0"/>
              <w:rPr>
                <w:b/>
                <w:bCs/>
                <w:sz w:val="16"/>
                <w:szCs w:val="16"/>
              </w:rPr>
            </w:pPr>
            <w:r>
              <w:rPr>
                <w:b/>
                <w:bCs/>
                <w:sz w:val="16"/>
                <w:szCs w:val="16"/>
              </w:rPr>
              <w:t>ВСЕГО</w:t>
            </w:r>
          </w:p>
        </w:tc>
        <w:tc>
          <w:tcPr>
            <w:tcW w:w="709" w:type="dxa"/>
            <w:vAlign w:val="center"/>
          </w:tcPr>
          <w:p w:rsidR="00A32AA3" w:rsidRPr="00C43C95" w:rsidRDefault="00A32AA3">
            <w:pPr>
              <w:jc w:val="center"/>
              <w:rPr>
                <w:b/>
                <w:bCs/>
                <w:color w:val="000000"/>
                <w:sz w:val="14"/>
                <w:szCs w:val="14"/>
              </w:rPr>
            </w:pPr>
            <w:r w:rsidRPr="00C43C95">
              <w:rPr>
                <w:b/>
                <w:bCs/>
                <w:color w:val="000000"/>
                <w:sz w:val="14"/>
                <w:szCs w:val="14"/>
              </w:rPr>
              <w:t>217 060,1</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73 384,6</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64 244,2</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64 199,2</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64 394,2</w:t>
            </w:r>
          </w:p>
        </w:tc>
        <w:tc>
          <w:tcPr>
            <w:tcW w:w="851" w:type="dxa"/>
            <w:vAlign w:val="bottom"/>
          </w:tcPr>
          <w:p w:rsidR="00A32AA3" w:rsidRPr="00C43C95" w:rsidRDefault="00A32AA3">
            <w:pPr>
              <w:jc w:val="center"/>
              <w:rPr>
                <w:b/>
                <w:bCs/>
                <w:color w:val="000000"/>
                <w:sz w:val="14"/>
                <w:szCs w:val="14"/>
              </w:rPr>
            </w:pPr>
            <w:r w:rsidRPr="00C43C95">
              <w:rPr>
                <w:b/>
                <w:bCs/>
                <w:color w:val="000000"/>
                <w:sz w:val="14"/>
                <w:szCs w:val="14"/>
              </w:rPr>
              <w:t>-9 140,4</w:t>
            </w:r>
          </w:p>
        </w:tc>
        <w:tc>
          <w:tcPr>
            <w:tcW w:w="567" w:type="dxa"/>
            <w:vAlign w:val="bottom"/>
          </w:tcPr>
          <w:p w:rsidR="00A32AA3" w:rsidRPr="00C43C95" w:rsidRDefault="00A32AA3">
            <w:pPr>
              <w:jc w:val="center"/>
              <w:rPr>
                <w:b/>
                <w:bCs/>
                <w:color w:val="000000"/>
                <w:sz w:val="14"/>
                <w:szCs w:val="14"/>
              </w:rPr>
            </w:pPr>
            <w:r w:rsidRPr="00C43C95">
              <w:rPr>
                <w:b/>
                <w:bCs/>
                <w:color w:val="000000"/>
                <w:sz w:val="14"/>
                <w:szCs w:val="14"/>
              </w:rPr>
              <w:t>87,5</w:t>
            </w:r>
          </w:p>
        </w:tc>
        <w:tc>
          <w:tcPr>
            <w:tcW w:w="708" w:type="dxa"/>
            <w:vAlign w:val="bottom"/>
          </w:tcPr>
          <w:p w:rsidR="00A32AA3" w:rsidRPr="00C43C95" w:rsidRDefault="00A32AA3">
            <w:pPr>
              <w:jc w:val="center"/>
              <w:rPr>
                <w:b/>
                <w:bCs/>
                <w:color w:val="000000"/>
                <w:sz w:val="14"/>
                <w:szCs w:val="14"/>
              </w:rPr>
            </w:pPr>
            <w:r w:rsidRPr="00C43C95">
              <w:rPr>
                <w:b/>
                <w:bCs/>
                <w:color w:val="000000"/>
                <w:sz w:val="14"/>
                <w:szCs w:val="14"/>
              </w:rPr>
              <w:t>-45,0</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99,9</w:t>
            </w:r>
          </w:p>
        </w:tc>
        <w:tc>
          <w:tcPr>
            <w:tcW w:w="709" w:type="dxa"/>
            <w:vAlign w:val="bottom"/>
          </w:tcPr>
          <w:p w:rsidR="00A32AA3" w:rsidRPr="00C43C95" w:rsidRDefault="00A32AA3">
            <w:pPr>
              <w:jc w:val="center"/>
              <w:rPr>
                <w:b/>
                <w:bCs/>
                <w:color w:val="000000"/>
                <w:sz w:val="14"/>
                <w:szCs w:val="14"/>
              </w:rPr>
            </w:pPr>
            <w:r w:rsidRPr="00C43C95">
              <w:rPr>
                <w:b/>
                <w:bCs/>
                <w:color w:val="000000"/>
                <w:sz w:val="14"/>
                <w:szCs w:val="14"/>
              </w:rPr>
              <w:t>195,0</w:t>
            </w:r>
          </w:p>
        </w:tc>
        <w:tc>
          <w:tcPr>
            <w:tcW w:w="781" w:type="dxa"/>
            <w:vAlign w:val="bottom"/>
          </w:tcPr>
          <w:p w:rsidR="00A32AA3" w:rsidRPr="00C43C95" w:rsidRDefault="00A32AA3">
            <w:pPr>
              <w:jc w:val="center"/>
              <w:rPr>
                <w:b/>
                <w:bCs/>
                <w:color w:val="000000"/>
                <w:sz w:val="14"/>
                <w:szCs w:val="14"/>
              </w:rPr>
            </w:pPr>
            <w:r w:rsidRPr="00C43C95">
              <w:rPr>
                <w:b/>
                <w:bCs/>
                <w:color w:val="000000"/>
                <w:sz w:val="14"/>
                <w:szCs w:val="14"/>
              </w:rPr>
              <w:t>100,3</w:t>
            </w:r>
          </w:p>
        </w:tc>
      </w:tr>
    </w:tbl>
    <w:p w:rsidR="00A32AA3" w:rsidDel="0004650F" w:rsidRDefault="00A32AA3" w:rsidP="007444A8">
      <w:pPr>
        <w:spacing w:line="276" w:lineRule="auto"/>
        <w:ind w:firstLine="709"/>
        <w:jc w:val="both"/>
        <w:rPr>
          <w:del w:id="197" w:author="User" w:date="2018-12-13T20:44:00Z"/>
          <w:color w:val="000000"/>
          <w:sz w:val="28"/>
          <w:szCs w:val="28"/>
        </w:rPr>
      </w:pPr>
      <w:del w:id="198" w:author="User" w:date="2018-12-13T20:44:00Z">
        <w:r w:rsidDel="0004650F">
          <w:rPr>
            <w:sz w:val="28"/>
            <w:szCs w:val="28"/>
          </w:rPr>
          <w:delText xml:space="preserve">Наибольшая доля неналоговых доходов в 2019 году приходится на </w:delText>
        </w:r>
        <w:r w:rsidRPr="00737598" w:rsidDel="0004650F">
          <w:rPr>
            <w:color w:val="000000"/>
            <w:sz w:val="28"/>
            <w:szCs w:val="28"/>
          </w:rPr>
          <w:delText xml:space="preserve">Доходы от оказания платных услуг </w:delText>
        </w:r>
        <w:r w:rsidDel="0004650F">
          <w:rPr>
            <w:color w:val="000000"/>
            <w:sz w:val="28"/>
            <w:szCs w:val="28"/>
          </w:rPr>
          <w:delText xml:space="preserve">64,0%. </w:delText>
        </w:r>
        <w:r w:rsidRPr="00737598" w:rsidDel="0004650F">
          <w:rPr>
            <w:color w:val="000000"/>
            <w:sz w:val="28"/>
            <w:szCs w:val="28"/>
          </w:rPr>
          <w:delText>Доходы от использования имущества составят</w:delText>
        </w:r>
        <w:r w:rsidRPr="00737598" w:rsidDel="0004650F">
          <w:rPr>
            <w:color w:val="000000"/>
            <w:sz w:val="28"/>
            <w:szCs w:val="28"/>
          </w:rPr>
          <w:br/>
        </w:r>
        <w:r w:rsidDel="0004650F">
          <w:rPr>
            <w:color w:val="000000"/>
            <w:sz w:val="28"/>
            <w:szCs w:val="28"/>
          </w:rPr>
          <w:delText>24,9%,</w:delText>
        </w:r>
        <w:r w:rsidRPr="00737598" w:rsidDel="0004650F">
          <w:rPr>
            <w:color w:val="000000"/>
            <w:sz w:val="28"/>
            <w:szCs w:val="28"/>
          </w:rPr>
          <w:delText xml:space="preserve"> прочие неналоговые доходы – </w:delText>
        </w:r>
        <w:r w:rsidDel="0004650F">
          <w:rPr>
            <w:color w:val="000000"/>
            <w:sz w:val="28"/>
            <w:szCs w:val="28"/>
          </w:rPr>
          <w:delText>5,1 %, штрафы -3,9 %</w:delText>
        </w:r>
        <w:r w:rsidRPr="00737598" w:rsidDel="0004650F">
          <w:rPr>
            <w:color w:val="000000"/>
            <w:sz w:val="28"/>
            <w:szCs w:val="28"/>
          </w:rPr>
          <w:delText>,</w:delText>
        </w:r>
        <w:r w:rsidDel="0004650F">
          <w:rPr>
            <w:color w:val="000000"/>
            <w:sz w:val="28"/>
            <w:szCs w:val="28"/>
          </w:rPr>
          <w:delText xml:space="preserve"> </w:delText>
        </w:r>
        <w:r w:rsidRPr="00737598" w:rsidDel="0004650F">
          <w:rPr>
            <w:color w:val="000000"/>
            <w:sz w:val="28"/>
            <w:szCs w:val="28"/>
          </w:rPr>
          <w:delText>платежи при польз</w:delText>
        </w:r>
        <w:r w:rsidRPr="00737598" w:rsidDel="0004650F">
          <w:rPr>
            <w:color w:val="000000"/>
            <w:sz w:val="28"/>
            <w:szCs w:val="28"/>
          </w:rPr>
          <w:delText>о</w:delText>
        </w:r>
        <w:r w:rsidRPr="00737598" w:rsidDel="0004650F">
          <w:rPr>
            <w:color w:val="000000"/>
            <w:sz w:val="28"/>
            <w:szCs w:val="28"/>
          </w:rPr>
          <w:delText xml:space="preserve">вании природными ресурсами – </w:delText>
        </w:r>
        <w:r w:rsidDel="0004650F">
          <w:rPr>
            <w:color w:val="000000"/>
            <w:sz w:val="28"/>
            <w:szCs w:val="28"/>
          </w:rPr>
          <w:delText>2,0</w:delText>
        </w:r>
        <w:r w:rsidRPr="00737598" w:rsidDel="0004650F">
          <w:rPr>
            <w:color w:val="000000"/>
            <w:sz w:val="28"/>
            <w:szCs w:val="28"/>
          </w:rPr>
          <w:delText xml:space="preserve"> %,</w:delText>
        </w:r>
        <w:r w:rsidDel="0004650F">
          <w:rPr>
            <w:color w:val="000000"/>
            <w:sz w:val="28"/>
            <w:szCs w:val="28"/>
          </w:rPr>
          <w:delText xml:space="preserve"> доходы </w:delText>
        </w:r>
        <w:r w:rsidRPr="00737598" w:rsidDel="0004650F">
          <w:rPr>
            <w:color w:val="000000"/>
            <w:sz w:val="28"/>
            <w:szCs w:val="28"/>
          </w:rPr>
          <w:delText>от реализации материальных и н</w:delText>
        </w:r>
        <w:r w:rsidRPr="00737598" w:rsidDel="0004650F">
          <w:rPr>
            <w:color w:val="000000"/>
            <w:sz w:val="28"/>
            <w:szCs w:val="28"/>
          </w:rPr>
          <w:delText>е</w:delText>
        </w:r>
        <w:r w:rsidRPr="00737598" w:rsidDel="0004650F">
          <w:rPr>
            <w:color w:val="000000"/>
            <w:sz w:val="28"/>
            <w:szCs w:val="28"/>
          </w:rPr>
          <w:delText xml:space="preserve">материальных активов – </w:delText>
        </w:r>
        <w:r w:rsidDel="0004650F">
          <w:rPr>
            <w:color w:val="000000"/>
            <w:sz w:val="28"/>
            <w:szCs w:val="28"/>
          </w:rPr>
          <w:delText>0,3</w:delText>
        </w:r>
        <w:r w:rsidRPr="00737598" w:rsidDel="0004650F">
          <w:rPr>
            <w:color w:val="000000"/>
            <w:sz w:val="28"/>
            <w:szCs w:val="28"/>
          </w:rPr>
          <w:delText xml:space="preserve"> %</w:delText>
        </w:r>
        <w:r w:rsidDel="0004650F">
          <w:rPr>
            <w:color w:val="000000"/>
            <w:sz w:val="28"/>
            <w:szCs w:val="28"/>
          </w:rPr>
          <w:delText>.</w:delText>
        </w:r>
      </w:del>
    </w:p>
    <w:p w:rsidR="00A32AA3" w:rsidRDefault="00A32AA3" w:rsidP="007444A8">
      <w:pPr>
        <w:spacing w:line="276" w:lineRule="auto"/>
        <w:ind w:firstLine="709"/>
        <w:jc w:val="both"/>
        <w:rPr>
          <w:sz w:val="28"/>
          <w:szCs w:val="28"/>
        </w:rPr>
      </w:pPr>
      <w:r w:rsidRPr="00C41DD7">
        <w:rPr>
          <w:b/>
          <w:bCs/>
          <w:color w:val="000000"/>
          <w:sz w:val="28"/>
          <w:szCs w:val="28"/>
        </w:rPr>
        <w:t>Доходы от использования имущества</w:t>
      </w:r>
      <w:r>
        <w:rPr>
          <w:color w:val="000000"/>
          <w:sz w:val="28"/>
          <w:szCs w:val="28"/>
        </w:rPr>
        <w:t xml:space="preserve"> на 2019 год предусмотрены с незн</w:t>
      </w:r>
      <w:r>
        <w:rPr>
          <w:color w:val="000000"/>
          <w:sz w:val="28"/>
          <w:szCs w:val="28"/>
        </w:rPr>
        <w:t>а</w:t>
      </w:r>
      <w:r>
        <w:rPr>
          <w:color w:val="000000"/>
          <w:sz w:val="28"/>
          <w:szCs w:val="28"/>
        </w:rPr>
        <w:t>чительным ростом к оценке 2018 года на 105,4 тыс. рублей или 0,7 % и составят 15 986,9 тыс. рублей.</w:t>
      </w:r>
    </w:p>
    <w:p w:rsidR="00A32AA3" w:rsidRDefault="00A32AA3" w:rsidP="007444A8">
      <w:pPr>
        <w:spacing w:line="276" w:lineRule="auto"/>
        <w:ind w:firstLine="709"/>
        <w:jc w:val="both"/>
        <w:rPr>
          <w:sz w:val="28"/>
          <w:szCs w:val="28"/>
        </w:rPr>
      </w:pPr>
      <w:r w:rsidRPr="00A05801">
        <w:rPr>
          <w:sz w:val="28"/>
          <w:szCs w:val="28"/>
        </w:rPr>
        <w:t>В 2019 году по сравнению с ожидаемым поступлением 2018 года  прогноз</w:t>
      </w:r>
      <w:r w:rsidRPr="00A05801">
        <w:rPr>
          <w:sz w:val="28"/>
          <w:szCs w:val="28"/>
        </w:rPr>
        <w:t>и</w:t>
      </w:r>
      <w:r w:rsidRPr="00A05801">
        <w:rPr>
          <w:sz w:val="28"/>
          <w:szCs w:val="28"/>
        </w:rPr>
        <w:t>руется значительное уменьшение доходов</w:t>
      </w:r>
      <w:r>
        <w:rPr>
          <w:sz w:val="28"/>
          <w:szCs w:val="28"/>
        </w:rPr>
        <w:t xml:space="preserve"> от</w:t>
      </w:r>
      <w:r w:rsidRPr="00A05801">
        <w:rPr>
          <w:sz w:val="28"/>
          <w:szCs w:val="28"/>
        </w:rPr>
        <w:t xml:space="preserve"> реализации имущества (на 2 349,7 тыс. рублей) и не планируются  </w:t>
      </w:r>
      <w:r w:rsidRPr="00A05801">
        <w:rPr>
          <w:b/>
          <w:bCs/>
          <w:i/>
          <w:iCs/>
          <w:sz w:val="28"/>
          <w:szCs w:val="28"/>
        </w:rPr>
        <w:t xml:space="preserve">доходы от продажи земельных участков </w:t>
      </w:r>
      <w:r w:rsidRPr="00225190">
        <w:rPr>
          <w:sz w:val="28"/>
          <w:szCs w:val="28"/>
        </w:rPr>
        <w:t>(</w:t>
      </w:r>
      <w:r w:rsidRPr="00A05801">
        <w:rPr>
          <w:sz w:val="28"/>
          <w:szCs w:val="28"/>
          <w:shd w:val="clear" w:color="auto" w:fill="FFFFFF"/>
        </w:rPr>
        <w:t>8 056,3 тыс. рублей в 2018 году</w:t>
      </w:r>
      <w:r w:rsidRPr="00225190">
        <w:rPr>
          <w:sz w:val="28"/>
          <w:szCs w:val="28"/>
        </w:rPr>
        <w:t>)</w:t>
      </w:r>
      <w:r w:rsidRPr="00A05801">
        <w:rPr>
          <w:b/>
          <w:bCs/>
          <w:i/>
          <w:iCs/>
          <w:sz w:val="28"/>
          <w:szCs w:val="28"/>
        </w:rPr>
        <w:t xml:space="preserve">. </w:t>
      </w:r>
      <w:r w:rsidRPr="00A05801">
        <w:rPr>
          <w:sz w:val="28"/>
          <w:szCs w:val="28"/>
        </w:rPr>
        <w:t>При</w:t>
      </w:r>
      <w:r>
        <w:rPr>
          <w:sz w:val="28"/>
          <w:szCs w:val="28"/>
        </w:rPr>
        <w:t xml:space="preserve"> этом следует отметить, что</w:t>
      </w:r>
      <w:r w:rsidRPr="00A05801">
        <w:rPr>
          <w:sz w:val="28"/>
          <w:szCs w:val="28"/>
        </w:rPr>
        <w:t xml:space="preserve"> </w:t>
      </w:r>
      <w:r w:rsidR="00612A18">
        <w:rPr>
          <w:sz w:val="28"/>
          <w:szCs w:val="28"/>
        </w:rPr>
        <w:t>П</w:t>
      </w:r>
      <w:r w:rsidRPr="00A05801">
        <w:rPr>
          <w:sz w:val="28"/>
          <w:szCs w:val="28"/>
        </w:rPr>
        <w:t>ро</w:t>
      </w:r>
      <w:r>
        <w:rPr>
          <w:sz w:val="28"/>
          <w:szCs w:val="28"/>
        </w:rPr>
        <w:t>гнозный план</w:t>
      </w:r>
      <w:r w:rsidR="00612A18">
        <w:rPr>
          <w:sz w:val="28"/>
          <w:szCs w:val="28"/>
        </w:rPr>
        <w:t xml:space="preserve"> (программа)</w:t>
      </w:r>
      <w:r>
        <w:rPr>
          <w:sz w:val="28"/>
          <w:szCs w:val="28"/>
        </w:rPr>
        <w:t xml:space="preserve"> приватизации </w:t>
      </w:r>
      <w:r w:rsidR="00612A18">
        <w:rPr>
          <w:sz w:val="28"/>
          <w:szCs w:val="28"/>
        </w:rPr>
        <w:t xml:space="preserve">имущества Павловского муниципального района на 2019-2021 годы </w:t>
      </w:r>
      <w:r>
        <w:rPr>
          <w:sz w:val="28"/>
          <w:szCs w:val="28"/>
        </w:rPr>
        <w:t>содержит имущество и земельные участки, планируемые к ре</w:t>
      </w:r>
      <w:r>
        <w:rPr>
          <w:sz w:val="28"/>
          <w:szCs w:val="28"/>
        </w:rPr>
        <w:t>а</w:t>
      </w:r>
      <w:r>
        <w:rPr>
          <w:sz w:val="28"/>
          <w:szCs w:val="28"/>
        </w:rPr>
        <w:t xml:space="preserve">лизации в 2019 году и плановом периоде 2020-2021 гг. </w:t>
      </w:r>
      <w:r w:rsidRPr="00A05801">
        <w:rPr>
          <w:sz w:val="28"/>
          <w:szCs w:val="28"/>
        </w:rPr>
        <w:t xml:space="preserve"> </w:t>
      </w:r>
    </w:p>
    <w:p w:rsidR="00A32AA3" w:rsidRDefault="00A32AA3" w:rsidP="007444A8">
      <w:pPr>
        <w:spacing w:line="276" w:lineRule="auto"/>
        <w:ind w:firstLine="709"/>
        <w:jc w:val="both"/>
        <w:rPr>
          <w:b/>
          <w:bCs/>
          <w:i/>
          <w:iCs/>
          <w:spacing w:val="-4"/>
          <w:sz w:val="28"/>
          <w:szCs w:val="28"/>
          <w:shd w:val="clear" w:color="auto" w:fill="FFFFFF"/>
        </w:rPr>
      </w:pPr>
      <w:r>
        <w:rPr>
          <w:spacing w:val="-4"/>
          <w:sz w:val="28"/>
          <w:szCs w:val="28"/>
          <w:shd w:val="clear" w:color="auto" w:fill="FFFFFF"/>
        </w:rPr>
        <w:t>Поступление платежей</w:t>
      </w:r>
      <w:r>
        <w:rPr>
          <w:b/>
          <w:bCs/>
          <w:i/>
          <w:iCs/>
          <w:spacing w:val="-4"/>
          <w:sz w:val="28"/>
          <w:szCs w:val="28"/>
          <w:shd w:val="clear" w:color="auto" w:fill="FFFFFF"/>
        </w:rPr>
        <w:t xml:space="preserve">  за негативное воздействие на окружающую среду  </w:t>
      </w:r>
      <w:r>
        <w:rPr>
          <w:spacing w:val="-4"/>
          <w:sz w:val="28"/>
          <w:szCs w:val="28"/>
          <w:shd w:val="clear" w:color="auto" w:fill="FFFFFF"/>
        </w:rPr>
        <w:t xml:space="preserve">в 2019 году прогнозируется   в объеме 1 250,0 тыс. рублей, что на 32,1 тыс. рублей, или 2,5% меньше оценки 2018 года. </w:t>
      </w:r>
    </w:p>
    <w:p w:rsidR="00A32AA3" w:rsidRDefault="00A32AA3" w:rsidP="007444A8">
      <w:pPr>
        <w:spacing w:line="276" w:lineRule="auto"/>
        <w:ind w:firstLine="709"/>
        <w:jc w:val="both"/>
        <w:rPr>
          <w:spacing w:val="-4"/>
          <w:sz w:val="28"/>
          <w:szCs w:val="28"/>
          <w:shd w:val="clear" w:color="auto" w:fill="FFFFFF"/>
        </w:rPr>
      </w:pPr>
      <w:r>
        <w:rPr>
          <w:b/>
          <w:bCs/>
          <w:i/>
          <w:iCs/>
          <w:spacing w:val="-4"/>
          <w:sz w:val="28"/>
          <w:szCs w:val="28"/>
          <w:shd w:val="clear" w:color="auto" w:fill="FFFFFF"/>
        </w:rPr>
        <w:t xml:space="preserve"> Доходы от оказания платных услуг </w:t>
      </w:r>
      <w:r>
        <w:rPr>
          <w:spacing w:val="-4"/>
          <w:sz w:val="28"/>
          <w:szCs w:val="28"/>
          <w:shd w:val="clear" w:color="auto" w:fill="FFFFFF"/>
        </w:rPr>
        <w:t>запланированы с ростом к ожидаемому исполнению текущего года на 5,1 процентных пункта или 2 007,9 тыс. рублей и с</w:t>
      </w:r>
      <w:r>
        <w:rPr>
          <w:spacing w:val="-4"/>
          <w:sz w:val="28"/>
          <w:szCs w:val="28"/>
          <w:shd w:val="clear" w:color="auto" w:fill="FFFFFF"/>
        </w:rPr>
        <w:t>о</w:t>
      </w:r>
      <w:r>
        <w:rPr>
          <w:spacing w:val="-4"/>
          <w:sz w:val="28"/>
          <w:szCs w:val="28"/>
          <w:shd w:val="clear" w:color="auto" w:fill="FFFFFF"/>
        </w:rPr>
        <w:t>ставят 41 063,3 тыс. рублей. В 2020 и 2021 годах  указанные доходы прогнозируются в объеме 41 128,3 тыс. рублей и 41 193,3 тыс. рублей соответственно.</w:t>
      </w:r>
    </w:p>
    <w:p w:rsidR="00A32AA3" w:rsidRPr="00F42F59" w:rsidRDefault="00A32AA3" w:rsidP="007444A8">
      <w:pPr>
        <w:widowControl w:val="0"/>
        <w:autoSpaceDE w:val="0"/>
        <w:autoSpaceDN w:val="0"/>
        <w:adjustRightInd w:val="0"/>
        <w:spacing w:line="276" w:lineRule="auto"/>
        <w:ind w:firstLine="709"/>
        <w:jc w:val="both"/>
        <w:rPr>
          <w:bCs/>
          <w:sz w:val="28"/>
          <w:szCs w:val="28"/>
          <w:lang w:eastAsia="en-US"/>
          <w:rPrChange w:id="199" w:author="User" w:date="2018-12-14T12:21:00Z">
            <w:rPr>
              <w:b/>
              <w:bCs/>
              <w:sz w:val="28"/>
              <w:szCs w:val="28"/>
              <w:lang w:eastAsia="en-US"/>
            </w:rPr>
          </w:rPrChange>
        </w:rPr>
      </w:pPr>
      <w:r w:rsidRPr="00F42F59">
        <w:rPr>
          <w:sz w:val="28"/>
          <w:szCs w:val="28"/>
          <w:lang w:eastAsia="en-US"/>
        </w:rPr>
        <w:t xml:space="preserve">Анализ материалов показывает, что в Проекте  решения  не представлены расчеты по налоговым и неналоговым доходам, что </w:t>
      </w:r>
      <w:r w:rsidRPr="00F42F59">
        <w:rPr>
          <w:bCs/>
          <w:sz w:val="28"/>
          <w:szCs w:val="28"/>
          <w:lang w:eastAsia="en-US"/>
          <w:rPrChange w:id="200" w:author="User" w:date="2018-12-14T12:21:00Z">
            <w:rPr>
              <w:b/>
              <w:bCs/>
              <w:sz w:val="28"/>
              <w:szCs w:val="28"/>
              <w:lang w:eastAsia="en-US"/>
            </w:rPr>
          </w:rPrChange>
        </w:rPr>
        <w:t>свидетельствует о недост</w:t>
      </w:r>
      <w:r w:rsidRPr="00F42F59">
        <w:rPr>
          <w:bCs/>
          <w:sz w:val="28"/>
          <w:szCs w:val="28"/>
          <w:lang w:eastAsia="en-US"/>
          <w:rPrChange w:id="201" w:author="User" w:date="2018-12-14T12:21:00Z">
            <w:rPr>
              <w:b/>
              <w:bCs/>
              <w:sz w:val="28"/>
              <w:szCs w:val="28"/>
              <w:lang w:eastAsia="en-US"/>
            </w:rPr>
          </w:rPrChange>
        </w:rPr>
        <w:t>а</w:t>
      </w:r>
      <w:r w:rsidRPr="00F42F59">
        <w:rPr>
          <w:bCs/>
          <w:sz w:val="28"/>
          <w:szCs w:val="28"/>
          <w:lang w:eastAsia="en-US"/>
          <w:rPrChange w:id="202" w:author="User" w:date="2018-12-14T12:21:00Z">
            <w:rPr>
              <w:b/>
              <w:bCs/>
              <w:sz w:val="28"/>
              <w:szCs w:val="28"/>
              <w:lang w:eastAsia="en-US"/>
            </w:rPr>
          </w:rPrChange>
        </w:rPr>
        <w:t>точной прозрачности формирования доходной базы бюджета Павловского мун</w:t>
      </w:r>
      <w:r w:rsidRPr="00F42F59">
        <w:rPr>
          <w:bCs/>
          <w:sz w:val="28"/>
          <w:szCs w:val="28"/>
          <w:lang w:eastAsia="en-US"/>
          <w:rPrChange w:id="203" w:author="User" w:date="2018-12-14T12:21:00Z">
            <w:rPr>
              <w:b/>
              <w:bCs/>
              <w:sz w:val="28"/>
              <w:szCs w:val="28"/>
              <w:lang w:eastAsia="en-US"/>
            </w:rPr>
          </w:rPrChange>
        </w:rPr>
        <w:t>и</w:t>
      </w:r>
      <w:r w:rsidRPr="00F42F59">
        <w:rPr>
          <w:bCs/>
          <w:sz w:val="28"/>
          <w:szCs w:val="28"/>
          <w:lang w:eastAsia="en-US"/>
          <w:rPrChange w:id="204" w:author="User" w:date="2018-12-14T12:21:00Z">
            <w:rPr>
              <w:b/>
              <w:bCs/>
              <w:sz w:val="28"/>
              <w:szCs w:val="28"/>
              <w:lang w:eastAsia="en-US"/>
            </w:rPr>
          </w:rPrChange>
        </w:rPr>
        <w:t>ципального района и невозможности оценить правильность и обоснованность расчетов.</w:t>
      </w:r>
    </w:p>
    <w:p w:rsidR="00A32AA3" w:rsidRPr="00F42F59" w:rsidRDefault="00A32AA3" w:rsidP="007444A8">
      <w:pPr>
        <w:widowControl w:val="0"/>
        <w:autoSpaceDE w:val="0"/>
        <w:autoSpaceDN w:val="0"/>
        <w:adjustRightInd w:val="0"/>
        <w:spacing w:line="276" w:lineRule="auto"/>
        <w:ind w:firstLine="709"/>
        <w:jc w:val="both"/>
        <w:rPr>
          <w:sz w:val="27"/>
          <w:szCs w:val="27"/>
          <w:lang w:eastAsia="en-US"/>
        </w:rPr>
      </w:pPr>
      <w:r w:rsidRPr="00F42F59">
        <w:rPr>
          <w:sz w:val="28"/>
          <w:szCs w:val="28"/>
          <w:lang w:eastAsia="en-US"/>
        </w:rPr>
        <w:t xml:space="preserve">Кроме того, в представленных расчетах по ряду доходов </w:t>
      </w:r>
      <w:r w:rsidRPr="00F42F59">
        <w:rPr>
          <w:bCs/>
          <w:sz w:val="28"/>
          <w:szCs w:val="28"/>
          <w:lang w:eastAsia="en-US"/>
          <w:rPrChange w:id="205" w:author="User" w:date="2018-12-14T12:21:00Z">
            <w:rPr>
              <w:b/>
              <w:bCs/>
              <w:sz w:val="28"/>
              <w:szCs w:val="28"/>
              <w:lang w:eastAsia="en-US"/>
            </w:rPr>
          </w:rPrChange>
        </w:rPr>
        <w:t xml:space="preserve">частично </w:t>
      </w:r>
      <w:ins w:id="206" w:author="User" w:date="2018-12-14T08:39:00Z">
        <w:r w:rsidR="00EB5A5F" w:rsidRPr="00F42F59">
          <w:rPr>
            <w:bCs/>
            <w:sz w:val="28"/>
            <w:szCs w:val="28"/>
            <w:lang w:eastAsia="en-US"/>
            <w:rPrChange w:id="207" w:author="User" w:date="2018-12-14T12:21:00Z">
              <w:rPr>
                <w:b/>
                <w:bCs/>
                <w:sz w:val="28"/>
                <w:szCs w:val="28"/>
                <w:lang w:eastAsia="en-US"/>
              </w:rPr>
            </w:rPrChange>
          </w:rPr>
          <w:t xml:space="preserve">          </w:t>
        </w:r>
      </w:ins>
      <w:ins w:id="208" w:author="User" w:date="2018-12-14T08:40:00Z">
        <w:r w:rsidR="00EB5A5F" w:rsidRPr="00F42F59">
          <w:rPr>
            <w:bCs/>
            <w:sz w:val="28"/>
            <w:szCs w:val="28"/>
            <w:lang w:eastAsia="en-US"/>
            <w:rPrChange w:id="209" w:author="User" w:date="2018-12-14T12:21:00Z">
              <w:rPr>
                <w:b/>
                <w:bCs/>
                <w:sz w:val="28"/>
                <w:szCs w:val="28"/>
                <w:lang w:eastAsia="en-US"/>
              </w:rPr>
            </w:rPrChange>
          </w:rPr>
          <w:t xml:space="preserve">  </w:t>
        </w:r>
      </w:ins>
      <w:r w:rsidRPr="00F42F59">
        <w:rPr>
          <w:bCs/>
          <w:sz w:val="28"/>
          <w:szCs w:val="28"/>
          <w:lang w:eastAsia="en-US"/>
          <w:rPrChange w:id="210" w:author="User" w:date="2018-12-14T12:21:00Z">
            <w:rPr>
              <w:b/>
              <w:bCs/>
              <w:sz w:val="28"/>
              <w:szCs w:val="28"/>
              <w:lang w:eastAsia="en-US"/>
            </w:rPr>
          </w:rPrChange>
        </w:rPr>
        <w:t>отсутствуют расчеты</w:t>
      </w:r>
      <w:r w:rsidRPr="00F42F59">
        <w:rPr>
          <w:sz w:val="28"/>
          <w:szCs w:val="28"/>
          <w:lang w:eastAsia="en-US"/>
        </w:rPr>
        <w:t xml:space="preserve"> либо приведены прогнозные значения поступлений с </w:t>
      </w:r>
      <w:ins w:id="211" w:author="User" w:date="2018-12-14T08:39:00Z">
        <w:r w:rsidR="00EB5A5F" w:rsidRPr="00F42F59">
          <w:rPr>
            <w:sz w:val="28"/>
            <w:szCs w:val="28"/>
            <w:lang w:eastAsia="en-US"/>
          </w:rPr>
          <w:t xml:space="preserve">              </w:t>
        </w:r>
      </w:ins>
      <w:r w:rsidRPr="00F42F59">
        <w:rPr>
          <w:sz w:val="28"/>
          <w:szCs w:val="28"/>
          <w:lang w:eastAsia="en-US"/>
        </w:rPr>
        <w:t xml:space="preserve">пояснениями, </w:t>
      </w:r>
      <w:r w:rsidRPr="00F42F59">
        <w:rPr>
          <w:sz w:val="27"/>
          <w:szCs w:val="27"/>
          <w:lang w:eastAsia="en-US"/>
        </w:rPr>
        <w:t xml:space="preserve">указания метода прогнозирования </w:t>
      </w:r>
      <w:r w:rsidRPr="00F42F59">
        <w:rPr>
          <w:bCs/>
          <w:sz w:val="27"/>
          <w:szCs w:val="27"/>
          <w:lang w:eastAsia="en-US"/>
          <w:rPrChange w:id="212" w:author="User" w:date="2018-12-14T12:21:00Z">
            <w:rPr>
              <w:b/>
              <w:bCs/>
              <w:sz w:val="27"/>
              <w:szCs w:val="27"/>
              <w:lang w:eastAsia="en-US"/>
            </w:rPr>
          </w:rPrChange>
        </w:rPr>
        <w:t xml:space="preserve">без приведения расчетов </w:t>
      </w:r>
      <w:r w:rsidRPr="00F42F59">
        <w:rPr>
          <w:sz w:val="27"/>
          <w:szCs w:val="27"/>
          <w:lang w:eastAsia="en-US"/>
        </w:rPr>
        <w:t>прогноза</w:t>
      </w:r>
      <w:ins w:id="213" w:author="User" w:date="2018-12-14T07:50:00Z">
        <w:r w:rsidR="00931112" w:rsidRPr="00F42F59">
          <w:rPr>
            <w:sz w:val="27"/>
            <w:szCs w:val="27"/>
            <w:lang w:eastAsia="en-US"/>
          </w:rPr>
          <w:t xml:space="preserve">            </w:t>
        </w:r>
      </w:ins>
      <w:r w:rsidRPr="00F42F59">
        <w:rPr>
          <w:sz w:val="27"/>
          <w:szCs w:val="27"/>
          <w:lang w:eastAsia="en-US"/>
        </w:rPr>
        <w:t xml:space="preserve"> </w:t>
      </w:r>
      <w:del w:id="214" w:author="User" w:date="2018-12-14T07:51:00Z">
        <w:r w:rsidRPr="00F42F59" w:rsidDel="00931112">
          <w:rPr>
            <w:sz w:val="27"/>
            <w:szCs w:val="27"/>
            <w:lang w:eastAsia="en-US"/>
          </w:rPr>
          <w:delText>поступления</w:delText>
        </w:r>
      </w:del>
      <w:ins w:id="215" w:author="User" w:date="2018-12-14T07:51:00Z">
        <w:r w:rsidR="00931112" w:rsidRPr="00F42F59">
          <w:rPr>
            <w:sz w:val="27"/>
            <w:szCs w:val="27"/>
            <w:lang w:eastAsia="en-US"/>
          </w:rPr>
          <w:t>поступлений</w:t>
        </w:r>
      </w:ins>
      <w:r w:rsidRPr="00F42F59">
        <w:rPr>
          <w:sz w:val="27"/>
          <w:szCs w:val="27"/>
          <w:lang w:eastAsia="en-US"/>
        </w:rPr>
        <w:t>.</w:t>
      </w:r>
    </w:p>
    <w:p w:rsidR="00A32AA3" w:rsidRDefault="00A32AA3" w:rsidP="007444A8">
      <w:pPr>
        <w:widowControl w:val="0"/>
        <w:autoSpaceDE w:val="0"/>
        <w:autoSpaceDN w:val="0"/>
        <w:adjustRightInd w:val="0"/>
        <w:spacing w:line="276" w:lineRule="auto"/>
        <w:ind w:firstLine="709"/>
        <w:jc w:val="both"/>
        <w:rPr>
          <w:color w:val="000000"/>
          <w:sz w:val="28"/>
          <w:szCs w:val="28"/>
        </w:rPr>
      </w:pPr>
      <w:r w:rsidRPr="00CC1EA0">
        <w:rPr>
          <w:color w:val="000000"/>
          <w:sz w:val="28"/>
          <w:szCs w:val="28"/>
        </w:rPr>
        <w:t xml:space="preserve">Аналогичные недостатки отмечались Контрольно-счетной </w:t>
      </w:r>
      <w:r>
        <w:rPr>
          <w:color w:val="000000"/>
          <w:sz w:val="28"/>
          <w:szCs w:val="28"/>
        </w:rPr>
        <w:t>комиссией</w:t>
      </w:r>
      <w:r w:rsidRPr="00CC1EA0">
        <w:rPr>
          <w:color w:val="000000"/>
          <w:sz w:val="28"/>
          <w:szCs w:val="28"/>
        </w:rPr>
        <w:t xml:space="preserve"> при</w:t>
      </w:r>
      <w:r w:rsidRPr="00CC1EA0">
        <w:rPr>
          <w:color w:val="000000"/>
          <w:sz w:val="28"/>
          <w:szCs w:val="28"/>
        </w:rPr>
        <w:br/>
        <w:t>экспертизе проекта бюджета</w:t>
      </w:r>
      <w:r>
        <w:rPr>
          <w:color w:val="000000"/>
          <w:sz w:val="28"/>
          <w:szCs w:val="28"/>
        </w:rPr>
        <w:t xml:space="preserve"> Павловского муниципального района</w:t>
      </w:r>
      <w:r w:rsidRPr="00CC1EA0">
        <w:rPr>
          <w:color w:val="000000"/>
          <w:sz w:val="28"/>
          <w:szCs w:val="28"/>
        </w:rPr>
        <w:t xml:space="preserve"> на 201</w:t>
      </w:r>
      <w:r>
        <w:rPr>
          <w:color w:val="000000"/>
          <w:sz w:val="28"/>
          <w:szCs w:val="28"/>
        </w:rPr>
        <w:t>8</w:t>
      </w:r>
      <w:r w:rsidRPr="00CC1EA0">
        <w:rPr>
          <w:color w:val="000000"/>
          <w:sz w:val="28"/>
          <w:szCs w:val="28"/>
        </w:rPr>
        <w:t xml:space="preserve"> год и </w:t>
      </w:r>
      <w:r w:rsidRPr="00CC1EA0">
        <w:rPr>
          <w:color w:val="000000"/>
          <w:sz w:val="28"/>
          <w:szCs w:val="28"/>
        </w:rPr>
        <w:lastRenderedPageBreak/>
        <w:t>на плановый период</w:t>
      </w:r>
      <w:r>
        <w:rPr>
          <w:color w:val="000000"/>
          <w:sz w:val="28"/>
          <w:szCs w:val="28"/>
        </w:rPr>
        <w:t xml:space="preserve"> </w:t>
      </w:r>
      <w:r w:rsidRPr="00CC1EA0">
        <w:rPr>
          <w:color w:val="000000"/>
          <w:sz w:val="28"/>
          <w:szCs w:val="28"/>
        </w:rPr>
        <w:t>201</w:t>
      </w:r>
      <w:r>
        <w:rPr>
          <w:color w:val="000000"/>
          <w:sz w:val="28"/>
          <w:szCs w:val="28"/>
        </w:rPr>
        <w:t>9</w:t>
      </w:r>
      <w:r w:rsidRPr="00CC1EA0">
        <w:rPr>
          <w:color w:val="000000"/>
          <w:sz w:val="28"/>
          <w:szCs w:val="28"/>
        </w:rPr>
        <w:t xml:space="preserve"> и 20</w:t>
      </w:r>
      <w:r>
        <w:rPr>
          <w:color w:val="000000"/>
          <w:sz w:val="28"/>
          <w:szCs w:val="28"/>
        </w:rPr>
        <w:t>20</w:t>
      </w:r>
      <w:r w:rsidRPr="00CC1EA0">
        <w:rPr>
          <w:color w:val="000000"/>
          <w:sz w:val="28"/>
          <w:szCs w:val="28"/>
        </w:rPr>
        <w:t xml:space="preserve"> годов.</w:t>
      </w:r>
    </w:p>
    <w:p w:rsidR="00787844" w:rsidRDefault="00787844" w:rsidP="007444A8">
      <w:pPr>
        <w:widowControl w:val="0"/>
        <w:autoSpaceDE w:val="0"/>
        <w:autoSpaceDN w:val="0"/>
        <w:adjustRightInd w:val="0"/>
        <w:spacing w:line="276" w:lineRule="auto"/>
        <w:ind w:firstLine="709"/>
        <w:jc w:val="both"/>
        <w:rPr>
          <w:b/>
          <w:bCs/>
          <w:i/>
          <w:iCs/>
          <w:color w:val="000000"/>
          <w:sz w:val="28"/>
        </w:rPr>
      </w:pPr>
      <w:r w:rsidRPr="00787844">
        <w:rPr>
          <w:b/>
          <w:bCs/>
          <w:i/>
          <w:iCs/>
          <w:color w:val="000000"/>
          <w:sz w:val="28"/>
        </w:rPr>
        <w:t xml:space="preserve">Рекомендации Контрольно-счетной </w:t>
      </w:r>
      <w:r>
        <w:rPr>
          <w:b/>
          <w:bCs/>
          <w:i/>
          <w:iCs/>
          <w:color w:val="000000"/>
          <w:sz w:val="28"/>
        </w:rPr>
        <w:t>комиссии</w:t>
      </w:r>
      <w:r w:rsidRPr="00787844">
        <w:rPr>
          <w:b/>
          <w:bCs/>
          <w:i/>
          <w:iCs/>
          <w:color w:val="000000"/>
          <w:sz w:val="28"/>
        </w:rPr>
        <w:t>:</w:t>
      </w:r>
    </w:p>
    <w:p w:rsidR="00C12B74" w:rsidRDefault="00787844" w:rsidP="007444A8">
      <w:pPr>
        <w:widowControl w:val="0"/>
        <w:autoSpaceDE w:val="0"/>
        <w:autoSpaceDN w:val="0"/>
        <w:adjustRightInd w:val="0"/>
        <w:spacing w:line="276" w:lineRule="auto"/>
        <w:ind w:firstLine="709"/>
        <w:jc w:val="both"/>
        <w:rPr>
          <w:i/>
          <w:iCs/>
          <w:color w:val="000000"/>
          <w:sz w:val="28"/>
        </w:rPr>
      </w:pPr>
      <w:r w:rsidRPr="00787844">
        <w:rPr>
          <w:i/>
          <w:iCs/>
          <w:color w:val="000000"/>
          <w:sz w:val="28"/>
        </w:rPr>
        <w:t>В целях соблюдения принципа достоверности бюджета</w:t>
      </w:r>
      <w:r w:rsidR="00612A18">
        <w:rPr>
          <w:i/>
          <w:iCs/>
          <w:color w:val="000000"/>
          <w:sz w:val="28"/>
        </w:rPr>
        <w:t xml:space="preserve"> </w:t>
      </w:r>
      <w:r w:rsidRPr="00787844">
        <w:rPr>
          <w:i/>
          <w:iCs/>
          <w:color w:val="000000"/>
          <w:sz w:val="28"/>
        </w:rPr>
        <w:t>(ст. 37 БК РФ):</w:t>
      </w:r>
    </w:p>
    <w:p w:rsidR="00C12B74" w:rsidDel="00EB5A5F" w:rsidRDefault="00C12B74" w:rsidP="00C12B74">
      <w:pPr>
        <w:widowControl w:val="0"/>
        <w:autoSpaceDE w:val="0"/>
        <w:autoSpaceDN w:val="0"/>
        <w:adjustRightInd w:val="0"/>
        <w:spacing w:line="276" w:lineRule="auto"/>
        <w:ind w:firstLine="709"/>
        <w:jc w:val="both"/>
        <w:rPr>
          <w:del w:id="216" w:author="User" w:date="2018-12-14T08:43:00Z"/>
          <w:i/>
          <w:iCs/>
          <w:color w:val="000000"/>
          <w:sz w:val="28"/>
        </w:rPr>
      </w:pPr>
      <w:r>
        <w:rPr>
          <w:i/>
          <w:iCs/>
          <w:color w:val="000000"/>
          <w:sz w:val="28"/>
        </w:rPr>
        <w:t>Муниципальному отделу по финан</w:t>
      </w:r>
      <w:r w:rsidR="00612A18">
        <w:rPr>
          <w:i/>
          <w:iCs/>
          <w:color w:val="000000"/>
          <w:sz w:val="28"/>
        </w:rPr>
        <w:t>с</w:t>
      </w:r>
      <w:r>
        <w:rPr>
          <w:i/>
          <w:iCs/>
          <w:color w:val="000000"/>
          <w:sz w:val="28"/>
        </w:rPr>
        <w:t>ам администрации Павловского муниципал</w:t>
      </w:r>
      <w:r>
        <w:rPr>
          <w:i/>
          <w:iCs/>
          <w:color w:val="000000"/>
          <w:sz w:val="28"/>
        </w:rPr>
        <w:t>ь</w:t>
      </w:r>
      <w:r>
        <w:rPr>
          <w:i/>
          <w:iCs/>
          <w:color w:val="000000"/>
          <w:sz w:val="28"/>
        </w:rPr>
        <w:t>ного района</w:t>
      </w:r>
      <w:ins w:id="217" w:author="User" w:date="2018-12-14T08:43:00Z">
        <w:r w:rsidR="00EB5A5F">
          <w:rPr>
            <w:i/>
            <w:iCs/>
            <w:color w:val="000000"/>
            <w:sz w:val="28"/>
          </w:rPr>
          <w:t xml:space="preserve"> - </w:t>
        </w:r>
      </w:ins>
      <w:del w:id="218" w:author="User" w:date="2018-12-14T08:43:00Z">
        <w:r w:rsidDel="00EB5A5F">
          <w:rPr>
            <w:i/>
            <w:iCs/>
            <w:color w:val="000000"/>
            <w:sz w:val="28"/>
          </w:rPr>
          <w:delText>:</w:delText>
        </w:r>
      </w:del>
    </w:p>
    <w:p w:rsidR="00787844" w:rsidRPr="00EB5A5F" w:rsidRDefault="00787844">
      <w:pPr>
        <w:widowControl w:val="0"/>
        <w:autoSpaceDE w:val="0"/>
        <w:autoSpaceDN w:val="0"/>
        <w:adjustRightInd w:val="0"/>
        <w:spacing w:line="276" w:lineRule="auto"/>
        <w:jc w:val="both"/>
        <w:rPr>
          <w:i/>
          <w:iCs/>
          <w:color w:val="000000"/>
          <w:sz w:val="27"/>
          <w:szCs w:val="27"/>
        </w:rPr>
        <w:pPrChange w:id="219" w:author="User" w:date="2018-12-14T08:43:00Z">
          <w:pPr>
            <w:widowControl w:val="0"/>
            <w:autoSpaceDE w:val="0"/>
            <w:autoSpaceDN w:val="0"/>
            <w:adjustRightInd w:val="0"/>
            <w:spacing w:line="276" w:lineRule="auto"/>
            <w:ind w:firstLine="709"/>
            <w:jc w:val="both"/>
          </w:pPr>
        </w:pPrChange>
      </w:pPr>
      <w:del w:id="220" w:author="User" w:date="2018-12-14T08:43:00Z">
        <w:r w:rsidRPr="00C12B74" w:rsidDel="00EB5A5F">
          <w:rPr>
            <w:i/>
            <w:iCs/>
            <w:color w:val="000000"/>
            <w:sz w:val="28"/>
          </w:rPr>
          <w:delText xml:space="preserve"> </w:delText>
        </w:r>
        <w:r w:rsidR="00C12B74" w:rsidDel="00EB5A5F">
          <w:rPr>
            <w:i/>
            <w:iCs/>
            <w:color w:val="000000"/>
            <w:sz w:val="28"/>
          </w:rPr>
          <w:delText xml:space="preserve">- </w:delText>
        </w:r>
      </w:del>
      <w:r w:rsidRPr="00C12B74">
        <w:rPr>
          <w:i/>
          <w:iCs/>
          <w:color w:val="000000"/>
          <w:sz w:val="28"/>
        </w:rPr>
        <w:t>привести в соответствие с утвержденным прогнозным планом (программой) приватизации</w:t>
      </w:r>
      <w:r w:rsidR="00C12B74">
        <w:rPr>
          <w:i/>
          <w:iCs/>
          <w:color w:val="000000"/>
          <w:sz w:val="28"/>
        </w:rPr>
        <w:t xml:space="preserve"> </w:t>
      </w:r>
      <w:r w:rsidRPr="00C12B74">
        <w:rPr>
          <w:i/>
          <w:iCs/>
          <w:color w:val="000000"/>
          <w:sz w:val="28"/>
        </w:rPr>
        <w:t>имущества</w:t>
      </w:r>
      <w:r w:rsidR="00C12B74">
        <w:rPr>
          <w:i/>
          <w:iCs/>
          <w:color w:val="000000"/>
          <w:sz w:val="28"/>
        </w:rPr>
        <w:t xml:space="preserve"> Павловского муниципального района</w:t>
      </w:r>
      <w:r w:rsidRPr="00C12B74">
        <w:rPr>
          <w:i/>
          <w:iCs/>
          <w:color w:val="000000"/>
          <w:sz w:val="28"/>
        </w:rPr>
        <w:t xml:space="preserve"> </w:t>
      </w:r>
      <w:r w:rsidRPr="00EB5A5F">
        <w:rPr>
          <w:i/>
          <w:iCs/>
          <w:color w:val="000000"/>
          <w:sz w:val="27"/>
          <w:szCs w:val="27"/>
          <w:rPrChange w:id="221" w:author="User" w:date="2018-12-14T08:43:00Z">
            <w:rPr>
              <w:i/>
              <w:iCs/>
              <w:color w:val="000000"/>
              <w:sz w:val="28"/>
            </w:rPr>
          </w:rPrChange>
        </w:rPr>
        <w:t>В</w:t>
      </w:r>
      <w:r w:rsidRPr="00EB5A5F">
        <w:rPr>
          <w:i/>
          <w:iCs/>
          <w:color w:val="000000"/>
          <w:sz w:val="27"/>
          <w:szCs w:val="27"/>
          <w:rPrChange w:id="222" w:author="User" w:date="2018-12-14T08:43:00Z">
            <w:rPr>
              <w:i/>
              <w:iCs/>
              <w:color w:val="000000"/>
              <w:sz w:val="28"/>
            </w:rPr>
          </w:rPrChange>
        </w:rPr>
        <w:t>о</w:t>
      </w:r>
      <w:r w:rsidRPr="00EB5A5F">
        <w:rPr>
          <w:i/>
          <w:iCs/>
          <w:color w:val="000000"/>
          <w:sz w:val="27"/>
          <w:szCs w:val="27"/>
          <w:rPrChange w:id="223" w:author="User" w:date="2018-12-14T08:43:00Z">
            <w:rPr>
              <w:i/>
              <w:iCs/>
              <w:color w:val="000000"/>
              <w:sz w:val="28"/>
            </w:rPr>
          </w:rPrChange>
        </w:rPr>
        <w:t>ронежской о</w:t>
      </w:r>
      <w:r w:rsidRPr="00EB5A5F">
        <w:rPr>
          <w:i/>
          <w:iCs/>
          <w:color w:val="000000"/>
          <w:sz w:val="27"/>
          <w:szCs w:val="27"/>
          <w:rPrChange w:id="224" w:author="User" w:date="2018-12-14T08:43:00Z">
            <w:rPr>
              <w:i/>
              <w:iCs/>
              <w:color w:val="000000"/>
              <w:sz w:val="28"/>
            </w:rPr>
          </w:rPrChange>
        </w:rPr>
        <w:t>б</w:t>
      </w:r>
      <w:r w:rsidRPr="00EB5A5F">
        <w:rPr>
          <w:i/>
          <w:iCs/>
          <w:color w:val="000000"/>
          <w:sz w:val="27"/>
          <w:szCs w:val="27"/>
          <w:rPrChange w:id="225" w:author="User" w:date="2018-12-14T08:43:00Z">
            <w:rPr>
              <w:i/>
              <w:iCs/>
              <w:color w:val="000000"/>
              <w:sz w:val="28"/>
            </w:rPr>
          </w:rPrChange>
        </w:rPr>
        <w:t>ласти на 2019–2021 годы объем поступлений от</w:t>
      </w:r>
      <w:r w:rsidR="00612A18" w:rsidRPr="00EB5A5F">
        <w:rPr>
          <w:i/>
          <w:iCs/>
          <w:color w:val="000000"/>
          <w:sz w:val="27"/>
          <w:szCs w:val="27"/>
        </w:rPr>
        <w:t xml:space="preserve"> </w:t>
      </w:r>
      <w:r w:rsidR="00C12B74" w:rsidRPr="00EB5A5F">
        <w:rPr>
          <w:i/>
          <w:iCs/>
          <w:color w:val="000000"/>
          <w:sz w:val="27"/>
          <w:szCs w:val="27"/>
        </w:rPr>
        <w:t>продажи имущества</w:t>
      </w:r>
      <w:ins w:id="226" w:author="User" w:date="2018-12-14T08:43:00Z">
        <w:r w:rsidR="00EB5A5F">
          <w:rPr>
            <w:i/>
            <w:iCs/>
            <w:color w:val="000000"/>
            <w:sz w:val="27"/>
            <w:szCs w:val="27"/>
          </w:rPr>
          <w:t>.</w:t>
        </w:r>
      </w:ins>
      <w:del w:id="227" w:author="User" w:date="2018-12-14T08:43:00Z">
        <w:r w:rsidR="00C12B74" w:rsidRPr="00EB5A5F" w:rsidDel="00EB5A5F">
          <w:rPr>
            <w:i/>
            <w:iCs/>
            <w:color w:val="000000"/>
            <w:sz w:val="27"/>
            <w:szCs w:val="27"/>
          </w:rPr>
          <w:delText>;</w:delText>
        </w:r>
      </w:del>
    </w:p>
    <w:p w:rsidR="00A32AA3" w:rsidRDefault="00A32AA3" w:rsidP="00C64798">
      <w:pPr>
        <w:pStyle w:val="1"/>
        <w:spacing w:before="120" w:after="120" w:line="276" w:lineRule="auto"/>
        <w:ind w:left="0" w:firstLine="709"/>
        <w:jc w:val="left"/>
      </w:pPr>
      <w:bookmarkStart w:id="228" w:name="__RefHeading___Toc406229645"/>
      <w:bookmarkStart w:id="229" w:name="_Toc469621795"/>
      <w:bookmarkEnd w:id="228"/>
      <w:r w:rsidRPr="00DF1E56">
        <w:t>6.  Расходы   бюджета</w:t>
      </w:r>
      <w:bookmarkEnd w:id="229"/>
    </w:p>
    <w:p w:rsidR="00A32AA3" w:rsidRDefault="00A32AA3" w:rsidP="007444A8">
      <w:pPr>
        <w:widowControl w:val="0"/>
        <w:autoSpaceDE w:val="0"/>
        <w:spacing w:line="276" w:lineRule="auto"/>
        <w:ind w:firstLine="709"/>
        <w:jc w:val="both"/>
        <w:rPr>
          <w:color w:val="000000"/>
          <w:sz w:val="28"/>
          <w:szCs w:val="28"/>
        </w:rPr>
      </w:pPr>
      <w:r w:rsidRPr="00DA227D">
        <w:rPr>
          <w:color w:val="000000"/>
          <w:sz w:val="28"/>
          <w:szCs w:val="28"/>
        </w:rPr>
        <w:t>Расходы бюджета в 201</w:t>
      </w:r>
      <w:r>
        <w:rPr>
          <w:color w:val="000000"/>
          <w:sz w:val="28"/>
          <w:szCs w:val="28"/>
        </w:rPr>
        <w:t>9</w:t>
      </w:r>
      <w:r w:rsidRPr="00DA227D">
        <w:rPr>
          <w:color w:val="000000"/>
          <w:sz w:val="28"/>
          <w:szCs w:val="28"/>
        </w:rPr>
        <w:t xml:space="preserve"> году </w:t>
      </w:r>
      <w:r>
        <w:rPr>
          <w:color w:val="000000"/>
          <w:sz w:val="28"/>
          <w:szCs w:val="28"/>
        </w:rPr>
        <w:t>уменьшатся к уровню</w:t>
      </w:r>
      <w:ins w:id="230" w:author="User" w:date="2018-12-14T07:49:00Z">
        <w:r w:rsidR="00931112">
          <w:rPr>
            <w:color w:val="000000"/>
            <w:sz w:val="28"/>
            <w:szCs w:val="28"/>
          </w:rPr>
          <w:t xml:space="preserve"> </w:t>
        </w:r>
      </w:ins>
      <w:r w:rsidRPr="00DA227D">
        <w:rPr>
          <w:color w:val="000000"/>
          <w:sz w:val="28"/>
          <w:szCs w:val="28"/>
        </w:rPr>
        <w:t xml:space="preserve"> 201</w:t>
      </w:r>
      <w:r>
        <w:rPr>
          <w:color w:val="000000"/>
          <w:sz w:val="28"/>
          <w:szCs w:val="28"/>
        </w:rPr>
        <w:t>8</w:t>
      </w:r>
      <w:r w:rsidRPr="00DA227D">
        <w:rPr>
          <w:color w:val="000000"/>
          <w:sz w:val="28"/>
          <w:szCs w:val="28"/>
        </w:rPr>
        <w:t xml:space="preserve"> год</w:t>
      </w:r>
      <w:r>
        <w:rPr>
          <w:color w:val="000000"/>
          <w:sz w:val="28"/>
          <w:szCs w:val="28"/>
        </w:rPr>
        <w:t>а  на</w:t>
      </w:r>
      <w:ins w:id="231" w:author="User" w:date="2018-12-14T07:49:00Z">
        <w:r w:rsidR="00931112">
          <w:rPr>
            <w:color w:val="000000"/>
            <w:sz w:val="28"/>
            <w:szCs w:val="28"/>
          </w:rPr>
          <w:t xml:space="preserve"> 56 692,3 </w:t>
        </w:r>
      </w:ins>
      <w:del w:id="232" w:author="User" w:date="2018-12-14T07:49:00Z">
        <w:r w:rsidDel="00931112">
          <w:rPr>
            <w:color w:val="000000"/>
            <w:sz w:val="28"/>
            <w:szCs w:val="28"/>
          </w:rPr>
          <w:delText xml:space="preserve"> 89 918,8 </w:delText>
        </w:r>
      </w:del>
      <w:r>
        <w:rPr>
          <w:color w:val="000000"/>
          <w:sz w:val="28"/>
          <w:szCs w:val="28"/>
        </w:rPr>
        <w:t>тыс</w:t>
      </w:r>
      <w:r w:rsidRPr="00DA227D">
        <w:rPr>
          <w:color w:val="000000"/>
          <w:sz w:val="28"/>
          <w:szCs w:val="28"/>
        </w:rPr>
        <w:t>. рублей (</w:t>
      </w:r>
      <w:ins w:id="233" w:author="User" w:date="2018-12-14T07:50:00Z">
        <w:r w:rsidR="00931112">
          <w:rPr>
            <w:color w:val="000000"/>
            <w:sz w:val="28"/>
            <w:szCs w:val="28"/>
          </w:rPr>
          <w:t>5,2</w:t>
        </w:r>
      </w:ins>
      <w:del w:id="234" w:author="User" w:date="2018-12-14T07:50:00Z">
        <w:r w:rsidDel="00931112">
          <w:rPr>
            <w:color w:val="000000"/>
            <w:sz w:val="28"/>
            <w:szCs w:val="28"/>
          </w:rPr>
          <w:delText>8,1</w:delText>
        </w:r>
      </w:del>
      <w:r>
        <w:rPr>
          <w:color w:val="000000"/>
          <w:sz w:val="28"/>
          <w:szCs w:val="28"/>
        </w:rPr>
        <w:t>%</w:t>
      </w:r>
      <w:r w:rsidRPr="00DA227D">
        <w:rPr>
          <w:color w:val="000000"/>
          <w:sz w:val="28"/>
          <w:szCs w:val="28"/>
        </w:rPr>
        <w:t xml:space="preserve">) и составят </w:t>
      </w:r>
      <w:r>
        <w:rPr>
          <w:color w:val="000000"/>
          <w:sz w:val="28"/>
          <w:szCs w:val="28"/>
        </w:rPr>
        <w:t>1 026 850,1 тыс</w:t>
      </w:r>
      <w:r w:rsidRPr="00DA227D">
        <w:rPr>
          <w:color w:val="000000"/>
          <w:sz w:val="28"/>
          <w:szCs w:val="28"/>
        </w:rPr>
        <w:t>. рублей.</w:t>
      </w:r>
      <w:r>
        <w:rPr>
          <w:color w:val="000000"/>
          <w:sz w:val="28"/>
          <w:szCs w:val="28"/>
        </w:rPr>
        <w:t xml:space="preserve"> </w:t>
      </w:r>
      <w:r w:rsidRPr="00DA227D">
        <w:rPr>
          <w:color w:val="000000"/>
          <w:sz w:val="28"/>
          <w:szCs w:val="28"/>
        </w:rPr>
        <w:t>В</w:t>
      </w:r>
      <w:r>
        <w:rPr>
          <w:color w:val="000000"/>
          <w:sz w:val="28"/>
          <w:szCs w:val="28"/>
        </w:rPr>
        <w:t xml:space="preserve"> </w:t>
      </w:r>
      <w:r w:rsidRPr="00DA227D">
        <w:rPr>
          <w:color w:val="000000"/>
          <w:sz w:val="28"/>
          <w:szCs w:val="28"/>
        </w:rPr>
        <w:t>20</w:t>
      </w:r>
      <w:r>
        <w:rPr>
          <w:color w:val="000000"/>
          <w:sz w:val="28"/>
          <w:szCs w:val="28"/>
        </w:rPr>
        <w:t>20</w:t>
      </w:r>
      <w:r w:rsidRPr="00DA227D">
        <w:rPr>
          <w:color w:val="000000"/>
          <w:sz w:val="28"/>
          <w:szCs w:val="28"/>
        </w:rPr>
        <w:t xml:space="preserve"> году</w:t>
      </w:r>
      <w:r>
        <w:rPr>
          <w:color w:val="000000"/>
          <w:sz w:val="28"/>
          <w:szCs w:val="28"/>
        </w:rPr>
        <w:t xml:space="preserve"> </w:t>
      </w:r>
      <w:del w:id="235" w:author="User" w:date="2018-12-14T07:50:00Z">
        <w:r w:rsidDel="00931112">
          <w:rPr>
            <w:color w:val="000000"/>
            <w:sz w:val="28"/>
            <w:szCs w:val="28"/>
          </w:rPr>
          <w:delText xml:space="preserve"> </w:delText>
        </w:r>
        <w:r w:rsidRPr="00DA227D" w:rsidDel="00931112">
          <w:rPr>
            <w:color w:val="000000"/>
            <w:sz w:val="28"/>
            <w:szCs w:val="28"/>
          </w:rPr>
          <w:delText xml:space="preserve"> </w:delText>
        </w:r>
      </w:del>
      <w:r w:rsidRPr="00DA227D">
        <w:rPr>
          <w:color w:val="000000"/>
          <w:sz w:val="28"/>
          <w:szCs w:val="28"/>
        </w:rPr>
        <w:t xml:space="preserve">расходная часть бюджета предусмотрена в сумме </w:t>
      </w:r>
      <w:r>
        <w:rPr>
          <w:color w:val="000000"/>
          <w:sz w:val="28"/>
          <w:szCs w:val="28"/>
        </w:rPr>
        <w:t>895 689,3 тыс</w:t>
      </w:r>
      <w:r w:rsidRPr="00DA227D">
        <w:rPr>
          <w:color w:val="000000"/>
          <w:sz w:val="28"/>
          <w:szCs w:val="28"/>
        </w:rPr>
        <w:t>.</w:t>
      </w:r>
      <w:r>
        <w:rPr>
          <w:color w:val="000000"/>
          <w:sz w:val="28"/>
          <w:szCs w:val="28"/>
        </w:rPr>
        <w:t xml:space="preserve"> </w:t>
      </w:r>
      <w:r w:rsidRPr="00DA227D">
        <w:rPr>
          <w:color w:val="000000"/>
          <w:sz w:val="28"/>
          <w:szCs w:val="28"/>
        </w:rPr>
        <w:t xml:space="preserve">рублей, что по сравнению с предыдущим годом </w:t>
      </w:r>
      <w:r>
        <w:rPr>
          <w:color w:val="000000"/>
          <w:sz w:val="28"/>
          <w:szCs w:val="28"/>
        </w:rPr>
        <w:t>меньше</w:t>
      </w:r>
      <w:r w:rsidRPr="00DA227D">
        <w:rPr>
          <w:color w:val="000000"/>
          <w:sz w:val="28"/>
          <w:szCs w:val="28"/>
        </w:rPr>
        <w:t xml:space="preserve"> на </w:t>
      </w:r>
      <w:r>
        <w:rPr>
          <w:color w:val="000000"/>
          <w:sz w:val="28"/>
          <w:szCs w:val="28"/>
        </w:rPr>
        <w:t>131 160,8 тыс</w:t>
      </w:r>
      <w:r w:rsidRPr="00DA227D">
        <w:rPr>
          <w:color w:val="000000"/>
          <w:sz w:val="28"/>
          <w:szCs w:val="28"/>
        </w:rPr>
        <w:t>. рублей</w:t>
      </w:r>
      <w:r>
        <w:rPr>
          <w:color w:val="000000"/>
          <w:sz w:val="28"/>
          <w:szCs w:val="28"/>
        </w:rPr>
        <w:t xml:space="preserve"> </w:t>
      </w:r>
      <w:r w:rsidRPr="00DA227D">
        <w:rPr>
          <w:color w:val="000000"/>
          <w:sz w:val="28"/>
          <w:szCs w:val="28"/>
        </w:rPr>
        <w:t>(</w:t>
      </w:r>
      <w:r>
        <w:rPr>
          <w:color w:val="000000"/>
          <w:sz w:val="28"/>
          <w:szCs w:val="28"/>
        </w:rPr>
        <w:t>12,8</w:t>
      </w:r>
      <w:r w:rsidRPr="00DA227D">
        <w:rPr>
          <w:color w:val="000000"/>
          <w:sz w:val="28"/>
          <w:szCs w:val="28"/>
        </w:rPr>
        <w:t xml:space="preserve"> %), в 202</w:t>
      </w:r>
      <w:r>
        <w:rPr>
          <w:color w:val="000000"/>
          <w:sz w:val="28"/>
          <w:szCs w:val="28"/>
        </w:rPr>
        <w:t>1</w:t>
      </w:r>
      <w:r w:rsidRPr="00DA227D">
        <w:rPr>
          <w:color w:val="000000"/>
          <w:sz w:val="28"/>
          <w:szCs w:val="28"/>
        </w:rPr>
        <w:t xml:space="preserve"> году – </w:t>
      </w:r>
      <w:r>
        <w:rPr>
          <w:color w:val="000000"/>
          <w:sz w:val="28"/>
          <w:szCs w:val="28"/>
        </w:rPr>
        <w:t>921 268,6 тыс</w:t>
      </w:r>
      <w:r w:rsidRPr="00DA227D">
        <w:rPr>
          <w:color w:val="000000"/>
          <w:sz w:val="28"/>
          <w:szCs w:val="28"/>
        </w:rPr>
        <w:t>. рублей с ростом к уровню 2019 года на</w:t>
      </w:r>
      <w:r>
        <w:rPr>
          <w:color w:val="000000"/>
          <w:sz w:val="28"/>
          <w:szCs w:val="28"/>
        </w:rPr>
        <w:t xml:space="preserve"> 25 787,3 тыс</w:t>
      </w:r>
      <w:r w:rsidRPr="00DA227D">
        <w:rPr>
          <w:color w:val="000000"/>
          <w:sz w:val="28"/>
          <w:szCs w:val="28"/>
        </w:rPr>
        <w:t>. рублей (</w:t>
      </w:r>
      <w:r>
        <w:rPr>
          <w:color w:val="000000"/>
          <w:sz w:val="28"/>
          <w:szCs w:val="28"/>
        </w:rPr>
        <w:t>2,9</w:t>
      </w:r>
      <w:r w:rsidRPr="00DA227D">
        <w:rPr>
          <w:color w:val="000000"/>
          <w:sz w:val="28"/>
          <w:szCs w:val="28"/>
        </w:rPr>
        <w:t>%).</w:t>
      </w:r>
    </w:p>
    <w:p w:rsidR="00A32AA3" w:rsidRDefault="00A32AA3" w:rsidP="007444A8">
      <w:pPr>
        <w:widowControl w:val="0"/>
        <w:autoSpaceDE w:val="0"/>
        <w:spacing w:line="276" w:lineRule="auto"/>
        <w:ind w:firstLine="709"/>
        <w:jc w:val="both"/>
        <w:rPr>
          <w:color w:val="000000"/>
          <w:sz w:val="28"/>
          <w:szCs w:val="28"/>
        </w:rPr>
      </w:pPr>
      <w:r w:rsidRPr="00DA227D">
        <w:rPr>
          <w:color w:val="000000"/>
          <w:sz w:val="28"/>
          <w:szCs w:val="28"/>
        </w:rPr>
        <w:t xml:space="preserve">В соответствии с БК РФ </w:t>
      </w:r>
      <w:r>
        <w:rPr>
          <w:color w:val="000000"/>
          <w:sz w:val="28"/>
          <w:szCs w:val="28"/>
        </w:rPr>
        <w:t>П</w:t>
      </w:r>
      <w:r w:rsidRPr="00DA227D">
        <w:rPr>
          <w:color w:val="000000"/>
          <w:sz w:val="28"/>
          <w:szCs w:val="28"/>
        </w:rPr>
        <w:t>роект</w:t>
      </w:r>
      <w:r>
        <w:rPr>
          <w:color w:val="000000"/>
          <w:sz w:val="28"/>
          <w:szCs w:val="28"/>
        </w:rPr>
        <w:t xml:space="preserve"> бюджет</w:t>
      </w:r>
      <w:r w:rsidR="000F134D">
        <w:rPr>
          <w:color w:val="000000"/>
          <w:sz w:val="28"/>
          <w:szCs w:val="28"/>
        </w:rPr>
        <w:t>а</w:t>
      </w:r>
      <w:r w:rsidRPr="00DA227D">
        <w:rPr>
          <w:color w:val="000000"/>
          <w:sz w:val="28"/>
          <w:szCs w:val="28"/>
        </w:rPr>
        <w:t xml:space="preserve"> сформирован в программной</w:t>
      </w:r>
      <w:r>
        <w:rPr>
          <w:color w:val="000000"/>
          <w:sz w:val="28"/>
          <w:szCs w:val="28"/>
        </w:rPr>
        <w:t xml:space="preserve"> </w:t>
      </w:r>
      <w:r w:rsidRPr="00DA227D">
        <w:rPr>
          <w:color w:val="000000"/>
          <w:sz w:val="28"/>
          <w:szCs w:val="28"/>
        </w:rPr>
        <w:t>структуре расходов на основе</w:t>
      </w:r>
      <w:r>
        <w:rPr>
          <w:color w:val="000000"/>
          <w:sz w:val="28"/>
          <w:szCs w:val="28"/>
        </w:rPr>
        <w:t xml:space="preserve"> 12</w:t>
      </w:r>
      <w:r w:rsidRPr="00DA227D">
        <w:rPr>
          <w:color w:val="000000"/>
          <w:sz w:val="28"/>
          <w:szCs w:val="28"/>
        </w:rPr>
        <w:t xml:space="preserve"> утвержденных </w:t>
      </w:r>
      <w:r>
        <w:rPr>
          <w:color w:val="000000"/>
          <w:sz w:val="28"/>
          <w:szCs w:val="28"/>
        </w:rPr>
        <w:t>муниципальных</w:t>
      </w:r>
      <w:r w:rsidRPr="00DA227D">
        <w:rPr>
          <w:color w:val="000000"/>
          <w:sz w:val="28"/>
          <w:szCs w:val="28"/>
        </w:rPr>
        <w:t xml:space="preserve"> программ</w:t>
      </w:r>
      <w:r>
        <w:rPr>
          <w:color w:val="000000"/>
          <w:sz w:val="28"/>
          <w:szCs w:val="28"/>
        </w:rPr>
        <w:t xml:space="preserve"> Па</w:t>
      </w:r>
      <w:r>
        <w:rPr>
          <w:color w:val="000000"/>
          <w:sz w:val="28"/>
          <w:szCs w:val="28"/>
        </w:rPr>
        <w:t>в</w:t>
      </w:r>
      <w:r>
        <w:rPr>
          <w:color w:val="000000"/>
          <w:sz w:val="28"/>
          <w:szCs w:val="28"/>
        </w:rPr>
        <w:t xml:space="preserve">ловского муниципального района </w:t>
      </w:r>
      <w:r w:rsidRPr="00DA227D">
        <w:rPr>
          <w:color w:val="000000"/>
          <w:sz w:val="28"/>
          <w:szCs w:val="28"/>
        </w:rPr>
        <w:t xml:space="preserve"> (далее – </w:t>
      </w:r>
      <w:r>
        <w:rPr>
          <w:color w:val="000000"/>
          <w:sz w:val="28"/>
          <w:szCs w:val="28"/>
        </w:rPr>
        <w:t>М</w:t>
      </w:r>
      <w:r w:rsidRPr="00DA227D">
        <w:rPr>
          <w:color w:val="000000"/>
          <w:sz w:val="28"/>
          <w:szCs w:val="28"/>
        </w:rPr>
        <w:t>П</w:t>
      </w:r>
      <w:r>
        <w:rPr>
          <w:color w:val="000000"/>
          <w:sz w:val="28"/>
          <w:szCs w:val="28"/>
        </w:rPr>
        <w:t>).</w:t>
      </w:r>
    </w:p>
    <w:p w:rsidR="00A32AA3" w:rsidRDefault="00A32AA3" w:rsidP="007444A8">
      <w:pPr>
        <w:widowControl w:val="0"/>
        <w:autoSpaceDE w:val="0"/>
        <w:spacing w:line="276" w:lineRule="auto"/>
        <w:ind w:firstLine="709"/>
        <w:jc w:val="both"/>
        <w:rPr>
          <w:color w:val="000000"/>
          <w:sz w:val="28"/>
          <w:szCs w:val="28"/>
        </w:rPr>
      </w:pPr>
      <w:r w:rsidRPr="000F134D">
        <w:rPr>
          <w:color w:val="000000"/>
          <w:sz w:val="28"/>
          <w:szCs w:val="28"/>
        </w:rPr>
        <w:t>Программные расходы на 2019 год предусмотрены в объеме</w:t>
      </w:r>
      <w:r w:rsidRPr="000F134D">
        <w:rPr>
          <w:color w:val="000000"/>
          <w:sz w:val="28"/>
          <w:szCs w:val="28"/>
        </w:rPr>
        <w:br/>
      </w:r>
      <w:r w:rsidR="000F134D" w:rsidRPr="000F134D">
        <w:rPr>
          <w:color w:val="000000"/>
          <w:sz w:val="28"/>
          <w:szCs w:val="28"/>
        </w:rPr>
        <w:t xml:space="preserve">998 413,0 </w:t>
      </w:r>
      <w:r w:rsidRPr="000F134D">
        <w:rPr>
          <w:color w:val="000000"/>
          <w:sz w:val="28"/>
          <w:szCs w:val="28"/>
        </w:rPr>
        <w:t xml:space="preserve"> тыс. рублей, что составляет 97,2 % расходной части бюджета, на 2020 год – </w:t>
      </w:r>
      <w:r w:rsidR="000F134D" w:rsidRPr="000F134D">
        <w:rPr>
          <w:color w:val="000000"/>
          <w:sz w:val="28"/>
          <w:szCs w:val="28"/>
        </w:rPr>
        <w:t>861 696,5</w:t>
      </w:r>
      <w:r w:rsidRPr="000F134D">
        <w:rPr>
          <w:color w:val="000000"/>
          <w:sz w:val="28"/>
          <w:szCs w:val="28"/>
        </w:rPr>
        <w:t xml:space="preserve"> тыс. рублей (96,2 %), на 2021  год – </w:t>
      </w:r>
      <w:r w:rsidR="000F134D" w:rsidRPr="000F134D">
        <w:rPr>
          <w:color w:val="000000"/>
          <w:sz w:val="28"/>
          <w:szCs w:val="28"/>
        </w:rPr>
        <w:t>877 272,7</w:t>
      </w:r>
      <w:r w:rsidRPr="000F134D">
        <w:rPr>
          <w:color w:val="000000"/>
          <w:sz w:val="28"/>
          <w:szCs w:val="28"/>
        </w:rPr>
        <w:t xml:space="preserve"> тыс. рублей (95,2 %).</w:t>
      </w:r>
      <w:r w:rsidRPr="00DA227D">
        <w:rPr>
          <w:color w:val="000000"/>
          <w:sz w:val="28"/>
          <w:szCs w:val="28"/>
        </w:rPr>
        <w:t xml:space="preserve"> </w:t>
      </w:r>
    </w:p>
    <w:p w:rsidR="00A32AA3" w:rsidRDefault="00A32AA3" w:rsidP="007444A8">
      <w:pPr>
        <w:widowControl w:val="0"/>
        <w:autoSpaceDE w:val="0"/>
        <w:spacing w:line="276" w:lineRule="auto"/>
        <w:ind w:firstLine="709"/>
        <w:jc w:val="both"/>
        <w:rPr>
          <w:color w:val="000000"/>
          <w:sz w:val="28"/>
          <w:szCs w:val="28"/>
        </w:rPr>
      </w:pPr>
      <w:r w:rsidRPr="003C6E0E">
        <w:rPr>
          <w:color w:val="000000"/>
          <w:sz w:val="28"/>
          <w:szCs w:val="28"/>
        </w:rPr>
        <w:t>Снижение удельного веса бюджетных ассигнований на реализацию</w:t>
      </w:r>
      <w:r w:rsidRPr="003C6E0E">
        <w:rPr>
          <w:color w:val="000000"/>
          <w:sz w:val="28"/>
          <w:szCs w:val="28"/>
        </w:rPr>
        <w:br/>
      </w:r>
      <w:r>
        <w:rPr>
          <w:color w:val="000000"/>
          <w:sz w:val="28"/>
          <w:szCs w:val="28"/>
        </w:rPr>
        <w:t xml:space="preserve"> муниципальных </w:t>
      </w:r>
      <w:r w:rsidRPr="003C6E0E">
        <w:rPr>
          <w:color w:val="000000"/>
          <w:sz w:val="28"/>
          <w:szCs w:val="28"/>
        </w:rPr>
        <w:t>программ в 20</w:t>
      </w:r>
      <w:r>
        <w:rPr>
          <w:color w:val="000000"/>
          <w:sz w:val="28"/>
          <w:szCs w:val="28"/>
        </w:rPr>
        <w:t>20</w:t>
      </w:r>
      <w:r w:rsidRPr="003C6E0E">
        <w:rPr>
          <w:color w:val="000000"/>
          <w:sz w:val="28"/>
          <w:szCs w:val="28"/>
        </w:rPr>
        <w:t>–202</w:t>
      </w:r>
      <w:r>
        <w:rPr>
          <w:color w:val="000000"/>
          <w:sz w:val="28"/>
          <w:szCs w:val="28"/>
        </w:rPr>
        <w:t>1</w:t>
      </w:r>
      <w:r w:rsidRPr="003C6E0E">
        <w:rPr>
          <w:color w:val="000000"/>
          <w:sz w:val="28"/>
          <w:szCs w:val="28"/>
        </w:rPr>
        <w:t xml:space="preserve"> годах связано с учетом в расходной части бюджета</w:t>
      </w:r>
      <w:r>
        <w:rPr>
          <w:color w:val="000000"/>
          <w:sz w:val="28"/>
          <w:szCs w:val="28"/>
        </w:rPr>
        <w:t xml:space="preserve"> </w:t>
      </w:r>
      <w:r w:rsidRPr="003C6E0E">
        <w:rPr>
          <w:color w:val="000000"/>
          <w:sz w:val="28"/>
          <w:szCs w:val="28"/>
        </w:rPr>
        <w:t>условно утвержденных расходов</w:t>
      </w:r>
      <w:r>
        <w:rPr>
          <w:color w:val="000000"/>
          <w:sz w:val="28"/>
          <w:szCs w:val="28"/>
        </w:rPr>
        <w:t xml:space="preserve">, размер которых </w:t>
      </w:r>
      <w:r w:rsidRPr="003C6E0E">
        <w:rPr>
          <w:color w:val="000000"/>
          <w:sz w:val="28"/>
          <w:szCs w:val="28"/>
        </w:rPr>
        <w:t xml:space="preserve">на плановый период соответствует требованиям </w:t>
      </w:r>
      <w:r>
        <w:rPr>
          <w:color w:val="000000"/>
          <w:sz w:val="28"/>
          <w:szCs w:val="28"/>
        </w:rPr>
        <w:t xml:space="preserve"> </w:t>
      </w:r>
      <w:r w:rsidRPr="00CA24DB">
        <w:rPr>
          <w:color w:val="000000"/>
          <w:sz w:val="28"/>
          <w:szCs w:val="28"/>
        </w:rPr>
        <w:t>п. 3 ст. 184.1 БК РФ</w:t>
      </w:r>
      <w:r w:rsidRPr="00CA24DB">
        <w:t xml:space="preserve"> </w:t>
      </w:r>
      <w:r>
        <w:t xml:space="preserve"> и </w:t>
      </w:r>
      <w:r w:rsidRPr="003C6E0E">
        <w:rPr>
          <w:color w:val="000000"/>
          <w:sz w:val="28"/>
          <w:szCs w:val="28"/>
        </w:rPr>
        <w:t xml:space="preserve">ч. 3 ст. </w:t>
      </w:r>
      <w:r>
        <w:rPr>
          <w:color w:val="000000"/>
          <w:sz w:val="28"/>
          <w:szCs w:val="28"/>
        </w:rPr>
        <w:t>44 Положения о бю</w:t>
      </w:r>
      <w:r>
        <w:rPr>
          <w:color w:val="000000"/>
          <w:sz w:val="28"/>
          <w:szCs w:val="28"/>
        </w:rPr>
        <w:t>д</w:t>
      </w:r>
      <w:r>
        <w:rPr>
          <w:color w:val="000000"/>
          <w:sz w:val="28"/>
          <w:szCs w:val="28"/>
        </w:rPr>
        <w:t xml:space="preserve">жетном процессе Павловского муниципального района </w:t>
      </w:r>
      <w:r w:rsidRPr="003C6E0E">
        <w:rPr>
          <w:color w:val="000000"/>
          <w:sz w:val="28"/>
          <w:szCs w:val="28"/>
        </w:rPr>
        <w:t>и составляет</w:t>
      </w:r>
      <w:r>
        <w:rPr>
          <w:color w:val="000000"/>
          <w:sz w:val="28"/>
          <w:szCs w:val="28"/>
        </w:rPr>
        <w:t xml:space="preserve"> </w:t>
      </w:r>
      <w:r w:rsidRPr="003C6E0E">
        <w:rPr>
          <w:color w:val="000000"/>
          <w:sz w:val="28"/>
          <w:szCs w:val="28"/>
        </w:rPr>
        <w:t>на первый плановый год не менее 2,5 %, на второй – не менее 5 % общего объема расходов бюджета (без учета расходов бюджета,</w:t>
      </w:r>
      <w:r>
        <w:rPr>
          <w:color w:val="000000"/>
          <w:sz w:val="28"/>
          <w:szCs w:val="28"/>
        </w:rPr>
        <w:t xml:space="preserve"> </w:t>
      </w:r>
      <w:r w:rsidRPr="003C6E0E">
        <w:rPr>
          <w:color w:val="000000"/>
          <w:sz w:val="28"/>
          <w:szCs w:val="28"/>
        </w:rPr>
        <w:t>предусмотренных за счет межбюджетных трансфертов из других бюджетов</w:t>
      </w:r>
      <w:r>
        <w:rPr>
          <w:color w:val="000000"/>
          <w:sz w:val="28"/>
          <w:szCs w:val="28"/>
        </w:rPr>
        <w:t xml:space="preserve"> </w:t>
      </w:r>
      <w:r w:rsidRPr="003C6E0E">
        <w:rPr>
          <w:color w:val="000000"/>
          <w:sz w:val="28"/>
          <w:szCs w:val="28"/>
        </w:rPr>
        <w:t>бюджетной системы Российской Федерации, имеющих целевое назначение)</w:t>
      </w:r>
      <w:r>
        <w:rPr>
          <w:color w:val="000000"/>
          <w:sz w:val="28"/>
          <w:szCs w:val="28"/>
        </w:rPr>
        <w:t>.</w:t>
      </w:r>
    </w:p>
    <w:p w:rsidR="00A32AA3" w:rsidRDefault="00A32AA3" w:rsidP="007444A8">
      <w:pPr>
        <w:widowControl w:val="0"/>
        <w:autoSpaceDE w:val="0"/>
        <w:spacing w:line="276" w:lineRule="auto"/>
        <w:ind w:firstLine="709"/>
        <w:jc w:val="both"/>
        <w:rPr>
          <w:color w:val="000000"/>
          <w:sz w:val="28"/>
          <w:szCs w:val="28"/>
        </w:rPr>
      </w:pPr>
      <w:r w:rsidRPr="00DA227D">
        <w:rPr>
          <w:color w:val="000000"/>
          <w:sz w:val="28"/>
          <w:szCs w:val="28"/>
        </w:rPr>
        <w:t xml:space="preserve">Бюджетные ассигнования на мероприятия, не входящие в </w:t>
      </w:r>
      <w:r>
        <w:rPr>
          <w:color w:val="000000"/>
          <w:sz w:val="28"/>
          <w:szCs w:val="28"/>
        </w:rPr>
        <w:t xml:space="preserve">муниципальные </w:t>
      </w:r>
      <w:r w:rsidRPr="00DA227D">
        <w:rPr>
          <w:color w:val="000000"/>
          <w:sz w:val="28"/>
          <w:szCs w:val="28"/>
        </w:rPr>
        <w:t xml:space="preserve"> программы (непрограммные расходы), предусмотрены на 201</w:t>
      </w:r>
      <w:r>
        <w:rPr>
          <w:color w:val="000000"/>
          <w:sz w:val="28"/>
          <w:szCs w:val="28"/>
        </w:rPr>
        <w:t>9</w:t>
      </w:r>
      <w:r w:rsidRPr="00DA227D">
        <w:rPr>
          <w:color w:val="000000"/>
          <w:sz w:val="28"/>
          <w:szCs w:val="28"/>
        </w:rPr>
        <w:t xml:space="preserve"> год в</w:t>
      </w:r>
      <w:r>
        <w:rPr>
          <w:color w:val="000000"/>
          <w:sz w:val="28"/>
          <w:szCs w:val="28"/>
        </w:rPr>
        <w:t xml:space="preserve"> </w:t>
      </w:r>
      <w:r w:rsidRPr="00DA227D">
        <w:rPr>
          <w:color w:val="000000"/>
          <w:sz w:val="28"/>
          <w:szCs w:val="28"/>
        </w:rPr>
        <w:t xml:space="preserve">сумме </w:t>
      </w:r>
      <w:r>
        <w:rPr>
          <w:color w:val="000000"/>
          <w:sz w:val="28"/>
          <w:szCs w:val="28"/>
        </w:rPr>
        <w:t>28 437,1 тыс</w:t>
      </w:r>
      <w:r w:rsidRPr="00DA227D">
        <w:rPr>
          <w:color w:val="000000"/>
          <w:sz w:val="28"/>
          <w:szCs w:val="28"/>
        </w:rPr>
        <w:t xml:space="preserve">. рублей или </w:t>
      </w:r>
      <w:r>
        <w:rPr>
          <w:color w:val="000000"/>
          <w:sz w:val="28"/>
          <w:szCs w:val="28"/>
        </w:rPr>
        <w:t>2,8 % расходов бюджета, на 2020-2021</w:t>
      </w:r>
      <w:r w:rsidRPr="00DA227D">
        <w:rPr>
          <w:color w:val="000000"/>
          <w:sz w:val="28"/>
          <w:szCs w:val="28"/>
        </w:rPr>
        <w:t xml:space="preserve"> год</w:t>
      </w:r>
      <w:r>
        <w:rPr>
          <w:color w:val="000000"/>
          <w:sz w:val="28"/>
          <w:szCs w:val="28"/>
        </w:rPr>
        <w:t>ы</w:t>
      </w:r>
      <w:r w:rsidRPr="00DA227D">
        <w:rPr>
          <w:color w:val="000000"/>
          <w:sz w:val="28"/>
          <w:szCs w:val="28"/>
        </w:rPr>
        <w:t xml:space="preserve"> – </w:t>
      </w:r>
      <w:r>
        <w:rPr>
          <w:color w:val="000000"/>
          <w:sz w:val="28"/>
          <w:szCs w:val="28"/>
        </w:rPr>
        <w:t>23 578,0 тыс</w:t>
      </w:r>
      <w:r w:rsidRPr="00DA227D">
        <w:rPr>
          <w:color w:val="000000"/>
          <w:sz w:val="28"/>
          <w:szCs w:val="28"/>
        </w:rPr>
        <w:t>. рублей (</w:t>
      </w:r>
      <w:r>
        <w:rPr>
          <w:color w:val="000000"/>
          <w:sz w:val="28"/>
          <w:szCs w:val="28"/>
        </w:rPr>
        <w:t>2,6</w:t>
      </w:r>
      <w:r w:rsidRPr="00DA227D">
        <w:rPr>
          <w:color w:val="000000"/>
          <w:sz w:val="28"/>
          <w:szCs w:val="28"/>
        </w:rPr>
        <w:t xml:space="preserve"> %) и </w:t>
      </w:r>
      <w:r>
        <w:rPr>
          <w:color w:val="000000"/>
          <w:sz w:val="28"/>
          <w:szCs w:val="28"/>
        </w:rPr>
        <w:t>23 109,1 тыс</w:t>
      </w:r>
      <w:r w:rsidRPr="00DA227D">
        <w:rPr>
          <w:color w:val="000000"/>
          <w:sz w:val="28"/>
          <w:szCs w:val="28"/>
        </w:rPr>
        <w:t>. рублей (</w:t>
      </w:r>
      <w:r>
        <w:rPr>
          <w:color w:val="000000"/>
          <w:sz w:val="28"/>
          <w:szCs w:val="28"/>
        </w:rPr>
        <w:t>2,5</w:t>
      </w:r>
      <w:r w:rsidRPr="00DA227D">
        <w:rPr>
          <w:color w:val="000000"/>
          <w:sz w:val="28"/>
          <w:szCs w:val="28"/>
        </w:rPr>
        <w:t xml:space="preserve"> %) соответственно.</w:t>
      </w:r>
    </w:p>
    <w:p w:rsidR="00A32AA3" w:rsidRDefault="00A32AA3" w:rsidP="007444A8">
      <w:pPr>
        <w:widowControl w:val="0"/>
        <w:autoSpaceDE w:val="0"/>
        <w:spacing w:line="276" w:lineRule="auto"/>
        <w:ind w:firstLine="709"/>
        <w:jc w:val="both"/>
        <w:rPr>
          <w:color w:val="000000"/>
          <w:sz w:val="28"/>
          <w:szCs w:val="28"/>
        </w:rPr>
      </w:pPr>
      <w:r w:rsidRPr="00DA227D">
        <w:rPr>
          <w:color w:val="000000"/>
          <w:sz w:val="28"/>
          <w:szCs w:val="28"/>
        </w:rPr>
        <w:t>В структуре общих расходов бюджета учтены бюджетные</w:t>
      </w:r>
      <w:r>
        <w:rPr>
          <w:color w:val="000000"/>
          <w:sz w:val="28"/>
          <w:szCs w:val="28"/>
        </w:rPr>
        <w:t xml:space="preserve"> </w:t>
      </w:r>
      <w:r w:rsidRPr="00DA227D">
        <w:rPr>
          <w:color w:val="000000"/>
          <w:sz w:val="28"/>
          <w:szCs w:val="28"/>
        </w:rPr>
        <w:t xml:space="preserve">ассигнования на исполнение публичных нормативных обязательств </w:t>
      </w:r>
      <w:r>
        <w:rPr>
          <w:color w:val="000000"/>
          <w:sz w:val="28"/>
          <w:szCs w:val="28"/>
        </w:rPr>
        <w:t>Павловского муниципального района</w:t>
      </w:r>
      <w:r w:rsidRPr="00DA227D">
        <w:rPr>
          <w:color w:val="000000"/>
          <w:sz w:val="28"/>
          <w:szCs w:val="28"/>
        </w:rPr>
        <w:t xml:space="preserve"> (далее – ПНО).</w:t>
      </w:r>
    </w:p>
    <w:p w:rsidR="006519EB" w:rsidRDefault="00A32AA3" w:rsidP="007444A8">
      <w:pPr>
        <w:widowControl w:val="0"/>
        <w:autoSpaceDE w:val="0"/>
        <w:spacing w:line="276" w:lineRule="auto"/>
        <w:ind w:firstLine="709"/>
        <w:jc w:val="both"/>
        <w:rPr>
          <w:color w:val="000000"/>
          <w:sz w:val="28"/>
          <w:szCs w:val="28"/>
        </w:rPr>
      </w:pPr>
      <w:r w:rsidRPr="00DA227D">
        <w:rPr>
          <w:color w:val="000000"/>
          <w:sz w:val="28"/>
          <w:szCs w:val="28"/>
        </w:rPr>
        <w:t xml:space="preserve">В соответствии с п. 3 ст. 184.1 БК РФ проектом </w:t>
      </w:r>
      <w:r>
        <w:rPr>
          <w:color w:val="000000"/>
          <w:sz w:val="28"/>
          <w:szCs w:val="28"/>
        </w:rPr>
        <w:t xml:space="preserve">решения </w:t>
      </w:r>
      <w:r w:rsidRPr="00DA227D">
        <w:rPr>
          <w:color w:val="000000"/>
          <w:sz w:val="28"/>
          <w:szCs w:val="28"/>
        </w:rPr>
        <w:t>устанавливается</w:t>
      </w:r>
      <w:r w:rsidRPr="00DA227D">
        <w:rPr>
          <w:color w:val="000000"/>
          <w:sz w:val="28"/>
          <w:szCs w:val="28"/>
        </w:rPr>
        <w:br/>
        <w:t>объем указанных ассигнований на 201</w:t>
      </w:r>
      <w:r>
        <w:rPr>
          <w:color w:val="000000"/>
          <w:sz w:val="28"/>
          <w:szCs w:val="28"/>
        </w:rPr>
        <w:t>9</w:t>
      </w:r>
      <w:r w:rsidRPr="00DA227D">
        <w:rPr>
          <w:color w:val="000000"/>
          <w:sz w:val="28"/>
          <w:szCs w:val="28"/>
        </w:rPr>
        <w:t xml:space="preserve"> года в сумме </w:t>
      </w:r>
      <w:r>
        <w:rPr>
          <w:color w:val="000000"/>
          <w:sz w:val="28"/>
          <w:szCs w:val="28"/>
        </w:rPr>
        <w:t>27 722,0 тыс</w:t>
      </w:r>
      <w:r w:rsidRPr="00DA227D">
        <w:rPr>
          <w:color w:val="000000"/>
          <w:sz w:val="28"/>
          <w:szCs w:val="28"/>
        </w:rPr>
        <w:t>. рублей</w:t>
      </w:r>
      <w:r w:rsidRPr="00DA227D">
        <w:rPr>
          <w:color w:val="000000"/>
          <w:sz w:val="28"/>
          <w:szCs w:val="28"/>
        </w:rPr>
        <w:br/>
        <w:t>(</w:t>
      </w:r>
      <w:r>
        <w:rPr>
          <w:color w:val="000000"/>
          <w:sz w:val="28"/>
          <w:szCs w:val="28"/>
        </w:rPr>
        <w:t>2,8</w:t>
      </w:r>
      <w:r w:rsidRPr="00DA227D">
        <w:rPr>
          <w:color w:val="000000"/>
          <w:sz w:val="28"/>
          <w:szCs w:val="28"/>
        </w:rPr>
        <w:t xml:space="preserve"> % расходов </w:t>
      </w:r>
      <w:r>
        <w:rPr>
          <w:color w:val="000000"/>
          <w:sz w:val="28"/>
          <w:szCs w:val="28"/>
        </w:rPr>
        <w:t>бюджета), на плановый период 2020</w:t>
      </w:r>
      <w:r w:rsidRPr="00DA227D">
        <w:rPr>
          <w:color w:val="000000"/>
          <w:sz w:val="28"/>
          <w:szCs w:val="28"/>
        </w:rPr>
        <w:t>–202</w:t>
      </w:r>
      <w:r>
        <w:rPr>
          <w:color w:val="000000"/>
          <w:sz w:val="28"/>
          <w:szCs w:val="28"/>
        </w:rPr>
        <w:t>1</w:t>
      </w:r>
      <w:r w:rsidRPr="00DA227D">
        <w:rPr>
          <w:color w:val="000000"/>
          <w:sz w:val="28"/>
          <w:szCs w:val="28"/>
        </w:rPr>
        <w:t xml:space="preserve"> годов соответственно </w:t>
      </w:r>
      <w:r>
        <w:rPr>
          <w:color w:val="000000"/>
          <w:sz w:val="28"/>
          <w:szCs w:val="28"/>
        </w:rPr>
        <w:t>19 565,5 тыс</w:t>
      </w:r>
      <w:r w:rsidRPr="00DA227D">
        <w:rPr>
          <w:color w:val="000000"/>
          <w:sz w:val="28"/>
          <w:szCs w:val="28"/>
        </w:rPr>
        <w:t>. рублей (</w:t>
      </w:r>
      <w:r>
        <w:rPr>
          <w:color w:val="000000"/>
          <w:sz w:val="28"/>
          <w:szCs w:val="28"/>
        </w:rPr>
        <w:t>2,2</w:t>
      </w:r>
      <w:r w:rsidRPr="00DA227D">
        <w:rPr>
          <w:color w:val="000000"/>
          <w:sz w:val="28"/>
          <w:szCs w:val="28"/>
        </w:rPr>
        <w:t xml:space="preserve"> %) и </w:t>
      </w:r>
      <w:r>
        <w:rPr>
          <w:color w:val="000000"/>
          <w:sz w:val="28"/>
          <w:szCs w:val="28"/>
        </w:rPr>
        <w:t>19 778,6 тыс</w:t>
      </w:r>
      <w:r w:rsidRPr="00DA227D">
        <w:rPr>
          <w:color w:val="000000"/>
          <w:sz w:val="28"/>
          <w:szCs w:val="28"/>
        </w:rPr>
        <w:t>. рублей (</w:t>
      </w:r>
      <w:r>
        <w:rPr>
          <w:color w:val="000000"/>
          <w:sz w:val="28"/>
          <w:szCs w:val="28"/>
        </w:rPr>
        <w:t>2,2</w:t>
      </w:r>
      <w:r w:rsidRPr="00DA227D">
        <w:rPr>
          <w:color w:val="000000"/>
          <w:sz w:val="28"/>
          <w:szCs w:val="28"/>
        </w:rPr>
        <w:t xml:space="preserve">%). </w:t>
      </w:r>
    </w:p>
    <w:p w:rsidR="00DD4A34" w:rsidRDefault="00DD4A34" w:rsidP="007444A8">
      <w:pPr>
        <w:widowControl w:val="0"/>
        <w:autoSpaceDE w:val="0"/>
        <w:spacing w:line="276" w:lineRule="auto"/>
        <w:ind w:firstLine="709"/>
        <w:jc w:val="both"/>
        <w:rPr>
          <w:color w:val="000000"/>
          <w:sz w:val="28"/>
        </w:rPr>
      </w:pPr>
      <w:r w:rsidRPr="00DD4A34">
        <w:rPr>
          <w:color w:val="000000"/>
          <w:sz w:val="28"/>
        </w:rPr>
        <w:lastRenderedPageBreak/>
        <w:t>Анализ формирования бюджета в программном формате</w:t>
      </w:r>
      <w:r w:rsidR="007444A8">
        <w:rPr>
          <w:color w:val="000000"/>
          <w:sz w:val="28"/>
        </w:rPr>
        <w:t xml:space="preserve"> </w:t>
      </w:r>
      <w:r w:rsidRPr="00DD4A34">
        <w:rPr>
          <w:color w:val="000000"/>
          <w:sz w:val="28"/>
        </w:rPr>
        <w:t>осуществлен на основании документов, представленных в соответствии</w:t>
      </w:r>
      <w:r w:rsidR="007444A8">
        <w:rPr>
          <w:color w:val="000000"/>
          <w:sz w:val="28"/>
        </w:rPr>
        <w:t xml:space="preserve"> </w:t>
      </w:r>
      <w:r w:rsidRPr="00DD4A34">
        <w:rPr>
          <w:color w:val="000000"/>
          <w:sz w:val="28"/>
        </w:rPr>
        <w:t>со ст. 184.2 БК РФ, а та</w:t>
      </w:r>
      <w:r w:rsidRPr="00DD4A34">
        <w:rPr>
          <w:color w:val="000000"/>
          <w:sz w:val="28"/>
        </w:rPr>
        <w:t>к</w:t>
      </w:r>
      <w:r w:rsidRPr="00DD4A34">
        <w:rPr>
          <w:color w:val="000000"/>
          <w:sz w:val="28"/>
        </w:rPr>
        <w:t xml:space="preserve">же утвержденных паспортов </w:t>
      </w:r>
      <w:r>
        <w:rPr>
          <w:color w:val="000000"/>
          <w:sz w:val="28"/>
        </w:rPr>
        <w:t xml:space="preserve">муниципальных </w:t>
      </w:r>
      <w:r w:rsidRPr="00DD4A34">
        <w:rPr>
          <w:color w:val="000000"/>
          <w:sz w:val="28"/>
        </w:rPr>
        <w:t xml:space="preserve">программ по состоянию на </w:t>
      </w:r>
      <w:r>
        <w:rPr>
          <w:color w:val="000000"/>
          <w:sz w:val="28"/>
        </w:rPr>
        <w:t>15</w:t>
      </w:r>
      <w:r w:rsidRPr="00DD4A34">
        <w:rPr>
          <w:color w:val="000000"/>
          <w:sz w:val="28"/>
        </w:rPr>
        <w:t xml:space="preserve">.11.2018 </w:t>
      </w:r>
      <w:r>
        <w:rPr>
          <w:color w:val="000000"/>
          <w:sz w:val="28"/>
        </w:rPr>
        <w:t xml:space="preserve"> год </w:t>
      </w:r>
      <w:r w:rsidRPr="00DD4A34">
        <w:rPr>
          <w:color w:val="000000"/>
          <w:sz w:val="28"/>
        </w:rPr>
        <w:t>и проектов</w:t>
      </w:r>
      <w:r>
        <w:rPr>
          <w:color w:val="000000"/>
          <w:sz w:val="28"/>
        </w:rPr>
        <w:t xml:space="preserve">  постановлений о внесении изменений в муниципал</w:t>
      </w:r>
      <w:r>
        <w:rPr>
          <w:color w:val="000000"/>
          <w:sz w:val="28"/>
        </w:rPr>
        <w:t>ь</w:t>
      </w:r>
      <w:r>
        <w:rPr>
          <w:color w:val="000000"/>
          <w:sz w:val="28"/>
        </w:rPr>
        <w:t xml:space="preserve">ные </w:t>
      </w:r>
      <w:r w:rsidRPr="00DD4A34">
        <w:rPr>
          <w:color w:val="000000"/>
          <w:sz w:val="28"/>
        </w:rPr>
        <w:t>программ</w:t>
      </w:r>
      <w:r>
        <w:rPr>
          <w:color w:val="000000"/>
          <w:sz w:val="28"/>
        </w:rPr>
        <w:t>ы.</w:t>
      </w:r>
      <w:r w:rsidRPr="00DD4A34">
        <w:rPr>
          <w:color w:val="000000"/>
          <w:sz w:val="28"/>
        </w:rPr>
        <w:t xml:space="preserve"> </w:t>
      </w:r>
    </w:p>
    <w:p w:rsidR="00DD4A34" w:rsidRDefault="00DD4A34" w:rsidP="007444A8">
      <w:pPr>
        <w:widowControl w:val="0"/>
        <w:autoSpaceDE w:val="0"/>
        <w:spacing w:line="276" w:lineRule="auto"/>
        <w:ind w:firstLine="709"/>
        <w:jc w:val="both"/>
        <w:rPr>
          <w:color w:val="000000"/>
          <w:sz w:val="28"/>
        </w:rPr>
      </w:pPr>
      <w:r>
        <w:rPr>
          <w:color w:val="000000"/>
          <w:sz w:val="28"/>
        </w:rPr>
        <w:t>Н</w:t>
      </w:r>
      <w:r w:rsidRPr="00DC6C94">
        <w:rPr>
          <w:color w:val="000000"/>
          <w:sz w:val="28"/>
        </w:rPr>
        <w:t xml:space="preserve">еобходимо отметить, что срок реализации мероприятий </w:t>
      </w:r>
      <w:r>
        <w:rPr>
          <w:color w:val="000000"/>
          <w:sz w:val="28"/>
        </w:rPr>
        <w:t xml:space="preserve"> муниципальной программы «Развитие образования» </w:t>
      </w:r>
      <w:r w:rsidRPr="00DC6C94">
        <w:rPr>
          <w:color w:val="000000"/>
          <w:sz w:val="28"/>
        </w:rPr>
        <w:t>истекает в 20</w:t>
      </w:r>
      <w:r w:rsidR="00EC0FBC">
        <w:rPr>
          <w:color w:val="000000"/>
          <w:sz w:val="28"/>
        </w:rPr>
        <w:t>20</w:t>
      </w:r>
      <w:r w:rsidRPr="00DC6C94">
        <w:rPr>
          <w:color w:val="000000"/>
          <w:sz w:val="28"/>
        </w:rPr>
        <w:t xml:space="preserve"> году. Вместе с тем бюдже</w:t>
      </w:r>
      <w:r w:rsidRPr="00DC6C94">
        <w:rPr>
          <w:color w:val="000000"/>
          <w:sz w:val="28"/>
        </w:rPr>
        <w:t>т</w:t>
      </w:r>
      <w:r w:rsidRPr="00DC6C94">
        <w:rPr>
          <w:color w:val="000000"/>
          <w:sz w:val="28"/>
        </w:rPr>
        <w:t>ные</w:t>
      </w:r>
      <w:r w:rsidR="00EC0FBC">
        <w:rPr>
          <w:color w:val="000000"/>
          <w:sz w:val="28"/>
        </w:rPr>
        <w:t xml:space="preserve"> </w:t>
      </w:r>
      <w:r w:rsidRPr="00DC6C94">
        <w:rPr>
          <w:color w:val="000000"/>
          <w:sz w:val="28"/>
        </w:rPr>
        <w:t>ассигновани</w:t>
      </w:r>
      <w:r>
        <w:rPr>
          <w:color w:val="000000"/>
          <w:sz w:val="28"/>
        </w:rPr>
        <w:t>я</w:t>
      </w:r>
      <w:r w:rsidRPr="00DC6C94">
        <w:rPr>
          <w:color w:val="000000"/>
          <w:sz w:val="28"/>
        </w:rPr>
        <w:t xml:space="preserve"> на реализацию </w:t>
      </w:r>
      <w:r>
        <w:rPr>
          <w:color w:val="000000"/>
          <w:sz w:val="28"/>
        </w:rPr>
        <w:t>данных</w:t>
      </w:r>
      <w:r w:rsidRPr="00DC6C94">
        <w:rPr>
          <w:color w:val="000000"/>
          <w:sz w:val="28"/>
        </w:rPr>
        <w:t xml:space="preserve"> программ предусмотрены</w:t>
      </w:r>
      <w:r w:rsidR="00EC0FBC">
        <w:rPr>
          <w:color w:val="000000"/>
          <w:sz w:val="28"/>
        </w:rPr>
        <w:t xml:space="preserve"> </w:t>
      </w:r>
      <w:r w:rsidRPr="00DC6C94">
        <w:rPr>
          <w:color w:val="000000"/>
          <w:sz w:val="28"/>
        </w:rPr>
        <w:t>проектом</w:t>
      </w:r>
      <w:r>
        <w:rPr>
          <w:color w:val="000000"/>
          <w:sz w:val="28"/>
        </w:rPr>
        <w:t xml:space="preserve"> р</w:t>
      </w:r>
      <w:r>
        <w:rPr>
          <w:color w:val="000000"/>
          <w:sz w:val="28"/>
        </w:rPr>
        <w:t>е</w:t>
      </w:r>
      <w:r>
        <w:rPr>
          <w:color w:val="000000"/>
          <w:sz w:val="28"/>
        </w:rPr>
        <w:t xml:space="preserve">шения </w:t>
      </w:r>
      <w:r w:rsidRPr="00DC6C94">
        <w:rPr>
          <w:color w:val="000000"/>
          <w:sz w:val="28"/>
        </w:rPr>
        <w:t>и на 202</w:t>
      </w:r>
      <w:r w:rsidR="00EC0FBC">
        <w:rPr>
          <w:color w:val="000000"/>
          <w:sz w:val="28"/>
        </w:rPr>
        <w:t>1</w:t>
      </w:r>
      <w:r w:rsidRPr="00DC6C94">
        <w:rPr>
          <w:color w:val="000000"/>
          <w:sz w:val="28"/>
        </w:rPr>
        <w:t xml:space="preserve"> год. На момент </w:t>
      </w:r>
      <w:del w:id="236" w:author="User" w:date="2018-12-14T07:51:00Z">
        <w:r w:rsidRPr="00DC6C94" w:rsidDel="00931112">
          <w:rPr>
            <w:color w:val="000000"/>
            <w:sz w:val="28"/>
          </w:rPr>
          <w:delText xml:space="preserve">представления </w:delText>
        </w:r>
      </w:del>
      <w:ins w:id="237" w:author="User" w:date="2018-12-14T07:51:00Z">
        <w:r w:rsidR="00931112">
          <w:rPr>
            <w:color w:val="000000"/>
            <w:sz w:val="28"/>
          </w:rPr>
          <w:t>внесения</w:t>
        </w:r>
        <w:r w:rsidR="00931112" w:rsidRPr="00DC6C94">
          <w:rPr>
            <w:color w:val="000000"/>
            <w:sz w:val="28"/>
          </w:rPr>
          <w:t xml:space="preserve"> </w:t>
        </w:r>
      </w:ins>
      <w:r w:rsidRPr="00DC6C94">
        <w:rPr>
          <w:color w:val="000000"/>
          <w:sz w:val="28"/>
        </w:rPr>
        <w:t>проекта</w:t>
      </w:r>
      <w:r>
        <w:rPr>
          <w:color w:val="000000"/>
          <w:sz w:val="28"/>
        </w:rPr>
        <w:t xml:space="preserve"> решения</w:t>
      </w:r>
      <w:r w:rsidRPr="00DC6C94">
        <w:rPr>
          <w:color w:val="000000"/>
          <w:sz w:val="28"/>
        </w:rPr>
        <w:t xml:space="preserve"> изменения в части продления срока действия </w:t>
      </w:r>
      <w:r>
        <w:rPr>
          <w:color w:val="000000"/>
          <w:sz w:val="28"/>
        </w:rPr>
        <w:t xml:space="preserve"> </w:t>
      </w:r>
      <w:del w:id="238" w:author="User" w:date="2018-12-14T07:51:00Z">
        <w:r w:rsidDel="00931112">
          <w:rPr>
            <w:color w:val="000000"/>
            <w:sz w:val="28"/>
          </w:rPr>
          <w:delText xml:space="preserve">муниципальных </w:delText>
        </w:r>
      </w:del>
      <w:ins w:id="239" w:author="User" w:date="2018-12-14T07:51:00Z">
        <w:r w:rsidR="00931112">
          <w:rPr>
            <w:color w:val="000000"/>
            <w:sz w:val="28"/>
          </w:rPr>
          <w:t xml:space="preserve">муниципальной </w:t>
        </w:r>
      </w:ins>
      <w:r w:rsidRPr="00DC6C94">
        <w:rPr>
          <w:color w:val="000000"/>
          <w:sz w:val="28"/>
        </w:rPr>
        <w:t>пр</w:t>
      </w:r>
      <w:r w:rsidRPr="00DC6C94">
        <w:rPr>
          <w:color w:val="000000"/>
          <w:sz w:val="28"/>
        </w:rPr>
        <w:t>о</w:t>
      </w:r>
      <w:r w:rsidRPr="00DC6C94">
        <w:rPr>
          <w:color w:val="000000"/>
          <w:sz w:val="28"/>
        </w:rPr>
        <w:t>грамм</w:t>
      </w:r>
      <w:ins w:id="240" w:author="User" w:date="2018-12-14T07:52:00Z">
        <w:r w:rsidR="00931112">
          <w:rPr>
            <w:color w:val="000000"/>
            <w:sz w:val="28"/>
          </w:rPr>
          <w:t>ы</w:t>
        </w:r>
      </w:ins>
      <w:r w:rsidRPr="00DC6C94">
        <w:rPr>
          <w:color w:val="000000"/>
          <w:sz w:val="28"/>
        </w:rPr>
        <w:t xml:space="preserve"> не внесены.</w:t>
      </w:r>
    </w:p>
    <w:p w:rsidR="00A32AA3" w:rsidRDefault="00A32AA3" w:rsidP="007444A8">
      <w:pPr>
        <w:widowControl w:val="0"/>
        <w:autoSpaceDE w:val="0"/>
        <w:spacing w:line="276" w:lineRule="auto"/>
        <w:ind w:firstLine="709"/>
        <w:jc w:val="both"/>
        <w:rPr>
          <w:color w:val="000000"/>
          <w:sz w:val="28"/>
          <w:szCs w:val="28"/>
        </w:rPr>
      </w:pPr>
      <w:r>
        <w:rPr>
          <w:color w:val="000000"/>
          <w:sz w:val="28"/>
          <w:szCs w:val="28"/>
        </w:rPr>
        <w:t>Характеристика расходов</w:t>
      </w:r>
      <w:r w:rsidRPr="00DC6C94">
        <w:rPr>
          <w:color w:val="000000"/>
          <w:sz w:val="28"/>
          <w:szCs w:val="28"/>
        </w:rPr>
        <w:t xml:space="preserve"> бюджета в разрезе </w:t>
      </w:r>
      <w:r>
        <w:rPr>
          <w:color w:val="000000"/>
          <w:sz w:val="28"/>
          <w:szCs w:val="28"/>
        </w:rPr>
        <w:t xml:space="preserve">муниципальных программ </w:t>
      </w:r>
      <w:r w:rsidRPr="00DC6C94">
        <w:rPr>
          <w:color w:val="000000"/>
          <w:sz w:val="28"/>
          <w:szCs w:val="28"/>
        </w:rPr>
        <w:t>и</w:t>
      </w:r>
      <w:r>
        <w:rPr>
          <w:color w:val="000000"/>
          <w:sz w:val="28"/>
          <w:szCs w:val="28"/>
        </w:rPr>
        <w:t xml:space="preserve"> </w:t>
      </w:r>
      <w:r w:rsidRPr="00DC6C94">
        <w:rPr>
          <w:color w:val="000000"/>
          <w:sz w:val="28"/>
          <w:szCs w:val="28"/>
        </w:rPr>
        <w:t>непрограммных мероприятий приведена в таблице.</w:t>
      </w:r>
    </w:p>
    <w:p w:rsidR="00A32AA3" w:rsidRDefault="00A32AA3" w:rsidP="000A064F">
      <w:pPr>
        <w:widowControl w:val="0"/>
        <w:autoSpaceDE w:val="0"/>
        <w:spacing w:line="252" w:lineRule="auto"/>
        <w:ind w:firstLine="709"/>
        <w:jc w:val="both"/>
        <w:rPr>
          <w:color w:val="000000"/>
          <w:sz w:val="28"/>
          <w:szCs w:val="28"/>
        </w:rPr>
      </w:pPr>
      <w:r>
        <w:rPr>
          <w:color w:val="000000"/>
          <w:sz w:val="28"/>
          <w:szCs w:val="28"/>
        </w:rPr>
        <w:t xml:space="preserve">                                                                                                            тыс. 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134"/>
        <w:gridCol w:w="1134"/>
        <w:gridCol w:w="1064"/>
        <w:gridCol w:w="1062"/>
        <w:gridCol w:w="1020"/>
        <w:gridCol w:w="1106"/>
        <w:gridCol w:w="976"/>
      </w:tblGrid>
      <w:tr w:rsidR="00A32AA3" w:rsidRPr="0094789B">
        <w:trPr>
          <w:trHeight w:val="340"/>
          <w:tblHeader/>
        </w:trPr>
        <w:tc>
          <w:tcPr>
            <w:tcW w:w="2552" w:type="dxa"/>
            <w:tcBorders>
              <w:bottom w:val="nil"/>
            </w:tcBorders>
            <w:shd w:val="clear" w:color="auto" w:fill="B8CCE4"/>
            <w:vAlign w:val="center"/>
          </w:tcPr>
          <w:p w:rsidR="00A32AA3" w:rsidRPr="0094789B" w:rsidRDefault="00A32AA3" w:rsidP="00FB3491">
            <w:pPr>
              <w:rPr>
                <w:b/>
                <w:bCs/>
                <w:sz w:val="24"/>
                <w:szCs w:val="24"/>
              </w:rPr>
            </w:pPr>
            <w:r w:rsidRPr="0094789B">
              <w:rPr>
                <w:b/>
                <w:bCs/>
                <w:sz w:val="24"/>
                <w:szCs w:val="24"/>
              </w:rPr>
              <w:t>Наименование МП</w:t>
            </w:r>
          </w:p>
        </w:tc>
        <w:tc>
          <w:tcPr>
            <w:tcW w:w="1134" w:type="dxa"/>
            <w:vMerge w:val="restart"/>
            <w:shd w:val="clear" w:color="auto" w:fill="B8CCE4"/>
            <w:vAlign w:val="center"/>
          </w:tcPr>
          <w:p w:rsidR="00A32AA3" w:rsidRDefault="00A32AA3" w:rsidP="00FB3491">
            <w:pPr>
              <w:rPr>
                <w:b/>
                <w:bCs/>
                <w:sz w:val="24"/>
                <w:szCs w:val="24"/>
              </w:rPr>
            </w:pPr>
            <w:r>
              <w:rPr>
                <w:b/>
                <w:bCs/>
                <w:sz w:val="24"/>
                <w:szCs w:val="24"/>
              </w:rPr>
              <w:t>2018</w:t>
            </w:r>
          </w:p>
          <w:p w:rsidR="00A32AA3" w:rsidRPr="0094789B" w:rsidRDefault="00A32AA3" w:rsidP="00FB3491">
            <w:pPr>
              <w:rPr>
                <w:b/>
                <w:bCs/>
                <w:sz w:val="24"/>
                <w:szCs w:val="24"/>
              </w:rPr>
            </w:pPr>
            <w:r w:rsidRPr="0094789B">
              <w:rPr>
                <w:b/>
                <w:bCs/>
              </w:rPr>
              <w:t>уточне</w:t>
            </w:r>
            <w:r w:rsidRPr="0094789B">
              <w:rPr>
                <w:b/>
                <w:bCs/>
              </w:rPr>
              <w:t>н</w:t>
            </w:r>
            <w:r w:rsidRPr="0094789B">
              <w:rPr>
                <w:b/>
                <w:bCs/>
              </w:rPr>
              <w:t>ный</w:t>
            </w:r>
          </w:p>
        </w:tc>
        <w:tc>
          <w:tcPr>
            <w:tcW w:w="2198" w:type="dxa"/>
            <w:gridSpan w:val="2"/>
            <w:shd w:val="clear" w:color="auto" w:fill="B8CCE4"/>
            <w:vAlign w:val="center"/>
          </w:tcPr>
          <w:p w:rsidR="00A32AA3" w:rsidRPr="0094789B" w:rsidRDefault="00A32AA3" w:rsidP="00B26E13">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2082" w:type="dxa"/>
            <w:gridSpan w:val="2"/>
            <w:shd w:val="clear" w:color="auto" w:fill="B8CCE4"/>
            <w:vAlign w:val="center"/>
          </w:tcPr>
          <w:p w:rsidR="00A32AA3" w:rsidRPr="0094789B" w:rsidRDefault="00A32AA3" w:rsidP="00B26E13">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2082" w:type="dxa"/>
            <w:gridSpan w:val="2"/>
            <w:shd w:val="clear" w:color="auto" w:fill="B8CCE4"/>
            <w:vAlign w:val="center"/>
          </w:tcPr>
          <w:p w:rsidR="00A32AA3" w:rsidRPr="0094789B" w:rsidRDefault="00A32AA3" w:rsidP="00B26E13">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trPr>
          <w:trHeight w:val="120"/>
          <w:tblHeader/>
        </w:trPr>
        <w:tc>
          <w:tcPr>
            <w:tcW w:w="2552" w:type="dxa"/>
            <w:tcBorders>
              <w:top w:val="nil"/>
            </w:tcBorders>
            <w:shd w:val="clear" w:color="auto" w:fill="B8CCE4"/>
            <w:vAlign w:val="center"/>
          </w:tcPr>
          <w:p w:rsidR="00A32AA3" w:rsidRPr="0094789B" w:rsidRDefault="00A32AA3" w:rsidP="00FB3491">
            <w:pPr>
              <w:rPr>
                <w:b/>
                <w:bCs/>
                <w:sz w:val="24"/>
                <w:szCs w:val="24"/>
              </w:rPr>
            </w:pPr>
          </w:p>
        </w:tc>
        <w:tc>
          <w:tcPr>
            <w:tcW w:w="1134" w:type="dxa"/>
            <w:vMerge/>
            <w:shd w:val="clear" w:color="auto" w:fill="B8CCE4"/>
            <w:vAlign w:val="center"/>
          </w:tcPr>
          <w:p w:rsidR="00A32AA3" w:rsidRPr="0094789B" w:rsidRDefault="00A32AA3" w:rsidP="00FB3491">
            <w:pPr>
              <w:rPr>
                <w:b/>
                <w:bCs/>
                <w:sz w:val="24"/>
                <w:szCs w:val="24"/>
              </w:rPr>
            </w:pPr>
          </w:p>
        </w:tc>
        <w:tc>
          <w:tcPr>
            <w:tcW w:w="1134" w:type="dxa"/>
            <w:shd w:val="clear" w:color="auto" w:fill="B8CCE4"/>
            <w:vAlign w:val="center"/>
          </w:tcPr>
          <w:p w:rsidR="00A32AA3" w:rsidRPr="0094789B" w:rsidRDefault="00A32AA3" w:rsidP="00FB3491">
            <w:pPr>
              <w:jc w:val="center"/>
              <w:rPr>
                <w:b/>
                <w:bCs/>
              </w:rPr>
            </w:pPr>
            <w:r w:rsidRPr="0094789B">
              <w:rPr>
                <w:b/>
                <w:bCs/>
              </w:rPr>
              <w:t>проект</w:t>
            </w:r>
          </w:p>
        </w:tc>
        <w:tc>
          <w:tcPr>
            <w:tcW w:w="1064" w:type="dxa"/>
            <w:shd w:val="clear" w:color="auto" w:fill="B8CCE4"/>
            <w:vAlign w:val="center"/>
          </w:tcPr>
          <w:p w:rsidR="00A32AA3" w:rsidRPr="0094789B" w:rsidRDefault="00A32AA3" w:rsidP="00FB3491">
            <w:pPr>
              <w:jc w:val="center"/>
              <w:rPr>
                <w:b/>
                <w:bCs/>
              </w:rPr>
            </w:pPr>
            <w:r w:rsidRPr="0094789B">
              <w:rPr>
                <w:b/>
                <w:bCs/>
              </w:rPr>
              <w:t>к па</w:t>
            </w:r>
            <w:r w:rsidRPr="0094789B">
              <w:rPr>
                <w:b/>
                <w:bCs/>
              </w:rPr>
              <w:t>с</w:t>
            </w:r>
            <w:r w:rsidRPr="0094789B">
              <w:rPr>
                <w:b/>
                <w:bCs/>
              </w:rPr>
              <w:t>порту (%)</w:t>
            </w:r>
          </w:p>
        </w:tc>
        <w:tc>
          <w:tcPr>
            <w:tcW w:w="1062" w:type="dxa"/>
            <w:shd w:val="clear" w:color="auto" w:fill="B8CCE4"/>
            <w:vAlign w:val="center"/>
          </w:tcPr>
          <w:p w:rsidR="00A32AA3" w:rsidRPr="0094789B" w:rsidRDefault="00A32AA3" w:rsidP="00FB3491">
            <w:pPr>
              <w:jc w:val="center"/>
              <w:rPr>
                <w:b/>
                <w:bCs/>
              </w:rPr>
            </w:pPr>
            <w:r w:rsidRPr="0094789B">
              <w:rPr>
                <w:b/>
                <w:bCs/>
              </w:rPr>
              <w:t>проект</w:t>
            </w:r>
          </w:p>
        </w:tc>
        <w:tc>
          <w:tcPr>
            <w:tcW w:w="1020" w:type="dxa"/>
            <w:shd w:val="clear" w:color="auto" w:fill="B8CCE4"/>
            <w:vAlign w:val="center"/>
          </w:tcPr>
          <w:p w:rsidR="00A32AA3" w:rsidRPr="0094789B" w:rsidRDefault="00A32AA3" w:rsidP="00FB3491">
            <w:pPr>
              <w:jc w:val="center"/>
              <w:rPr>
                <w:b/>
                <w:bCs/>
              </w:rPr>
            </w:pPr>
            <w:r w:rsidRPr="0094789B">
              <w:rPr>
                <w:b/>
                <w:bCs/>
              </w:rPr>
              <w:t>к па</w:t>
            </w:r>
            <w:r w:rsidRPr="0094789B">
              <w:rPr>
                <w:b/>
                <w:bCs/>
              </w:rPr>
              <w:t>с</w:t>
            </w:r>
            <w:r w:rsidRPr="0094789B">
              <w:rPr>
                <w:b/>
                <w:bCs/>
              </w:rPr>
              <w:t>порту (%)</w:t>
            </w:r>
          </w:p>
        </w:tc>
        <w:tc>
          <w:tcPr>
            <w:tcW w:w="1106" w:type="dxa"/>
            <w:shd w:val="clear" w:color="auto" w:fill="B8CCE4"/>
            <w:vAlign w:val="center"/>
          </w:tcPr>
          <w:p w:rsidR="00A32AA3" w:rsidRPr="0094789B" w:rsidRDefault="00A32AA3" w:rsidP="00FB3491">
            <w:pPr>
              <w:jc w:val="center"/>
              <w:rPr>
                <w:b/>
                <w:bCs/>
              </w:rPr>
            </w:pPr>
            <w:r w:rsidRPr="0094789B">
              <w:rPr>
                <w:b/>
                <w:bCs/>
              </w:rPr>
              <w:t>проект</w:t>
            </w:r>
          </w:p>
        </w:tc>
        <w:tc>
          <w:tcPr>
            <w:tcW w:w="976" w:type="dxa"/>
            <w:shd w:val="clear" w:color="auto" w:fill="B8CCE4"/>
            <w:vAlign w:val="center"/>
          </w:tcPr>
          <w:p w:rsidR="00A32AA3" w:rsidRPr="0094789B" w:rsidRDefault="00A32AA3" w:rsidP="00FB3491">
            <w:pPr>
              <w:jc w:val="center"/>
              <w:rPr>
                <w:b/>
                <w:bCs/>
              </w:rPr>
            </w:pPr>
            <w:r w:rsidRPr="0094789B">
              <w:rPr>
                <w:b/>
                <w:bCs/>
              </w:rPr>
              <w:t>к па</w:t>
            </w:r>
            <w:r w:rsidRPr="0094789B">
              <w:rPr>
                <w:b/>
                <w:bCs/>
              </w:rPr>
              <w:t>с</w:t>
            </w:r>
            <w:r w:rsidRPr="0094789B">
              <w:rPr>
                <w:b/>
                <w:bCs/>
              </w:rPr>
              <w:t>порту (%)</w:t>
            </w:r>
          </w:p>
        </w:tc>
      </w:tr>
      <w:tr w:rsidR="00A32AA3" w:rsidRPr="00483C95">
        <w:trPr>
          <w:trHeight w:val="155"/>
        </w:trPr>
        <w:tc>
          <w:tcPr>
            <w:tcW w:w="2552" w:type="dxa"/>
            <w:vAlign w:val="center"/>
          </w:tcPr>
          <w:p w:rsidR="00A32AA3" w:rsidRPr="00483C95" w:rsidRDefault="00A32AA3" w:rsidP="00FB3491">
            <w:pPr>
              <w:ind w:left="-108" w:firstLine="108"/>
            </w:pPr>
            <w:r w:rsidRPr="00483C95">
              <w:t>1. Развитие образования</w:t>
            </w:r>
          </w:p>
        </w:tc>
        <w:tc>
          <w:tcPr>
            <w:tcW w:w="1134" w:type="dxa"/>
            <w:vAlign w:val="center"/>
          </w:tcPr>
          <w:p w:rsidR="00A32AA3" w:rsidRDefault="00A32AA3" w:rsidP="002B270E">
            <w:pPr>
              <w:jc w:val="center"/>
              <w:rPr>
                <w:color w:val="000000"/>
              </w:rPr>
            </w:pPr>
            <w:r>
              <w:rPr>
                <w:color w:val="000000"/>
              </w:rPr>
              <w:t>631 188,4</w:t>
            </w:r>
          </w:p>
        </w:tc>
        <w:tc>
          <w:tcPr>
            <w:tcW w:w="1134" w:type="dxa"/>
            <w:vAlign w:val="center"/>
          </w:tcPr>
          <w:p w:rsidR="00A32AA3" w:rsidRDefault="00A32AA3" w:rsidP="002B270E">
            <w:pPr>
              <w:jc w:val="center"/>
              <w:rPr>
                <w:color w:val="000000"/>
              </w:rPr>
            </w:pPr>
            <w:r>
              <w:rPr>
                <w:color w:val="000000"/>
              </w:rPr>
              <w:t>671 616,1</w:t>
            </w:r>
          </w:p>
        </w:tc>
        <w:tc>
          <w:tcPr>
            <w:tcW w:w="1064" w:type="dxa"/>
            <w:vAlign w:val="center"/>
          </w:tcPr>
          <w:p w:rsidR="00A32AA3" w:rsidRDefault="00A32AA3" w:rsidP="002B270E">
            <w:pPr>
              <w:jc w:val="center"/>
              <w:rPr>
                <w:color w:val="000000"/>
              </w:rPr>
            </w:pPr>
            <w:r>
              <w:rPr>
                <w:color w:val="000000"/>
              </w:rPr>
              <w:t>118,9</w:t>
            </w:r>
          </w:p>
        </w:tc>
        <w:tc>
          <w:tcPr>
            <w:tcW w:w="1062" w:type="dxa"/>
            <w:vAlign w:val="center"/>
          </w:tcPr>
          <w:p w:rsidR="00A32AA3" w:rsidRDefault="00A32AA3" w:rsidP="002B270E">
            <w:pPr>
              <w:jc w:val="center"/>
              <w:rPr>
                <w:color w:val="000000"/>
              </w:rPr>
            </w:pPr>
            <w:r>
              <w:rPr>
                <w:color w:val="000000"/>
              </w:rPr>
              <w:t>635 948,0</w:t>
            </w:r>
          </w:p>
        </w:tc>
        <w:tc>
          <w:tcPr>
            <w:tcW w:w="1020" w:type="dxa"/>
            <w:shd w:val="clear" w:color="auto" w:fill="FFFFFF"/>
            <w:vAlign w:val="center"/>
          </w:tcPr>
          <w:p w:rsidR="00A32AA3" w:rsidRDefault="00A32AA3" w:rsidP="002B270E">
            <w:pPr>
              <w:jc w:val="center"/>
              <w:rPr>
                <w:color w:val="000000"/>
              </w:rPr>
            </w:pPr>
            <w:r>
              <w:rPr>
                <w:color w:val="000000"/>
              </w:rPr>
              <w:t>106,4</w:t>
            </w:r>
          </w:p>
        </w:tc>
        <w:tc>
          <w:tcPr>
            <w:tcW w:w="1106" w:type="dxa"/>
            <w:vAlign w:val="center"/>
          </w:tcPr>
          <w:p w:rsidR="00A32AA3" w:rsidRDefault="00A32AA3" w:rsidP="002B270E">
            <w:pPr>
              <w:jc w:val="center"/>
              <w:rPr>
                <w:color w:val="000000"/>
              </w:rPr>
            </w:pPr>
            <w:r>
              <w:rPr>
                <w:color w:val="000000"/>
              </w:rPr>
              <w:t>654 428,3</w:t>
            </w:r>
          </w:p>
        </w:tc>
        <w:tc>
          <w:tcPr>
            <w:tcW w:w="976" w:type="dxa"/>
            <w:vAlign w:val="center"/>
          </w:tcPr>
          <w:p w:rsidR="00A32AA3" w:rsidRDefault="00A32AA3" w:rsidP="002B270E">
            <w:pPr>
              <w:jc w:val="center"/>
              <w:rPr>
                <w:color w:val="000000"/>
              </w:rPr>
            </w:pPr>
            <w:r>
              <w:rPr>
                <w:color w:val="000000"/>
              </w:rPr>
              <w:t>Х</w:t>
            </w:r>
          </w:p>
        </w:tc>
      </w:tr>
      <w:tr w:rsidR="00A32AA3" w:rsidRPr="00483C95">
        <w:trPr>
          <w:trHeight w:val="110"/>
        </w:trPr>
        <w:tc>
          <w:tcPr>
            <w:tcW w:w="2552" w:type="dxa"/>
            <w:vAlign w:val="center"/>
          </w:tcPr>
          <w:p w:rsidR="00A32AA3" w:rsidRPr="00483C95" w:rsidRDefault="00A32AA3" w:rsidP="00FB3491">
            <w:pPr>
              <w:ind w:left="-108" w:firstLine="108"/>
            </w:pPr>
            <w:r w:rsidRPr="00483C95">
              <w:t>2. Социальная поддержка граждан</w:t>
            </w:r>
          </w:p>
        </w:tc>
        <w:tc>
          <w:tcPr>
            <w:tcW w:w="1134" w:type="dxa"/>
            <w:vAlign w:val="center"/>
          </w:tcPr>
          <w:p w:rsidR="00A32AA3" w:rsidRDefault="00A32AA3" w:rsidP="002B270E">
            <w:pPr>
              <w:jc w:val="center"/>
              <w:rPr>
                <w:color w:val="000000"/>
              </w:rPr>
            </w:pPr>
            <w:r>
              <w:rPr>
                <w:color w:val="000000"/>
              </w:rPr>
              <w:t>12 465,1</w:t>
            </w:r>
          </w:p>
        </w:tc>
        <w:tc>
          <w:tcPr>
            <w:tcW w:w="1134" w:type="dxa"/>
            <w:vAlign w:val="center"/>
          </w:tcPr>
          <w:p w:rsidR="00A32AA3" w:rsidRDefault="00A32AA3" w:rsidP="002B270E">
            <w:pPr>
              <w:jc w:val="center"/>
              <w:rPr>
                <w:color w:val="000000"/>
              </w:rPr>
            </w:pPr>
            <w:r>
              <w:rPr>
                <w:color w:val="000000"/>
              </w:rPr>
              <w:t>8 082,6</w:t>
            </w:r>
          </w:p>
        </w:tc>
        <w:tc>
          <w:tcPr>
            <w:tcW w:w="1064" w:type="dxa"/>
            <w:vAlign w:val="center"/>
          </w:tcPr>
          <w:p w:rsidR="00A32AA3" w:rsidRDefault="00A32AA3" w:rsidP="002B270E">
            <w:pPr>
              <w:jc w:val="center"/>
              <w:rPr>
                <w:color w:val="000000"/>
              </w:rPr>
            </w:pPr>
            <w:r>
              <w:rPr>
                <w:color w:val="000000"/>
              </w:rPr>
              <w:t>109,9</w:t>
            </w:r>
          </w:p>
        </w:tc>
        <w:tc>
          <w:tcPr>
            <w:tcW w:w="1062" w:type="dxa"/>
            <w:vAlign w:val="center"/>
          </w:tcPr>
          <w:p w:rsidR="00A32AA3" w:rsidRDefault="00A32AA3" w:rsidP="002B270E">
            <w:pPr>
              <w:jc w:val="center"/>
              <w:rPr>
                <w:color w:val="000000"/>
              </w:rPr>
            </w:pPr>
            <w:r>
              <w:rPr>
                <w:color w:val="000000"/>
              </w:rPr>
              <w:t>6 696,6</w:t>
            </w:r>
          </w:p>
        </w:tc>
        <w:tc>
          <w:tcPr>
            <w:tcW w:w="1020" w:type="dxa"/>
            <w:shd w:val="clear" w:color="auto" w:fill="FFFFFF"/>
            <w:vAlign w:val="center"/>
          </w:tcPr>
          <w:p w:rsidR="00A32AA3" w:rsidRDefault="00A32AA3" w:rsidP="002B270E">
            <w:pPr>
              <w:jc w:val="center"/>
              <w:rPr>
                <w:color w:val="000000"/>
              </w:rPr>
            </w:pPr>
            <w:r>
              <w:rPr>
                <w:color w:val="000000"/>
              </w:rPr>
              <w:t>78,3</w:t>
            </w:r>
          </w:p>
        </w:tc>
        <w:tc>
          <w:tcPr>
            <w:tcW w:w="1106" w:type="dxa"/>
            <w:vAlign w:val="center"/>
          </w:tcPr>
          <w:p w:rsidR="00A32AA3" w:rsidRDefault="00A32AA3" w:rsidP="002B270E">
            <w:pPr>
              <w:jc w:val="center"/>
              <w:rPr>
                <w:color w:val="000000"/>
              </w:rPr>
            </w:pPr>
            <w:r>
              <w:rPr>
                <w:color w:val="000000"/>
              </w:rPr>
              <w:t>6 446,6</w:t>
            </w:r>
          </w:p>
        </w:tc>
        <w:tc>
          <w:tcPr>
            <w:tcW w:w="976" w:type="dxa"/>
            <w:vAlign w:val="center"/>
          </w:tcPr>
          <w:p w:rsidR="00A32AA3" w:rsidRDefault="00A32AA3" w:rsidP="002B270E">
            <w:pPr>
              <w:jc w:val="center"/>
              <w:rPr>
                <w:color w:val="000000"/>
              </w:rPr>
            </w:pPr>
            <w:r>
              <w:rPr>
                <w:color w:val="000000"/>
              </w:rPr>
              <w:t>75,4</w:t>
            </w:r>
          </w:p>
        </w:tc>
      </w:tr>
      <w:tr w:rsidR="00A32AA3" w:rsidRPr="00483C95">
        <w:trPr>
          <w:trHeight w:val="80"/>
        </w:trPr>
        <w:tc>
          <w:tcPr>
            <w:tcW w:w="2552" w:type="dxa"/>
            <w:vAlign w:val="center"/>
          </w:tcPr>
          <w:p w:rsidR="00A32AA3" w:rsidRDefault="00A32AA3" w:rsidP="00D13B7D">
            <w:pPr>
              <w:ind w:left="-108" w:firstLine="108"/>
            </w:pPr>
            <w:r w:rsidRPr="00483C95">
              <w:t>3. Обеспечение общ</w:t>
            </w:r>
            <w:r w:rsidRPr="00483C95">
              <w:t>е</w:t>
            </w:r>
            <w:r w:rsidRPr="00483C95">
              <w:t>ственного порядка и прот</w:t>
            </w:r>
            <w:r w:rsidRPr="00483C95">
              <w:t>и</w:t>
            </w:r>
            <w:r w:rsidRPr="00483C95">
              <w:t>водействие преступности</w:t>
            </w:r>
          </w:p>
          <w:p w:rsidR="00A32AA3" w:rsidRPr="00483C95" w:rsidRDefault="00A32AA3" w:rsidP="00D13B7D">
            <w:pPr>
              <w:ind w:left="-108" w:firstLine="108"/>
            </w:pPr>
          </w:p>
        </w:tc>
        <w:tc>
          <w:tcPr>
            <w:tcW w:w="1134" w:type="dxa"/>
            <w:vAlign w:val="center"/>
          </w:tcPr>
          <w:p w:rsidR="00A32AA3" w:rsidRDefault="00A32AA3" w:rsidP="002B270E">
            <w:pPr>
              <w:jc w:val="center"/>
              <w:rPr>
                <w:color w:val="000000"/>
              </w:rPr>
            </w:pPr>
            <w:r>
              <w:rPr>
                <w:color w:val="000000"/>
              </w:rPr>
              <w:t>1 831,5</w:t>
            </w:r>
          </w:p>
        </w:tc>
        <w:tc>
          <w:tcPr>
            <w:tcW w:w="1134" w:type="dxa"/>
            <w:vAlign w:val="center"/>
          </w:tcPr>
          <w:p w:rsidR="00A32AA3" w:rsidRDefault="00A32AA3" w:rsidP="002B270E">
            <w:pPr>
              <w:jc w:val="center"/>
              <w:rPr>
                <w:color w:val="000000"/>
              </w:rPr>
            </w:pPr>
            <w:r>
              <w:rPr>
                <w:color w:val="000000"/>
              </w:rPr>
              <w:t>5 311,0</w:t>
            </w:r>
          </w:p>
        </w:tc>
        <w:tc>
          <w:tcPr>
            <w:tcW w:w="1064" w:type="dxa"/>
            <w:vAlign w:val="center"/>
          </w:tcPr>
          <w:p w:rsidR="00A32AA3" w:rsidRDefault="00A32AA3" w:rsidP="002B270E">
            <w:pPr>
              <w:jc w:val="center"/>
              <w:rPr>
                <w:color w:val="000000"/>
              </w:rPr>
            </w:pPr>
            <w:r>
              <w:rPr>
                <w:color w:val="000000"/>
              </w:rPr>
              <w:t>увелич</w:t>
            </w:r>
            <w:r>
              <w:rPr>
                <w:color w:val="000000"/>
              </w:rPr>
              <w:t>е</w:t>
            </w:r>
            <w:r>
              <w:rPr>
                <w:color w:val="000000"/>
              </w:rPr>
              <w:t>ние в 53,1 раза</w:t>
            </w:r>
          </w:p>
        </w:tc>
        <w:tc>
          <w:tcPr>
            <w:tcW w:w="1062" w:type="dxa"/>
            <w:vAlign w:val="center"/>
          </w:tcPr>
          <w:p w:rsidR="00A32AA3" w:rsidRDefault="00A32AA3" w:rsidP="002B270E">
            <w:pPr>
              <w:jc w:val="center"/>
              <w:rPr>
                <w:color w:val="000000"/>
              </w:rPr>
            </w:pPr>
            <w:r>
              <w:rPr>
                <w:color w:val="000000"/>
              </w:rPr>
              <w:t>х</w:t>
            </w:r>
          </w:p>
        </w:tc>
        <w:tc>
          <w:tcPr>
            <w:tcW w:w="1020" w:type="dxa"/>
            <w:shd w:val="clear" w:color="auto" w:fill="FFFFFF"/>
            <w:vAlign w:val="center"/>
          </w:tcPr>
          <w:p w:rsidR="00A32AA3" w:rsidRDefault="00A32AA3" w:rsidP="002B270E">
            <w:pPr>
              <w:jc w:val="center"/>
              <w:rPr>
                <w:color w:val="000000"/>
              </w:rPr>
            </w:pPr>
            <w:r>
              <w:rPr>
                <w:color w:val="000000"/>
              </w:rPr>
              <w:t>Х</w:t>
            </w:r>
          </w:p>
        </w:tc>
        <w:tc>
          <w:tcPr>
            <w:tcW w:w="1106" w:type="dxa"/>
            <w:vAlign w:val="center"/>
          </w:tcPr>
          <w:p w:rsidR="00A32AA3" w:rsidRDefault="00A32AA3" w:rsidP="002B270E">
            <w:pPr>
              <w:jc w:val="center"/>
              <w:rPr>
                <w:color w:val="000000"/>
              </w:rPr>
            </w:pPr>
            <w:r>
              <w:rPr>
                <w:color w:val="000000"/>
              </w:rPr>
              <w:t>х</w:t>
            </w:r>
          </w:p>
        </w:tc>
        <w:tc>
          <w:tcPr>
            <w:tcW w:w="976" w:type="dxa"/>
            <w:vAlign w:val="center"/>
          </w:tcPr>
          <w:p w:rsidR="00A32AA3" w:rsidRDefault="00A32AA3" w:rsidP="002B270E">
            <w:pPr>
              <w:jc w:val="center"/>
              <w:rPr>
                <w:color w:val="000000"/>
              </w:rPr>
            </w:pPr>
            <w:r>
              <w:rPr>
                <w:color w:val="000000"/>
              </w:rPr>
              <w:t>Х</w:t>
            </w:r>
          </w:p>
        </w:tc>
      </w:tr>
      <w:tr w:rsidR="00A32AA3" w:rsidRPr="00483C95">
        <w:trPr>
          <w:trHeight w:val="458"/>
        </w:trPr>
        <w:tc>
          <w:tcPr>
            <w:tcW w:w="2552" w:type="dxa"/>
            <w:vAlign w:val="center"/>
          </w:tcPr>
          <w:p w:rsidR="00A32AA3" w:rsidRPr="00483C95" w:rsidRDefault="00A32AA3" w:rsidP="007368B7">
            <w:pPr>
              <w:ind w:left="-108"/>
              <w:rPr>
                <w:color w:val="000000"/>
              </w:rPr>
            </w:pPr>
            <w:r w:rsidRPr="00483C95">
              <w:rPr>
                <w:color w:val="000000"/>
              </w:rPr>
              <w:t>4.Защита населения и те</w:t>
            </w:r>
            <w:r w:rsidRPr="00483C95">
              <w:rPr>
                <w:color w:val="000000"/>
              </w:rPr>
              <w:t>р</w:t>
            </w:r>
            <w:r w:rsidRPr="00483C95">
              <w:rPr>
                <w:color w:val="000000"/>
              </w:rPr>
              <w:t>риторий Павловского м</w:t>
            </w:r>
            <w:r w:rsidRPr="00483C95">
              <w:rPr>
                <w:color w:val="000000"/>
              </w:rPr>
              <w:t>у</w:t>
            </w:r>
            <w:r w:rsidRPr="00483C95">
              <w:rPr>
                <w:color w:val="000000"/>
              </w:rPr>
              <w:t>ниципального района от чрезвычайных ситуаций, обеспечение пожарной бе</w:t>
            </w:r>
            <w:r w:rsidRPr="00483C95">
              <w:rPr>
                <w:color w:val="000000"/>
              </w:rPr>
              <w:t>з</w:t>
            </w:r>
            <w:r w:rsidRPr="00483C95">
              <w:rPr>
                <w:color w:val="000000"/>
              </w:rPr>
              <w:t>опасности людей на водных объектах</w:t>
            </w:r>
          </w:p>
        </w:tc>
        <w:tc>
          <w:tcPr>
            <w:tcW w:w="1134" w:type="dxa"/>
            <w:vAlign w:val="center"/>
          </w:tcPr>
          <w:p w:rsidR="00A32AA3" w:rsidRDefault="00A32AA3" w:rsidP="002B270E">
            <w:pPr>
              <w:jc w:val="center"/>
              <w:rPr>
                <w:color w:val="000000"/>
              </w:rPr>
            </w:pPr>
            <w:r>
              <w:rPr>
                <w:color w:val="000000"/>
              </w:rPr>
              <w:t>72 224,9</w:t>
            </w:r>
          </w:p>
        </w:tc>
        <w:tc>
          <w:tcPr>
            <w:tcW w:w="1134" w:type="dxa"/>
            <w:vAlign w:val="center"/>
          </w:tcPr>
          <w:p w:rsidR="00A32AA3" w:rsidRDefault="00A32AA3" w:rsidP="002B270E">
            <w:pPr>
              <w:jc w:val="center"/>
              <w:rPr>
                <w:color w:val="000000"/>
              </w:rPr>
            </w:pPr>
            <w:r>
              <w:rPr>
                <w:color w:val="000000"/>
              </w:rPr>
              <w:t>4 041,8</w:t>
            </w:r>
          </w:p>
        </w:tc>
        <w:tc>
          <w:tcPr>
            <w:tcW w:w="1064" w:type="dxa"/>
            <w:vAlign w:val="center"/>
          </w:tcPr>
          <w:p w:rsidR="00A32AA3" w:rsidRDefault="00A32AA3" w:rsidP="002B270E">
            <w:pPr>
              <w:jc w:val="center"/>
              <w:rPr>
                <w:color w:val="000000"/>
              </w:rPr>
            </w:pPr>
            <w:r>
              <w:rPr>
                <w:color w:val="000000"/>
              </w:rPr>
              <w:t>148,3</w:t>
            </w:r>
          </w:p>
        </w:tc>
        <w:tc>
          <w:tcPr>
            <w:tcW w:w="1062" w:type="dxa"/>
            <w:vAlign w:val="center"/>
          </w:tcPr>
          <w:p w:rsidR="00A32AA3" w:rsidRDefault="00A32AA3" w:rsidP="002B270E">
            <w:pPr>
              <w:jc w:val="center"/>
              <w:rPr>
                <w:color w:val="000000"/>
              </w:rPr>
            </w:pPr>
            <w:r>
              <w:rPr>
                <w:color w:val="000000"/>
              </w:rPr>
              <w:t>3 862,0</w:t>
            </w:r>
          </w:p>
        </w:tc>
        <w:tc>
          <w:tcPr>
            <w:tcW w:w="1020" w:type="dxa"/>
            <w:shd w:val="clear" w:color="auto" w:fill="FFFFFF"/>
            <w:vAlign w:val="center"/>
          </w:tcPr>
          <w:p w:rsidR="00A32AA3" w:rsidRDefault="00A32AA3" w:rsidP="002B270E">
            <w:pPr>
              <w:jc w:val="center"/>
              <w:rPr>
                <w:color w:val="000000"/>
              </w:rPr>
            </w:pPr>
            <w:r>
              <w:rPr>
                <w:color w:val="000000"/>
              </w:rPr>
              <w:t>141,7</w:t>
            </w:r>
          </w:p>
        </w:tc>
        <w:tc>
          <w:tcPr>
            <w:tcW w:w="1106" w:type="dxa"/>
            <w:vAlign w:val="center"/>
          </w:tcPr>
          <w:p w:rsidR="00A32AA3" w:rsidRDefault="00A32AA3" w:rsidP="002B270E">
            <w:pPr>
              <w:jc w:val="center"/>
              <w:rPr>
                <w:color w:val="000000"/>
              </w:rPr>
            </w:pPr>
            <w:r>
              <w:rPr>
                <w:color w:val="000000"/>
              </w:rPr>
              <w:t>3 862,0</w:t>
            </w:r>
          </w:p>
        </w:tc>
        <w:tc>
          <w:tcPr>
            <w:tcW w:w="976" w:type="dxa"/>
            <w:vAlign w:val="center"/>
          </w:tcPr>
          <w:p w:rsidR="00A32AA3" w:rsidRDefault="00A32AA3" w:rsidP="002B270E">
            <w:pPr>
              <w:jc w:val="center"/>
              <w:rPr>
                <w:color w:val="000000"/>
              </w:rPr>
            </w:pPr>
            <w:r>
              <w:rPr>
                <w:color w:val="000000"/>
              </w:rPr>
              <w:t>141,7</w:t>
            </w:r>
          </w:p>
        </w:tc>
      </w:tr>
      <w:tr w:rsidR="00A32AA3" w:rsidRPr="00483C95">
        <w:trPr>
          <w:trHeight w:val="238"/>
        </w:trPr>
        <w:tc>
          <w:tcPr>
            <w:tcW w:w="2552" w:type="dxa"/>
          </w:tcPr>
          <w:p w:rsidR="00A32AA3" w:rsidRPr="00483C95" w:rsidRDefault="00A32AA3">
            <w:pPr>
              <w:ind w:left="-108" w:firstLine="142"/>
              <w:rPr>
                <w:color w:val="000000"/>
                <w:lang w:eastAsia="ru-RU"/>
              </w:rPr>
            </w:pPr>
            <w:r w:rsidRPr="00483C95">
              <w:rPr>
                <w:color w:val="000000"/>
                <w:lang w:eastAsia="ru-RU"/>
              </w:rPr>
              <w:t xml:space="preserve">5. Развитие культуры </w:t>
            </w:r>
            <w:del w:id="241" w:author="User" w:date="2018-12-14T07:52:00Z">
              <w:r w:rsidRPr="00483C95" w:rsidDel="00931112">
                <w:rPr>
                  <w:color w:val="000000"/>
                  <w:lang w:eastAsia="ru-RU"/>
                </w:rPr>
                <w:delText>и межнациональных вопросов</w:delText>
              </w:r>
            </w:del>
          </w:p>
        </w:tc>
        <w:tc>
          <w:tcPr>
            <w:tcW w:w="1134" w:type="dxa"/>
            <w:vAlign w:val="center"/>
          </w:tcPr>
          <w:p w:rsidR="00A32AA3" w:rsidRDefault="00A32AA3" w:rsidP="002B270E">
            <w:pPr>
              <w:jc w:val="center"/>
              <w:rPr>
                <w:color w:val="000000"/>
              </w:rPr>
            </w:pPr>
            <w:r>
              <w:rPr>
                <w:color w:val="000000"/>
              </w:rPr>
              <w:t>92 009,9</w:t>
            </w:r>
          </w:p>
        </w:tc>
        <w:tc>
          <w:tcPr>
            <w:tcW w:w="1134" w:type="dxa"/>
            <w:vAlign w:val="center"/>
          </w:tcPr>
          <w:p w:rsidR="00A32AA3" w:rsidRDefault="00A32AA3" w:rsidP="002B270E">
            <w:pPr>
              <w:jc w:val="center"/>
              <w:rPr>
                <w:color w:val="000000"/>
              </w:rPr>
            </w:pPr>
            <w:r>
              <w:rPr>
                <w:color w:val="000000"/>
              </w:rPr>
              <w:t>124 751,1</w:t>
            </w:r>
          </w:p>
        </w:tc>
        <w:tc>
          <w:tcPr>
            <w:tcW w:w="1064" w:type="dxa"/>
            <w:vAlign w:val="center"/>
          </w:tcPr>
          <w:p w:rsidR="00A32AA3" w:rsidRDefault="00A32AA3" w:rsidP="002B270E">
            <w:pPr>
              <w:jc w:val="center"/>
              <w:rPr>
                <w:color w:val="000000"/>
              </w:rPr>
            </w:pPr>
            <w:r>
              <w:rPr>
                <w:color w:val="000000"/>
              </w:rPr>
              <w:t>166,8</w:t>
            </w:r>
          </w:p>
        </w:tc>
        <w:tc>
          <w:tcPr>
            <w:tcW w:w="1062" w:type="dxa"/>
            <w:vAlign w:val="center"/>
          </w:tcPr>
          <w:p w:rsidR="00A32AA3" w:rsidRDefault="00A32AA3" w:rsidP="002B270E">
            <w:pPr>
              <w:jc w:val="center"/>
              <w:rPr>
                <w:color w:val="000000"/>
              </w:rPr>
            </w:pPr>
            <w:r>
              <w:rPr>
                <w:color w:val="000000"/>
              </w:rPr>
              <w:t>92 310,4</w:t>
            </w:r>
          </w:p>
        </w:tc>
        <w:tc>
          <w:tcPr>
            <w:tcW w:w="1020" w:type="dxa"/>
            <w:shd w:val="clear" w:color="auto" w:fill="FFFFFF"/>
            <w:vAlign w:val="center"/>
          </w:tcPr>
          <w:p w:rsidR="00A32AA3" w:rsidRDefault="00A32AA3" w:rsidP="002B270E">
            <w:pPr>
              <w:jc w:val="center"/>
              <w:rPr>
                <w:color w:val="000000"/>
              </w:rPr>
            </w:pPr>
            <w:r>
              <w:rPr>
                <w:color w:val="000000"/>
              </w:rPr>
              <w:t>123,3</w:t>
            </w:r>
          </w:p>
        </w:tc>
        <w:tc>
          <w:tcPr>
            <w:tcW w:w="1106" w:type="dxa"/>
            <w:vAlign w:val="center"/>
          </w:tcPr>
          <w:p w:rsidR="00A32AA3" w:rsidRDefault="00A32AA3" w:rsidP="002B270E">
            <w:pPr>
              <w:jc w:val="center"/>
              <w:rPr>
                <w:color w:val="000000"/>
              </w:rPr>
            </w:pPr>
            <w:r>
              <w:rPr>
                <w:color w:val="000000"/>
              </w:rPr>
              <w:t>89 549,4</w:t>
            </w:r>
          </w:p>
        </w:tc>
        <w:tc>
          <w:tcPr>
            <w:tcW w:w="976" w:type="dxa"/>
            <w:vAlign w:val="center"/>
          </w:tcPr>
          <w:p w:rsidR="00A32AA3" w:rsidRDefault="00A32AA3" w:rsidP="002B270E">
            <w:pPr>
              <w:jc w:val="center"/>
              <w:rPr>
                <w:color w:val="000000"/>
              </w:rPr>
            </w:pPr>
            <w:r>
              <w:rPr>
                <w:color w:val="000000"/>
              </w:rPr>
              <w:t>64,8</w:t>
            </w:r>
          </w:p>
        </w:tc>
      </w:tr>
      <w:tr w:rsidR="00A32AA3" w:rsidRPr="00483C95">
        <w:trPr>
          <w:trHeight w:val="116"/>
        </w:trPr>
        <w:tc>
          <w:tcPr>
            <w:tcW w:w="2552" w:type="dxa"/>
            <w:vAlign w:val="bottom"/>
          </w:tcPr>
          <w:p w:rsidR="00A32AA3" w:rsidRPr="00483C95" w:rsidRDefault="00A32AA3" w:rsidP="00FB3491">
            <w:pPr>
              <w:rPr>
                <w:color w:val="000000"/>
                <w:lang w:eastAsia="ru-RU"/>
              </w:rPr>
            </w:pPr>
            <w:r w:rsidRPr="00483C95">
              <w:rPr>
                <w:color w:val="000000"/>
                <w:lang w:eastAsia="ru-RU"/>
              </w:rPr>
              <w:t>6. Развитие и поддержка малого и среднего пре</w:t>
            </w:r>
            <w:r w:rsidRPr="00483C95">
              <w:rPr>
                <w:color w:val="000000"/>
                <w:lang w:eastAsia="ru-RU"/>
              </w:rPr>
              <w:t>д</w:t>
            </w:r>
            <w:r w:rsidRPr="00483C95">
              <w:rPr>
                <w:color w:val="000000"/>
                <w:lang w:eastAsia="ru-RU"/>
              </w:rPr>
              <w:t xml:space="preserve">принимательства… </w:t>
            </w:r>
          </w:p>
        </w:tc>
        <w:tc>
          <w:tcPr>
            <w:tcW w:w="1134" w:type="dxa"/>
            <w:vAlign w:val="center"/>
          </w:tcPr>
          <w:p w:rsidR="00A32AA3" w:rsidRDefault="00A32AA3" w:rsidP="002B270E">
            <w:pPr>
              <w:jc w:val="center"/>
              <w:rPr>
                <w:color w:val="000000"/>
              </w:rPr>
            </w:pPr>
            <w:r>
              <w:rPr>
                <w:color w:val="000000"/>
              </w:rPr>
              <w:t>8 058,0</w:t>
            </w:r>
          </w:p>
        </w:tc>
        <w:tc>
          <w:tcPr>
            <w:tcW w:w="1134" w:type="dxa"/>
            <w:vAlign w:val="center"/>
          </w:tcPr>
          <w:p w:rsidR="00A32AA3" w:rsidRDefault="00A32AA3" w:rsidP="002B270E">
            <w:pPr>
              <w:jc w:val="center"/>
              <w:rPr>
                <w:color w:val="000000"/>
              </w:rPr>
            </w:pPr>
            <w:r>
              <w:rPr>
                <w:color w:val="000000"/>
              </w:rPr>
              <w:t>6 744,2</w:t>
            </w:r>
          </w:p>
        </w:tc>
        <w:tc>
          <w:tcPr>
            <w:tcW w:w="1064" w:type="dxa"/>
            <w:vAlign w:val="center"/>
          </w:tcPr>
          <w:p w:rsidR="00A32AA3" w:rsidRDefault="00A32AA3" w:rsidP="002B270E">
            <w:pPr>
              <w:jc w:val="center"/>
              <w:rPr>
                <w:color w:val="000000"/>
              </w:rPr>
            </w:pPr>
            <w:r>
              <w:rPr>
                <w:color w:val="000000"/>
              </w:rPr>
              <w:t>увелич</w:t>
            </w:r>
            <w:r>
              <w:rPr>
                <w:color w:val="000000"/>
              </w:rPr>
              <w:t>е</w:t>
            </w:r>
            <w:r>
              <w:rPr>
                <w:color w:val="000000"/>
              </w:rPr>
              <w:t>ние в 67,4 раза</w:t>
            </w:r>
          </w:p>
        </w:tc>
        <w:tc>
          <w:tcPr>
            <w:tcW w:w="1062" w:type="dxa"/>
            <w:vAlign w:val="center"/>
          </w:tcPr>
          <w:p w:rsidR="00A32AA3" w:rsidRDefault="00A32AA3" w:rsidP="002B270E">
            <w:pPr>
              <w:jc w:val="center"/>
              <w:rPr>
                <w:color w:val="000000"/>
              </w:rPr>
            </w:pPr>
            <w:r>
              <w:rPr>
                <w:color w:val="000000"/>
              </w:rPr>
              <w:t>6 119,5</w:t>
            </w:r>
          </w:p>
        </w:tc>
        <w:tc>
          <w:tcPr>
            <w:tcW w:w="1020" w:type="dxa"/>
            <w:shd w:val="clear" w:color="auto" w:fill="FFFFFF"/>
            <w:vAlign w:val="center"/>
          </w:tcPr>
          <w:p w:rsidR="00A32AA3" w:rsidRDefault="00A32AA3" w:rsidP="002B270E">
            <w:pPr>
              <w:jc w:val="center"/>
              <w:rPr>
                <w:color w:val="000000"/>
              </w:rPr>
            </w:pPr>
            <w:r>
              <w:rPr>
                <w:color w:val="000000"/>
              </w:rPr>
              <w:t>увелич</w:t>
            </w:r>
            <w:r>
              <w:rPr>
                <w:color w:val="000000"/>
              </w:rPr>
              <w:t>е</w:t>
            </w:r>
            <w:r>
              <w:rPr>
                <w:color w:val="000000"/>
              </w:rPr>
              <w:t>ние в 61,2 раза</w:t>
            </w:r>
          </w:p>
        </w:tc>
        <w:tc>
          <w:tcPr>
            <w:tcW w:w="1106" w:type="dxa"/>
            <w:vAlign w:val="center"/>
          </w:tcPr>
          <w:p w:rsidR="00A32AA3" w:rsidRDefault="00A32AA3" w:rsidP="002B270E">
            <w:pPr>
              <w:jc w:val="center"/>
              <w:rPr>
                <w:color w:val="000000"/>
              </w:rPr>
            </w:pPr>
            <w:r>
              <w:rPr>
                <w:color w:val="000000"/>
              </w:rPr>
              <w:t>6 301,1</w:t>
            </w:r>
          </w:p>
        </w:tc>
        <w:tc>
          <w:tcPr>
            <w:tcW w:w="976" w:type="dxa"/>
            <w:vAlign w:val="center"/>
          </w:tcPr>
          <w:p w:rsidR="00A32AA3" w:rsidRDefault="00A32AA3" w:rsidP="002B270E">
            <w:pPr>
              <w:jc w:val="center"/>
              <w:rPr>
                <w:color w:val="000000"/>
              </w:rPr>
            </w:pPr>
            <w:r>
              <w:rPr>
                <w:color w:val="000000"/>
              </w:rPr>
              <w:t>увел</w:t>
            </w:r>
            <w:r>
              <w:rPr>
                <w:color w:val="000000"/>
              </w:rPr>
              <w:t>и</w:t>
            </w:r>
            <w:r>
              <w:rPr>
                <w:color w:val="000000"/>
              </w:rPr>
              <w:t>чение в 63,0 раза</w:t>
            </w:r>
          </w:p>
        </w:tc>
      </w:tr>
      <w:tr w:rsidR="00A32AA3" w:rsidRPr="00483C95">
        <w:trPr>
          <w:trHeight w:val="116"/>
        </w:trPr>
        <w:tc>
          <w:tcPr>
            <w:tcW w:w="2552" w:type="dxa"/>
            <w:vAlign w:val="bottom"/>
          </w:tcPr>
          <w:p w:rsidR="00A32AA3" w:rsidRPr="00483C95" w:rsidRDefault="00A32AA3" w:rsidP="00FB3491">
            <w:pPr>
              <w:rPr>
                <w:color w:val="000000"/>
                <w:lang w:eastAsia="ru-RU"/>
              </w:rPr>
            </w:pPr>
            <w:r w:rsidRPr="00483C95">
              <w:rPr>
                <w:color w:val="000000"/>
                <w:lang w:eastAsia="ru-RU"/>
              </w:rPr>
              <w:t>7. Развитие сельского х</w:t>
            </w:r>
            <w:r w:rsidRPr="00483C95">
              <w:rPr>
                <w:color w:val="000000"/>
                <w:lang w:eastAsia="ru-RU"/>
              </w:rPr>
              <w:t>о</w:t>
            </w:r>
            <w:r w:rsidRPr="00483C95">
              <w:rPr>
                <w:color w:val="000000"/>
                <w:lang w:eastAsia="ru-RU"/>
              </w:rPr>
              <w:t xml:space="preserve">зяйства … </w:t>
            </w:r>
          </w:p>
        </w:tc>
        <w:tc>
          <w:tcPr>
            <w:tcW w:w="1134" w:type="dxa"/>
            <w:vAlign w:val="center"/>
          </w:tcPr>
          <w:p w:rsidR="00A32AA3" w:rsidRDefault="00A32AA3" w:rsidP="002B270E">
            <w:pPr>
              <w:jc w:val="center"/>
              <w:rPr>
                <w:color w:val="000000"/>
              </w:rPr>
            </w:pPr>
            <w:r>
              <w:rPr>
                <w:color w:val="000000"/>
              </w:rPr>
              <w:t>12 364,8</w:t>
            </w:r>
          </w:p>
        </w:tc>
        <w:tc>
          <w:tcPr>
            <w:tcW w:w="1134" w:type="dxa"/>
            <w:vAlign w:val="center"/>
          </w:tcPr>
          <w:p w:rsidR="00A32AA3" w:rsidRDefault="00A32AA3" w:rsidP="002B270E">
            <w:pPr>
              <w:jc w:val="center"/>
              <w:rPr>
                <w:color w:val="000000"/>
              </w:rPr>
            </w:pPr>
            <w:r>
              <w:rPr>
                <w:color w:val="000000"/>
              </w:rPr>
              <w:t>9 911,8</w:t>
            </w:r>
          </w:p>
        </w:tc>
        <w:tc>
          <w:tcPr>
            <w:tcW w:w="1064" w:type="dxa"/>
            <w:vAlign w:val="center"/>
          </w:tcPr>
          <w:p w:rsidR="00A32AA3" w:rsidRDefault="00A32AA3" w:rsidP="002B270E">
            <w:pPr>
              <w:jc w:val="center"/>
              <w:rPr>
                <w:color w:val="000000"/>
              </w:rPr>
            </w:pPr>
            <w:r>
              <w:rPr>
                <w:color w:val="000000"/>
              </w:rPr>
              <w:t>90,6</w:t>
            </w:r>
          </w:p>
        </w:tc>
        <w:tc>
          <w:tcPr>
            <w:tcW w:w="1062" w:type="dxa"/>
            <w:vAlign w:val="center"/>
          </w:tcPr>
          <w:p w:rsidR="00A32AA3" w:rsidRDefault="00A32AA3" w:rsidP="002B270E">
            <w:pPr>
              <w:jc w:val="center"/>
              <w:rPr>
                <w:color w:val="000000"/>
              </w:rPr>
            </w:pPr>
            <w:r>
              <w:rPr>
                <w:color w:val="000000"/>
              </w:rPr>
              <w:t>8 875,7</w:t>
            </w:r>
          </w:p>
        </w:tc>
        <w:tc>
          <w:tcPr>
            <w:tcW w:w="1020" w:type="dxa"/>
            <w:shd w:val="clear" w:color="auto" w:fill="FFFFFF"/>
            <w:vAlign w:val="center"/>
          </w:tcPr>
          <w:p w:rsidR="00A32AA3" w:rsidRDefault="00A32AA3" w:rsidP="002B270E">
            <w:pPr>
              <w:jc w:val="center"/>
              <w:rPr>
                <w:color w:val="000000"/>
              </w:rPr>
            </w:pPr>
            <w:r>
              <w:rPr>
                <w:color w:val="000000"/>
              </w:rPr>
              <w:t>81,2</w:t>
            </w:r>
          </w:p>
        </w:tc>
        <w:tc>
          <w:tcPr>
            <w:tcW w:w="1106" w:type="dxa"/>
            <w:vAlign w:val="center"/>
          </w:tcPr>
          <w:p w:rsidR="00A32AA3" w:rsidRDefault="00A32AA3" w:rsidP="002B270E">
            <w:pPr>
              <w:jc w:val="center"/>
              <w:rPr>
                <w:color w:val="000000"/>
              </w:rPr>
            </w:pPr>
            <w:r>
              <w:rPr>
                <w:color w:val="000000"/>
              </w:rPr>
              <w:t>8 869,3</w:t>
            </w:r>
          </w:p>
        </w:tc>
        <w:tc>
          <w:tcPr>
            <w:tcW w:w="976" w:type="dxa"/>
            <w:vAlign w:val="center"/>
          </w:tcPr>
          <w:p w:rsidR="00A32AA3" w:rsidRDefault="00A32AA3" w:rsidP="002B270E">
            <w:pPr>
              <w:jc w:val="center"/>
              <w:rPr>
                <w:color w:val="000000"/>
              </w:rPr>
            </w:pPr>
            <w:r>
              <w:rPr>
                <w:color w:val="000000"/>
              </w:rPr>
              <w:t>81,2</w:t>
            </w:r>
          </w:p>
        </w:tc>
      </w:tr>
      <w:tr w:rsidR="00A32AA3" w:rsidRPr="00483C95">
        <w:trPr>
          <w:trHeight w:val="116"/>
        </w:trPr>
        <w:tc>
          <w:tcPr>
            <w:tcW w:w="2552" w:type="dxa"/>
            <w:vAlign w:val="bottom"/>
          </w:tcPr>
          <w:p w:rsidR="00A32AA3" w:rsidRPr="00483C95" w:rsidRDefault="00A32AA3" w:rsidP="00FB3491">
            <w:pPr>
              <w:rPr>
                <w:color w:val="000000"/>
                <w:lang w:eastAsia="ru-RU"/>
              </w:rPr>
            </w:pPr>
            <w:r w:rsidRPr="00483C95">
              <w:rPr>
                <w:color w:val="000000"/>
                <w:lang w:eastAsia="ru-RU"/>
              </w:rPr>
              <w:t>8. Управление муниц</w:t>
            </w:r>
            <w:r w:rsidRPr="00483C95">
              <w:rPr>
                <w:color w:val="000000"/>
                <w:lang w:eastAsia="ru-RU"/>
              </w:rPr>
              <w:t>и</w:t>
            </w:r>
            <w:r w:rsidRPr="00483C95">
              <w:rPr>
                <w:color w:val="000000"/>
                <w:lang w:eastAsia="ru-RU"/>
              </w:rPr>
              <w:t>пальным имуществом</w:t>
            </w:r>
          </w:p>
        </w:tc>
        <w:tc>
          <w:tcPr>
            <w:tcW w:w="1134" w:type="dxa"/>
            <w:vAlign w:val="center"/>
          </w:tcPr>
          <w:p w:rsidR="00A32AA3" w:rsidRDefault="00A32AA3" w:rsidP="002B270E">
            <w:pPr>
              <w:jc w:val="center"/>
              <w:rPr>
                <w:color w:val="000000"/>
              </w:rPr>
            </w:pPr>
            <w:r>
              <w:rPr>
                <w:color w:val="000000"/>
              </w:rPr>
              <w:t>30 492,4</w:t>
            </w:r>
          </w:p>
        </w:tc>
        <w:tc>
          <w:tcPr>
            <w:tcW w:w="1134" w:type="dxa"/>
            <w:vAlign w:val="center"/>
          </w:tcPr>
          <w:p w:rsidR="00A32AA3" w:rsidRDefault="00A32AA3" w:rsidP="002B270E">
            <w:pPr>
              <w:jc w:val="center"/>
              <w:rPr>
                <w:color w:val="000000"/>
              </w:rPr>
            </w:pPr>
            <w:r>
              <w:rPr>
                <w:color w:val="000000"/>
              </w:rPr>
              <w:t>33 295,7</w:t>
            </w:r>
          </w:p>
        </w:tc>
        <w:tc>
          <w:tcPr>
            <w:tcW w:w="1064" w:type="dxa"/>
            <w:vAlign w:val="center"/>
          </w:tcPr>
          <w:p w:rsidR="00A32AA3" w:rsidRDefault="00A32AA3" w:rsidP="002B270E">
            <w:pPr>
              <w:jc w:val="center"/>
              <w:rPr>
                <w:color w:val="000000"/>
              </w:rPr>
            </w:pPr>
            <w:r>
              <w:rPr>
                <w:color w:val="000000"/>
              </w:rPr>
              <w:t>133,7</w:t>
            </w:r>
          </w:p>
        </w:tc>
        <w:tc>
          <w:tcPr>
            <w:tcW w:w="1062" w:type="dxa"/>
            <w:vAlign w:val="center"/>
          </w:tcPr>
          <w:p w:rsidR="00A32AA3" w:rsidRDefault="00A32AA3" w:rsidP="002B270E">
            <w:pPr>
              <w:jc w:val="center"/>
              <w:rPr>
                <w:color w:val="000000"/>
              </w:rPr>
            </w:pPr>
            <w:r>
              <w:rPr>
                <w:color w:val="000000"/>
              </w:rPr>
              <w:t>28 130,2</w:t>
            </w:r>
          </w:p>
        </w:tc>
        <w:tc>
          <w:tcPr>
            <w:tcW w:w="1020" w:type="dxa"/>
            <w:shd w:val="clear" w:color="auto" w:fill="FFFFFF"/>
            <w:vAlign w:val="center"/>
          </w:tcPr>
          <w:p w:rsidR="00A32AA3" w:rsidRDefault="00A32AA3" w:rsidP="002B270E">
            <w:pPr>
              <w:jc w:val="center"/>
              <w:rPr>
                <w:color w:val="000000"/>
              </w:rPr>
            </w:pPr>
            <w:r>
              <w:rPr>
                <w:color w:val="000000"/>
              </w:rPr>
              <w:t>113,0</w:t>
            </w:r>
          </w:p>
        </w:tc>
        <w:tc>
          <w:tcPr>
            <w:tcW w:w="1106" w:type="dxa"/>
            <w:vAlign w:val="center"/>
          </w:tcPr>
          <w:p w:rsidR="00A32AA3" w:rsidRDefault="00A32AA3" w:rsidP="002B270E">
            <w:pPr>
              <w:jc w:val="center"/>
              <w:rPr>
                <w:color w:val="000000"/>
              </w:rPr>
            </w:pPr>
            <w:r>
              <w:rPr>
                <w:color w:val="000000"/>
              </w:rPr>
              <w:t>27 180,2</w:t>
            </w:r>
          </w:p>
        </w:tc>
        <w:tc>
          <w:tcPr>
            <w:tcW w:w="976" w:type="dxa"/>
            <w:vAlign w:val="center"/>
          </w:tcPr>
          <w:p w:rsidR="00A32AA3" w:rsidRDefault="00A32AA3" w:rsidP="002B270E">
            <w:pPr>
              <w:jc w:val="center"/>
              <w:rPr>
                <w:color w:val="000000"/>
              </w:rPr>
            </w:pPr>
            <w:r>
              <w:rPr>
                <w:color w:val="000000"/>
              </w:rPr>
              <w:t>108,1</w:t>
            </w:r>
          </w:p>
        </w:tc>
      </w:tr>
      <w:tr w:rsidR="00A32AA3" w:rsidRPr="00483C95">
        <w:trPr>
          <w:trHeight w:val="116"/>
        </w:trPr>
        <w:tc>
          <w:tcPr>
            <w:tcW w:w="2552" w:type="dxa"/>
            <w:vAlign w:val="bottom"/>
          </w:tcPr>
          <w:p w:rsidR="00A32AA3" w:rsidDel="00EB5A5F" w:rsidRDefault="00A32AA3" w:rsidP="00FB3491">
            <w:pPr>
              <w:rPr>
                <w:del w:id="242" w:author="User" w:date="2018-12-14T08:43:00Z"/>
                <w:color w:val="000000"/>
                <w:lang w:eastAsia="ru-RU"/>
              </w:rPr>
            </w:pPr>
            <w:r w:rsidRPr="00483C95">
              <w:rPr>
                <w:color w:val="000000"/>
                <w:lang w:eastAsia="ru-RU"/>
              </w:rPr>
              <w:t>9. Содействие развитию муниципальных образов</w:t>
            </w:r>
            <w:r w:rsidRPr="00483C95">
              <w:rPr>
                <w:color w:val="000000"/>
                <w:lang w:eastAsia="ru-RU"/>
              </w:rPr>
              <w:t>а</w:t>
            </w:r>
            <w:r w:rsidRPr="00483C95">
              <w:rPr>
                <w:color w:val="000000"/>
                <w:lang w:eastAsia="ru-RU"/>
              </w:rPr>
              <w:t>ний и местного сам</w:t>
            </w:r>
            <w:r w:rsidRPr="00483C95">
              <w:rPr>
                <w:color w:val="000000"/>
                <w:lang w:eastAsia="ru-RU"/>
              </w:rPr>
              <w:t>о</w:t>
            </w:r>
            <w:r w:rsidRPr="00483C95">
              <w:rPr>
                <w:color w:val="000000"/>
                <w:lang w:eastAsia="ru-RU"/>
              </w:rPr>
              <w:t xml:space="preserve">управления </w:t>
            </w:r>
            <w:del w:id="243" w:author="User" w:date="2018-12-14T08:43:00Z">
              <w:r w:rsidRPr="00483C95" w:rsidDel="00EB5A5F">
                <w:rPr>
                  <w:color w:val="000000"/>
                  <w:lang w:eastAsia="ru-RU"/>
                </w:rPr>
                <w:delText xml:space="preserve"> </w:delText>
              </w:r>
            </w:del>
          </w:p>
          <w:p w:rsidR="00A32AA3" w:rsidRPr="00483C95" w:rsidRDefault="00A32AA3" w:rsidP="00FB3491">
            <w:pPr>
              <w:rPr>
                <w:color w:val="000000"/>
                <w:lang w:eastAsia="ru-RU"/>
              </w:rPr>
            </w:pPr>
          </w:p>
        </w:tc>
        <w:tc>
          <w:tcPr>
            <w:tcW w:w="1134" w:type="dxa"/>
            <w:vAlign w:val="center"/>
          </w:tcPr>
          <w:p w:rsidR="00A32AA3" w:rsidRDefault="00A32AA3" w:rsidP="002B270E">
            <w:pPr>
              <w:jc w:val="center"/>
              <w:rPr>
                <w:color w:val="000000"/>
              </w:rPr>
            </w:pPr>
            <w:r>
              <w:rPr>
                <w:color w:val="000000"/>
              </w:rPr>
              <w:t>82 389,7</w:t>
            </w:r>
          </w:p>
        </w:tc>
        <w:tc>
          <w:tcPr>
            <w:tcW w:w="1134" w:type="dxa"/>
            <w:vAlign w:val="center"/>
          </w:tcPr>
          <w:p w:rsidR="00A32AA3" w:rsidRDefault="00A32AA3" w:rsidP="002B270E">
            <w:pPr>
              <w:jc w:val="center"/>
              <w:rPr>
                <w:color w:val="000000"/>
              </w:rPr>
            </w:pPr>
            <w:r>
              <w:rPr>
                <w:color w:val="000000"/>
              </w:rPr>
              <w:t>13 843,1</w:t>
            </w:r>
          </w:p>
        </w:tc>
        <w:tc>
          <w:tcPr>
            <w:tcW w:w="1064" w:type="dxa"/>
            <w:vAlign w:val="center"/>
          </w:tcPr>
          <w:p w:rsidR="00A32AA3" w:rsidRDefault="00A32AA3" w:rsidP="002B270E">
            <w:pPr>
              <w:jc w:val="center"/>
              <w:rPr>
                <w:color w:val="000000"/>
              </w:rPr>
            </w:pPr>
            <w:r>
              <w:rPr>
                <w:color w:val="000000"/>
              </w:rPr>
              <w:t>101,9</w:t>
            </w:r>
          </w:p>
        </w:tc>
        <w:tc>
          <w:tcPr>
            <w:tcW w:w="1062" w:type="dxa"/>
            <w:vAlign w:val="center"/>
          </w:tcPr>
          <w:p w:rsidR="00A32AA3" w:rsidRDefault="00A32AA3" w:rsidP="002B270E">
            <w:pPr>
              <w:jc w:val="center"/>
              <w:rPr>
                <w:color w:val="000000"/>
              </w:rPr>
            </w:pPr>
            <w:r>
              <w:rPr>
                <w:color w:val="000000"/>
              </w:rPr>
              <w:t>14 935,6</w:t>
            </w:r>
          </w:p>
        </w:tc>
        <w:tc>
          <w:tcPr>
            <w:tcW w:w="1020" w:type="dxa"/>
            <w:shd w:val="clear" w:color="auto" w:fill="FFFFFF"/>
            <w:vAlign w:val="center"/>
          </w:tcPr>
          <w:p w:rsidR="00A32AA3" w:rsidRDefault="00A32AA3" w:rsidP="002B270E">
            <w:pPr>
              <w:jc w:val="center"/>
              <w:rPr>
                <w:color w:val="000000"/>
              </w:rPr>
            </w:pPr>
            <w:r>
              <w:rPr>
                <w:color w:val="000000"/>
              </w:rPr>
              <w:t>101,8</w:t>
            </w:r>
          </w:p>
        </w:tc>
        <w:tc>
          <w:tcPr>
            <w:tcW w:w="1106" w:type="dxa"/>
            <w:vAlign w:val="center"/>
          </w:tcPr>
          <w:p w:rsidR="00A32AA3" w:rsidRDefault="00A32AA3" w:rsidP="002B270E">
            <w:pPr>
              <w:jc w:val="center"/>
              <w:rPr>
                <w:color w:val="000000"/>
              </w:rPr>
            </w:pPr>
            <w:r>
              <w:rPr>
                <w:color w:val="000000"/>
              </w:rPr>
              <w:t>15 500,2</w:t>
            </w:r>
          </w:p>
        </w:tc>
        <w:tc>
          <w:tcPr>
            <w:tcW w:w="976" w:type="dxa"/>
            <w:vAlign w:val="center"/>
          </w:tcPr>
          <w:p w:rsidR="00A32AA3" w:rsidRDefault="00A32AA3" w:rsidP="002B270E">
            <w:pPr>
              <w:jc w:val="center"/>
              <w:rPr>
                <w:color w:val="000000"/>
              </w:rPr>
            </w:pPr>
            <w:r>
              <w:rPr>
                <w:color w:val="000000"/>
              </w:rPr>
              <w:t>105,6</w:t>
            </w:r>
          </w:p>
        </w:tc>
      </w:tr>
      <w:tr w:rsidR="00A32AA3" w:rsidRPr="00483C95">
        <w:trPr>
          <w:trHeight w:val="116"/>
        </w:trPr>
        <w:tc>
          <w:tcPr>
            <w:tcW w:w="2552" w:type="dxa"/>
            <w:vAlign w:val="center"/>
          </w:tcPr>
          <w:p w:rsidR="00A32AA3" w:rsidRPr="00483C95" w:rsidRDefault="00A32AA3" w:rsidP="0014321B">
            <w:pPr>
              <w:rPr>
                <w:color w:val="000000"/>
                <w:lang w:eastAsia="ru-RU"/>
              </w:rPr>
            </w:pPr>
            <w:r w:rsidRPr="00483C95">
              <w:rPr>
                <w:color w:val="000000"/>
                <w:lang w:eastAsia="ru-RU"/>
              </w:rPr>
              <w:t>10. Управление муниц</w:t>
            </w:r>
            <w:r w:rsidRPr="00483C95">
              <w:rPr>
                <w:color w:val="000000"/>
                <w:lang w:eastAsia="ru-RU"/>
              </w:rPr>
              <w:t>и</w:t>
            </w:r>
            <w:r w:rsidRPr="00483C95">
              <w:rPr>
                <w:color w:val="000000"/>
                <w:lang w:eastAsia="ru-RU"/>
              </w:rPr>
              <w:t>пальными финансами, п</w:t>
            </w:r>
            <w:r w:rsidRPr="00483C95">
              <w:rPr>
                <w:color w:val="000000"/>
                <w:lang w:eastAsia="ru-RU"/>
              </w:rPr>
              <w:t>о</w:t>
            </w:r>
            <w:r w:rsidRPr="00483C95">
              <w:rPr>
                <w:color w:val="000000"/>
                <w:lang w:eastAsia="ru-RU"/>
              </w:rPr>
              <w:t>вышение устойчивости бюджетов муниципальных образований Павловского муниципального района</w:t>
            </w:r>
          </w:p>
        </w:tc>
        <w:tc>
          <w:tcPr>
            <w:tcW w:w="1134" w:type="dxa"/>
            <w:vAlign w:val="center"/>
          </w:tcPr>
          <w:p w:rsidR="00A32AA3" w:rsidRDefault="00A32AA3" w:rsidP="002B270E">
            <w:pPr>
              <w:jc w:val="center"/>
              <w:rPr>
                <w:color w:val="000000"/>
              </w:rPr>
            </w:pPr>
            <w:r>
              <w:rPr>
                <w:color w:val="000000"/>
              </w:rPr>
              <w:t>63 691,2</w:t>
            </w:r>
          </w:p>
        </w:tc>
        <w:tc>
          <w:tcPr>
            <w:tcW w:w="1134" w:type="dxa"/>
            <w:vAlign w:val="center"/>
          </w:tcPr>
          <w:p w:rsidR="00A32AA3" w:rsidRDefault="00A32AA3" w:rsidP="002B270E">
            <w:pPr>
              <w:jc w:val="center"/>
              <w:rPr>
                <w:color w:val="000000"/>
              </w:rPr>
            </w:pPr>
            <w:r>
              <w:rPr>
                <w:color w:val="000000"/>
              </w:rPr>
              <w:t>72 406,9</w:t>
            </w:r>
          </w:p>
        </w:tc>
        <w:tc>
          <w:tcPr>
            <w:tcW w:w="1064" w:type="dxa"/>
            <w:vAlign w:val="center"/>
          </w:tcPr>
          <w:p w:rsidR="00A32AA3" w:rsidRDefault="00A32AA3" w:rsidP="002B270E">
            <w:pPr>
              <w:jc w:val="center"/>
              <w:rPr>
                <w:color w:val="000000"/>
              </w:rPr>
            </w:pPr>
            <w:r>
              <w:rPr>
                <w:color w:val="000000"/>
              </w:rPr>
              <w:t>увелич</w:t>
            </w:r>
            <w:r>
              <w:rPr>
                <w:color w:val="000000"/>
              </w:rPr>
              <w:t>е</w:t>
            </w:r>
            <w:r>
              <w:rPr>
                <w:color w:val="000000"/>
              </w:rPr>
              <w:t>ние в 3,1 раза</w:t>
            </w:r>
          </w:p>
        </w:tc>
        <w:tc>
          <w:tcPr>
            <w:tcW w:w="1062" w:type="dxa"/>
            <w:vAlign w:val="center"/>
          </w:tcPr>
          <w:p w:rsidR="00A32AA3" w:rsidRDefault="00A32AA3" w:rsidP="002B270E">
            <w:pPr>
              <w:jc w:val="center"/>
              <w:rPr>
                <w:color w:val="000000"/>
              </w:rPr>
            </w:pPr>
            <w:r>
              <w:rPr>
                <w:color w:val="000000"/>
              </w:rPr>
              <w:t>26 277,7</w:t>
            </w:r>
          </w:p>
        </w:tc>
        <w:tc>
          <w:tcPr>
            <w:tcW w:w="1020" w:type="dxa"/>
            <w:shd w:val="clear" w:color="auto" w:fill="FFFFFF"/>
            <w:vAlign w:val="center"/>
          </w:tcPr>
          <w:p w:rsidR="00A32AA3" w:rsidRDefault="00A32AA3" w:rsidP="002B270E">
            <w:pPr>
              <w:jc w:val="center"/>
              <w:rPr>
                <w:color w:val="000000"/>
              </w:rPr>
            </w:pPr>
            <w:r>
              <w:rPr>
                <w:color w:val="000000"/>
              </w:rPr>
              <w:t>111,2</w:t>
            </w:r>
          </w:p>
        </w:tc>
        <w:tc>
          <w:tcPr>
            <w:tcW w:w="1106" w:type="dxa"/>
            <w:vAlign w:val="center"/>
          </w:tcPr>
          <w:p w:rsidR="00A32AA3" w:rsidRDefault="00A32AA3" w:rsidP="002B270E">
            <w:pPr>
              <w:jc w:val="center"/>
              <w:rPr>
                <w:color w:val="000000"/>
              </w:rPr>
            </w:pPr>
            <w:r>
              <w:rPr>
                <w:color w:val="000000"/>
              </w:rPr>
              <w:t>26 573,7</w:t>
            </w:r>
          </w:p>
        </w:tc>
        <w:tc>
          <w:tcPr>
            <w:tcW w:w="976" w:type="dxa"/>
            <w:vAlign w:val="center"/>
          </w:tcPr>
          <w:p w:rsidR="00A32AA3" w:rsidRDefault="00A32AA3" w:rsidP="002B270E">
            <w:pPr>
              <w:jc w:val="center"/>
              <w:rPr>
                <w:color w:val="000000"/>
              </w:rPr>
            </w:pPr>
            <w:r>
              <w:rPr>
                <w:color w:val="000000"/>
              </w:rPr>
              <w:t>112,5</w:t>
            </w:r>
          </w:p>
        </w:tc>
      </w:tr>
      <w:tr w:rsidR="00A32AA3" w:rsidRPr="00483C95">
        <w:trPr>
          <w:trHeight w:val="116"/>
        </w:trPr>
        <w:tc>
          <w:tcPr>
            <w:tcW w:w="2552" w:type="dxa"/>
          </w:tcPr>
          <w:p w:rsidR="00A32AA3" w:rsidRPr="00483C95" w:rsidRDefault="00A32AA3" w:rsidP="007368B7">
            <w:pPr>
              <w:rPr>
                <w:color w:val="000000"/>
                <w:lang w:eastAsia="ru-RU"/>
              </w:rPr>
            </w:pPr>
            <w:r w:rsidRPr="00483C95">
              <w:rPr>
                <w:color w:val="000000"/>
                <w:lang w:eastAsia="ru-RU"/>
              </w:rPr>
              <w:t>11. Развитие физической культуры и спорта</w:t>
            </w:r>
          </w:p>
        </w:tc>
        <w:tc>
          <w:tcPr>
            <w:tcW w:w="1134" w:type="dxa"/>
            <w:vAlign w:val="center"/>
          </w:tcPr>
          <w:p w:rsidR="00A32AA3" w:rsidRDefault="00A32AA3" w:rsidP="002B270E">
            <w:pPr>
              <w:jc w:val="center"/>
              <w:rPr>
                <w:color w:val="000000"/>
              </w:rPr>
            </w:pPr>
            <w:r>
              <w:rPr>
                <w:color w:val="000000"/>
              </w:rPr>
              <w:t>21 102,8</w:t>
            </w:r>
          </w:p>
        </w:tc>
        <w:tc>
          <w:tcPr>
            <w:tcW w:w="1134" w:type="dxa"/>
            <w:vAlign w:val="center"/>
          </w:tcPr>
          <w:p w:rsidR="00A32AA3" w:rsidRDefault="00A32AA3" w:rsidP="002B270E">
            <w:pPr>
              <w:jc w:val="center"/>
              <w:rPr>
                <w:color w:val="000000"/>
              </w:rPr>
            </w:pPr>
            <w:r>
              <w:rPr>
                <w:color w:val="000000"/>
              </w:rPr>
              <w:t>22 427,9</w:t>
            </w:r>
          </w:p>
        </w:tc>
        <w:tc>
          <w:tcPr>
            <w:tcW w:w="1064" w:type="dxa"/>
            <w:vAlign w:val="center"/>
          </w:tcPr>
          <w:p w:rsidR="00A32AA3" w:rsidRDefault="00A32AA3" w:rsidP="002B270E">
            <w:pPr>
              <w:jc w:val="center"/>
              <w:rPr>
                <w:color w:val="000000"/>
              </w:rPr>
            </w:pPr>
            <w:r>
              <w:rPr>
                <w:color w:val="000000"/>
              </w:rPr>
              <w:t>125,1</w:t>
            </w:r>
          </w:p>
        </w:tc>
        <w:tc>
          <w:tcPr>
            <w:tcW w:w="1062" w:type="dxa"/>
            <w:vAlign w:val="center"/>
          </w:tcPr>
          <w:p w:rsidR="00A32AA3" w:rsidRDefault="00A32AA3" w:rsidP="002B270E">
            <w:pPr>
              <w:jc w:val="center"/>
              <w:rPr>
                <w:color w:val="000000"/>
              </w:rPr>
            </w:pPr>
            <w:r>
              <w:rPr>
                <w:color w:val="000000"/>
              </w:rPr>
              <w:t>18 749,5</w:t>
            </w:r>
          </w:p>
        </w:tc>
        <w:tc>
          <w:tcPr>
            <w:tcW w:w="1020" w:type="dxa"/>
            <w:shd w:val="clear" w:color="auto" w:fill="FFFFFF"/>
            <w:vAlign w:val="center"/>
          </w:tcPr>
          <w:p w:rsidR="00A32AA3" w:rsidRDefault="00A32AA3" w:rsidP="002B270E">
            <w:pPr>
              <w:jc w:val="center"/>
              <w:rPr>
                <w:color w:val="000000"/>
              </w:rPr>
            </w:pPr>
            <w:r>
              <w:rPr>
                <w:color w:val="000000"/>
              </w:rPr>
              <w:t>104,6</w:t>
            </w:r>
          </w:p>
        </w:tc>
        <w:tc>
          <w:tcPr>
            <w:tcW w:w="1106" w:type="dxa"/>
            <w:vAlign w:val="center"/>
          </w:tcPr>
          <w:p w:rsidR="00A32AA3" w:rsidRDefault="00A32AA3" w:rsidP="002B270E">
            <w:pPr>
              <w:jc w:val="center"/>
              <w:rPr>
                <w:color w:val="000000"/>
              </w:rPr>
            </w:pPr>
            <w:r>
              <w:rPr>
                <w:color w:val="000000"/>
              </w:rPr>
              <w:t>18 764,5</w:t>
            </w:r>
          </w:p>
        </w:tc>
        <w:tc>
          <w:tcPr>
            <w:tcW w:w="976" w:type="dxa"/>
            <w:vAlign w:val="center"/>
          </w:tcPr>
          <w:p w:rsidR="00A32AA3" w:rsidRDefault="00A32AA3" w:rsidP="002B270E">
            <w:pPr>
              <w:jc w:val="center"/>
              <w:rPr>
                <w:color w:val="000000"/>
              </w:rPr>
            </w:pPr>
            <w:r>
              <w:rPr>
                <w:color w:val="000000"/>
              </w:rPr>
              <w:t>53,0</w:t>
            </w:r>
          </w:p>
        </w:tc>
      </w:tr>
      <w:tr w:rsidR="00A32AA3" w:rsidRPr="00483C95">
        <w:trPr>
          <w:trHeight w:val="116"/>
        </w:trPr>
        <w:tc>
          <w:tcPr>
            <w:tcW w:w="2552" w:type="dxa"/>
            <w:vAlign w:val="bottom"/>
          </w:tcPr>
          <w:p w:rsidR="00A32AA3" w:rsidRPr="00483C95" w:rsidRDefault="00A32AA3" w:rsidP="00FB3491">
            <w:pPr>
              <w:rPr>
                <w:color w:val="000000"/>
                <w:lang w:eastAsia="ru-RU"/>
              </w:rPr>
            </w:pPr>
            <w:r w:rsidRPr="00483C95">
              <w:rPr>
                <w:color w:val="000000"/>
                <w:lang w:eastAsia="ru-RU"/>
              </w:rPr>
              <w:t>12.  Профилактика и пр</w:t>
            </w:r>
            <w:r w:rsidRPr="00483C95">
              <w:rPr>
                <w:color w:val="000000"/>
                <w:lang w:eastAsia="ru-RU"/>
              </w:rPr>
              <w:t>е</w:t>
            </w:r>
            <w:r w:rsidRPr="00483C95">
              <w:rPr>
                <w:color w:val="000000"/>
                <w:lang w:eastAsia="ru-RU"/>
              </w:rPr>
              <w:t>одоление  социального с</w:t>
            </w:r>
            <w:r w:rsidRPr="00483C95">
              <w:rPr>
                <w:color w:val="000000"/>
                <w:lang w:eastAsia="ru-RU"/>
              </w:rPr>
              <w:t>и</w:t>
            </w:r>
            <w:r w:rsidRPr="00483C95">
              <w:rPr>
                <w:color w:val="000000"/>
                <w:lang w:eastAsia="ru-RU"/>
              </w:rPr>
              <w:t>ротства</w:t>
            </w:r>
          </w:p>
        </w:tc>
        <w:tc>
          <w:tcPr>
            <w:tcW w:w="1134" w:type="dxa"/>
            <w:vAlign w:val="center"/>
          </w:tcPr>
          <w:p w:rsidR="00A32AA3" w:rsidRDefault="00A32AA3" w:rsidP="002B270E">
            <w:pPr>
              <w:jc w:val="center"/>
              <w:rPr>
                <w:color w:val="000000"/>
              </w:rPr>
            </w:pPr>
            <w:r>
              <w:rPr>
                <w:color w:val="000000"/>
              </w:rPr>
              <w:t>26 532,2</w:t>
            </w:r>
          </w:p>
        </w:tc>
        <w:tc>
          <w:tcPr>
            <w:tcW w:w="1134" w:type="dxa"/>
            <w:vAlign w:val="center"/>
          </w:tcPr>
          <w:p w:rsidR="00A32AA3" w:rsidRDefault="00A32AA3" w:rsidP="002B270E">
            <w:pPr>
              <w:jc w:val="center"/>
              <w:rPr>
                <w:color w:val="000000"/>
              </w:rPr>
            </w:pPr>
            <w:r>
              <w:rPr>
                <w:color w:val="000000"/>
              </w:rPr>
              <w:t>25 980,8</w:t>
            </w:r>
          </w:p>
        </w:tc>
        <w:tc>
          <w:tcPr>
            <w:tcW w:w="1064" w:type="dxa"/>
            <w:vAlign w:val="center"/>
          </w:tcPr>
          <w:p w:rsidR="00A32AA3" w:rsidRDefault="00A32AA3" w:rsidP="002B270E">
            <w:pPr>
              <w:jc w:val="center"/>
              <w:rPr>
                <w:color w:val="000000"/>
              </w:rPr>
            </w:pPr>
            <w:r>
              <w:rPr>
                <w:color w:val="000000"/>
              </w:rPr>
              <w:t>96,3</w:t>
            </w:r>
          </w:p>
        </w:tc>
        <w:tc>
          <w:tcPr>
            <w:tcW w:w="1062" w:type="dxa"/>
            <w:vAlign w:val="center"/>
          </w:tcPr>
          <w:p w:rsidR="00A32AA3" w:rsidRDefault="00A32AA3" w:rsidP="002B270E">
            <w:pPr>
              <w:jc w:val="center"/>
              <w:rPr>
                <w:color w:val="000000"/>
              </w:rPr>
            </w:pPr>
            <w:r>
              <w:rPr>
                <w:color w:val="000000"/>
              </w:rPr>
              <w:t>19 791,3</w:t>
            </w:r>
          </w:p>
        </w:tc>
        <w:tc>
          <w:tcPr>
            <w:tcW w:w="1020" w:type="dxa"/>
            <w:shd w:val="clear" w:color="auto" w:fill="FFFFFF"/>
            <w:vAlign w:val="center"/>
          </w:tcPr>
          <w:p w:rsidR="00A32AA3" w:rsidRDefault="00A32AA3" w:rsidP="002B270E">
            <w:pPr>
              <w:jc w:val="center"/>
              <w:rPr>
                <w:color w:val="000000"/>
              </w:rPr>
            </w:pPr>
            <w:r>
              <w:rPr>
                <w:color w:val="000000"/>
              </w:rPr>
              <w:t>73,4</w:t>
            </w:r>
          </w:p>
        </w:tc>
        <w:tc>
          <w:tcPr>
            <w:tcW w:w="1106" w:type="dxa"/>
            <w:vAlign w:val="center"/>
          </w:tcPr>
          <w:p w:rsidR="00A32AA3" w:rsidRDefault="00A32AA3" w:rsidP="002B270E">
            <w:pPr>
              <w:jc w:val="center"/>
              <w:rPr>
                <w:color w:val="000000"/>
              </w:rPr>
            </w:pPr>
            <w:r>
              <w:rPr>
                <w:color w:val="000000"/>
              </w:rPr>
              <w:t>19 797,4</w:t>
            </w:r>
          </w:p>
        </w:tc>
        <w:tc>
          <w:tcPr>
            <w:tcW w:w="976" w:type="dxa"/>
            <w:vAlign w:val="center"/>
          </w:tcPr>
          <w:p w:rsidR="00A32AA3" w:rsidRDefault="00A32AA3" w:rsidP="002B270E">
            <w:pPr>
              <w:jc w:val="center"/>
              <w:rPr>
                <w:color w:val="000000"/>
              </w:rPr>
            </w:pPr>
            <w:r>
              <w:rPr>
                <w:color w:val="000000"/>
              </w:rPr>
              <w:t>73,4</w:t>
            </w:r>
          </w:p>
        </w:tc>
      </w:tr>
      <w:tr w:rsidR="00A32AA3" w:rsidRPr="00483C95">
        <w:trPr>
          <w:trHeight w:val="116"/>
        </w:trPr>
        <w:tc>
          <w:tcPr>
            <w:tcW w:w="2552" w:type="dxa"/>
            <w:vAlign w:val="center"/>
          </w:tcPr>
          <w:p w:rsidR="00A32AA3" w:rsidRDefault="00A32AA3" w:rsidP="00FB3491">
            <w:pPr>
              <w:ind w:left="-108" w:firstLine="108"/>
              <w:rPr>
                <w:b/>
                <w:bCs/>
                <w:i/>
                <w:iCs/>
                <w:color w:val="000000"/>
              </w:rPr>
            </w:pPr>
            <w:r w:rsidRPr="00483C95">
              <w:rPr>
                <w:b/>
                <w:bCs/>
                <w:i/>
                <w:iCs/>
                <w:color w:val="000000"/>
              </w:rPr>
              <w:lastRenderedPageBreak/>
              <w:t xml:space="preserve">Всего </w:t>
            </w:r>
          </w:p>
          <w:p w:rsidR="00A32AA3" w:rsidRPr="00483C95" w:rsidRDefault="00A32AA3" w:rsidP="00FB3491">
            <w:pPr>
              <w:ind w:left="-108" w:firstLine="108"/>
              <w:rPr>
                <w:b/>
                <w:bCs/>
                <w:i/>
                <w:iCs/>
                <w:color w:val="000000"/>
              </w:rPr>
            </w:pPr>
            <w:r w:rsidRPr="00483C95">
              <w:rPr>
                <w:b/>
                <w:bCs/>
                <w:i/>
                <w:iCs/>
                <w:color w:val="000000"/>
              </w:rPr>
              <w:t xml:space="preserve">программные </w:t>
            </w:r>
            <w:r>
              <w:rPr>
                <w:b/>
                <w:bCs/>
                <w:i/>
                <w:iCs/>
                <w:color w:val="000000"/>
              </w:rPr>
              <w:t xml:space="preserve"> </w:t>
            </w:r>
            <w:r w:rsidRPr="00483C95">
              <w:rPr>
                <w:b/>
                <w:bCs/>
                <w:i/>
                <w:iCs/>
                <w:color w:val="000000"/>
              </w:rPr>
              <w:t>расходы</w:t>
            </w:r>
          </w:p>
        </w:tc>
        <w:tc>
          <w:tcPr>
            <w:tcW w:w="1134" w:type="dxa"/>
            <w:vAlign w:val="center"/>
          </w:tcPr>
          <w:p w:rsidR="00A32AA3" w:rsidRPr="002B270E" w:rsidRDefault="00A32AA3" w:rsidP="002B270E">
            <w:pPr>
              <w:jc w:val="center"/>
              <w:rPr>
                <w:b/>
                <w:bCs/>
                <w:i/>
                <w:iCs/>
                <w:color w:val="000000"/>
                <w:sz w:val="19"/>
                <w:szCs w:val="19"/>
              </w:rPr>
            </w:pPr>
            <w:r w:rsidRPr="002B270E">
              <w:rPr>
                <w:b/>
                <w:bCs/>
                <w:i/>
                <w:iCs/>
                <w:color w:val="000000"/>
                <w:sz w:val="19"/>
                <w:szCs w:val="19"/>
              </w:rPr>
              <w:t>1 054 350,9</w:t>
            </w:r>
          </w:p>
        </w:tc>
        <w:tc>
          <w:tcPr>
            <w:tcW w:w="1134" w:type="dxa"/>
            <w:vAlign w:val="center"/>
          </w:tcPr>
          <w:p w:rsidR="00A32AA3" w:rsidRPr="002B270E" w:rsidRDefault="00A32AA3" w:rsidP="002B270E">
            <w:pPr>
              <w:jc w:val="center"/>
              <w:rPr>
                <w:b/>
                <w:bCs/>
                <w:i/>
                <w:iCs/>
                <w:color w:val="000000"/>
                <w:sz w:val="19"/>
                <w:szCs w:val="19"/>
              </w:rPr>
            </w:pPr>
            <w:r w:rsidRPr="002B270E">
              <w:rPr>
                <w:b/>
                <w:bCs/>
                <w:i/>
                <w:iCs/>
                <w:color w:val="000000"/>
                <w:sz w:val="19"/>
                <w:szCs w:val="19"/>
              </w:rPr>
              <w:t>998 413,0</w:t>
            </w:r>
          </w:p>
        </w:tc>
        <w:tc>
          <w:tcPr>
            <w:tcW w:w="1064" w:type="dxa"/>
            <w:vAlign w:val="center"/>
          </w:tcPr>
          <w:p w:rsidR="00A32AA3" w:rsidRDefault="00A32AA3" w:rsidP="002B270E">
            <w:pPr>
              <w:jc w:val="center"/>
              <w:rPr>
                <w:color w:val="000000"/>
              </w:rPr>
            </w:pPr>
            <w:r>
              <w:rPr>
                <w:color w:val="000000"/>
              </w:rPr>
              <w:t>130,1</w:t>
            </w:r>
          </w:p>
        </w:tc>
        <w:tc>
          <w:tcPr>
            <w:tcW w:w="1062" w:type="dxa"/>
            <w:vAlign w:val="center"/>
          </w:tcPr>
          <w:p w:rsidR="00A32AA3" w:rsidRDefault="00A32AA3" w:rsidP="002B270E">
            <w:pPr>
              <w:jc w:val="center"/>
              <w:rPr>
                <w:b/>
                <w:bCs/>
                <w:i/>
                <w:iCs/>
                <w:color w:val="000000"/>
              </w:rPr>
            </w:pPr>
            <w:r>
              <w:rPr>
                <w:b/>
                <w:bCs/>
                <w:i/>
                <w:iCs/>
                <w:color w:val="000000"/>
              </w:rPr>
              <w:t>861 696,5</w:t>
            </w:r>
          </w:p>
        </w:tc>
        <w:tc>
          <w:tcPr>
            <w:tcW w:w="1020" w:type="dxa"/>
            <w:shd w:val="clear" w:color="auto" w:fill="FFFFFF"/>
            <w:vAlign w:val="center"/>
          </w:tcPr>
          <w:p w:rsidR="00A32AA3" w:rsidRDefault="00A32AA3" w:rsidP="002B270E">
            <w:pPr>
              <w:jc w:val="center"/>
              <w:rPr>
                <w:color w:val="000000"/>
              </w:rPr>
            </w:pPr>
            <w:r>
              <w:rPr>
                <w:color w:val="000000"/>
              </w:rPr>
              <w:t>107,3</w:t>
            </w:r>
          </w:p>
        </w:tc>
        <w:tc>
          <w:tcPr>
            <w:tcW w:w="1106" w:type="dxa"/>
            <w:vAlign w:val="center"/>
          </w:tcPr>
          <w:p w:rsidR="00A32AA3" w:rsidRDefault="00A32AA3" w:rsidP="002B270E">
            <w:pPr>
              <w:jc w:val="center"/>
              <w:rPr>
                <w:b/>
                <w:bCs/>
                <w:i/>
                <w:iCs/>
                <w:color w:val="000000"/>
              </w:rPr>
            </w:pPr>
            <w:r>
              <w:rPr>
                <w:b/>
                <w:bCs/>
                <w:i/>
                <w:iCs/>
                <w:color w:val="000000"/>
              </w:rPr>
              <w:t>877 272,7</w:t>
            </w:r>
          </w:p>
        </w:tc>
        <w:tc>
          <w:tcPr>
            <w:tcW w:w="976" w:type="dxa"/>
            <w:vAlign w:val="center"/>
          </w:tcPr>
          <w:p w:rsidR="00A32AA3" w:rsidRDefault="00A32AA3" w:rsidP="002B270E">
            <w:pPr>
              <w:jc w:val="center"/>
              <w:rPr>
                <w:b/>
                <w:bCs/>
                <w:i/>
                <w:iCs/>
                <w:color w:val="000000"/>
              </w:rPr>
            </w:pPr>
            <w:r>
              <w:rPr>
                <w:b/>
                <w:bCs/>
                <w:i/>
                <w:iCs/>
                <w:color w:val="000000"/>
              </w:rPr>
              <w:t>-</w:t>
            </w:r>
          </w:p>
        </w:tc>
      </w:tr>
      <w:tr w:rsidR="00A32AA3" w:rsidRPr="00483C95">
        <w:trPr>
          <w:trHeight w:val="116"/>
        </w:trPr>
        <w:tc>
          <w:tcPr>
            <w:tcW w:w="2552" w:type="dxa"/>
            <w:vAlign w:val="center"/>
          </w:tcPr>
          <w:p w:rsidR="00A32AA3" w:rsidRDefault="00A32AA3" w:rsidP="00FB3491">
            <w:pPr>
              <w:ind w:left="-108" w:firstLine="108"/>
              <w:rPr>
                <w:b/>
                <w:bCs/>
                <w:i/>
                <w:iCs/>
                <w:color w:val="000000"/>
              </w:rPr>
            </w:pPr>
            <w:r w:rsidRPr="00483C95">
              <w:rPr>
                <w:b/>
                <w:bCs/>
                <w:i/>
                <w:iCs/>
                <w:color w:val="000000"/>
              </w:rPr>
              <w:t xml:space="preserve">Непрограммные </w:t>
            </w:r>
          </w:p>
          <w:p w:rsidR="00A32AA3" w:rsidRPr="00483C95" w:rsidRDefault="00A32AA3" w:rsidP="00FB3491">
            <w:pPr>
              <w:ind w:left="-108" w:firstLine="108"/>
              <w:rPr>
                <w:b/>
                <w:bCs/>
                <w:i/>
                <w:iCs/>
                <w:color w:val="000000"/>
              </w:rPr>
            </w:pPr>
            <w:r w:rsidRPr="00483C95">
              <w:rPr>
                <w:b/>
                <w:bCs/>
                <w:i/>
                <w:iCs/>
                <w:color w:val="000000"/>
              </w:rPr>
              <w:t>расходы</w:t>
            </w:r>
          </w:p>
        </w:tc>
        <w:tc>
          <w:tcPr>
            <w:tcW w:w="1134" w:type="dxa"/>
            <w:vAlign w:val="center"/>
          </w:tcPr>
          <w:p w:rsidR="00A32AA3" w:rsidRDefault="00A32AA3" w:rsidP="002B270E">
            <w:pPr>
              <w:jc w:val="center"/>
              <w:rPr>
                <w:b/>
                <w:bCs/>
                <w:i/>
                <w:iCs/>
                <w:color w:val="000000"/>
              </w:rPr>
            </w:pPr>
            <w:r>
              <w:rPr>
                <w:b/>
                <w:bCs/>
                <w:i/>
                <w:iCs/>
                <w:color w:val="000000"/>
              </w:rPr>
              <w:t>29 191,5</w:t>
            </w:r>
          </w:p>
        </w:tc>
        <w:tc>
          <w:tcPr>
            <w:tcW w:w="1134" w:type="dxa"/>
            <w:vAlign w:val="center"/>
          </w:tcPr>
          <w:p w:rsidR="00A32AA3" w:rsidRDefault="00A32AA3" w:rsidP="002B270E">
            <w:pPr>
              <w:jc w:val="center"/>
              <w:rPr>
                <w:b/>
                <w:bCs/>
                <w:i/>
                <w:iCs/>
                <w:color w:val="000000"/>
              </w:rPr>
            </w:pPr>
            <w:r>
              <w:rPr>
                <w:b/>
                <w:bCs/>
                <w:i/>
                <w:iCs/>
                <w:color w:val="000000"/>
              </w:rPr>
              <w:t>28 437,1</w:t>
            </w:r>
          </w:p>
        </w:tc>
        <w:tc>
          <w:tcPr>
            <w:tcW w:w="1064" w:type="dxa"/>
            <w:vAlign w:val="center"/>
          </w:tcPr>
          <w:p w:rsidR="00A32AA3" w:rsidRDefault="00A32AA3" w:rsidP="002B270E">
            <w:pPr>
              <w:jc w:val="center"/>
              <w:rPr>
                <w:b/>
                <w:bCs/>
                <w:i/>
                <w:iCs/>
                <w:color w:val="000000"/>
              </w:rPr>
            </w:pPr>
            <w:r>
              <w:rPr>
                <w:b/>
                <w:bCs/>
                <w:i/>
                <w:iCs/>
                <w:color w:val="000000"/>
              </w:rPr>
              <w:t>-</w:t>
            </w:r>
          </w:p>
        </w:tc>
        <w:tc>
          <w:tcPr>
            <w:tcW w:w="1062" w:type="dxa"/>
            <w:vAlign w:val="center"/>
          </w:tcPr>
          <w:p w:rsidR="00A32AA3" w:rsidRDefault="00A32AA3" w:rsidP="002B270E">
            <w:pPr>
              <w:jc w:val="center"/>
              <w:rPr>
                <w:b/>
                <w:bCs/>
                <w:i/>
                <w:iCs/>
                <w:color w:val="000000"/>
              </w:rPr>
            </w:pPr>
            <w:r>
              <w:rPr>
                <w:b/>
                <w:bCs/>
                <w:i/>
                <w:iCs/>
                <w:color w:val="000000"/>
              </w:rPr>
              <w:t>23 578,0</w:t>
            </w:r>
          </w:p>
        </w:tc>
        <w:tc>
          <w:tcPr>
            <w:tcW w:w="1020" w:type="dxa"/>
            <w:shd w:val="clear" w:color="auto" w:fill="FFFFFF"/>
            <w:vAlign w:val="center"/>
          </w:tcPr>
          <w:p w:rsidR="00A32AA3" w:rsidRDefault="00A32AA3" w:rsidP="002B270E">
            <w:pPr>
              <w:jc w:val="center"/>
              <w:rPr>
                <w:b/>
                <w:bCs/>
                <w:i/>
                <w:iCs/>
                <w:color w:val="000000"/>
              </w:rPr>
            </w:pPr>
            <w:r>
              <w:rPr>
                <w:b/>
                <w:bCs/>
                <w:i/>
                <w:iCs/>
                <w:color w:val="000000"/>
              </w:rPr>
              <w:t>-</w:t>
            </w:r>
          </w:p>
        </w:tc>
        <w:tc>
          <w:tcPr>
            <w:tcW w:w="1106" w:type="dxa"/>
            <w:vAlign w:val="center"/>
          </w:tcPr>
          <w:p w:rsidR="00A32AA3" w:rsidRDefault="00A32AA3" w:rsidP="002B270E">
            <w:pPr>
              <w:jc w:val="center"/>
              <w:rPr>
                <w:b/>
                <w:bCs/>
                <w:i/>
                <w:iCs/>
                <w:color w:val="000000"/>
              </w:rPr>
            </w:pPr>
            <w:r>
              <w:rPr>
                <w:b/>
                <w:bCs/>
                <w:i/>
                <w:iCs/>
                <w:color w:val="000000"/>
              </w:rPr>
              <w:t>23 109,1</w:t>
            </w:r>
          </w:p>
        </w:tc>
        <w:tc>
          <w:tcPr>
            <w:tcW w:w="976" w:type="dxa"/>
            <w:vAlign w:val="center"/>
          </w:tcPr>
          <w:p w:rsidR="00A32AA3" w:rsidRDefault="00A32AA3" w:rsidP="002B270E">
            <w:pPr>
              <w:jc w:val="center"/>
              <w:rPr>
                <w:b/>
                <w:bCs/>
                <w:i/>
                <w:iCs/>
                <w:color w:val="000000"/>
              </w:rPr>
            </w:pPr>
            <w:r>
              <w:rPr>
                <w:b/>
                <w:bCs/>
                <w:i/>
                <w:iCs/>
                <w:color w:val="000000"/>
              </w:rPr>
              <w:t>-</w:t>
            </w:r>
          </w:p>
        </w:tc>
      </w:tr>
      <w:tr w:rsidR="00A32AA3" w:rsidRPr="00483C95">
        <w:trPr>
          <w:trHeight w:val="116"/>
        </w:trPr>
        <w:tc>
          <w:tcPr>
            <w:tcW w:w="2552" w:type="dxa"/>
            <w:vAlign w:val="center"/>
          </w:tcPr>
          <w:p w:rsidR="00A32AA3" w:rsidRDefault="00A32AA3" w:rsidP="00FB3491">
            <w:pPr>
              <w:ind w:left="-108" w:firstLine="108"/>
              <w:rPr>
                <w:color w:val="000000"/>
              </w:rPr>
            </w:pPr>
            <w:r>
              <w:rPr>
                <w:color w:val="000000"/>
              </w:rPr>
              <w:t xml:space="preserve">Расходы </w:t>
            </w:r>
          </w:p>
          <w:p w:rsidR="00A32AA3" w:rsidRPr="00483C95" w:rsidRDefault="00A32AA3" w:rsidP="00FB3491">
            <w:pPr>
              <w:ind w:left="-108" w:firstLine="108"/>
              <w:rPr>
                <w:color w:val="000000"/>
              </w:rPr>
            </w:pPr>
            <w:r>
              <w:rPr>
                <w:color w:val="000000"/>
              </w:rPr>
              <w:t>условно утвержденные</w:t>
            </w:r>
          </w:p>
        </w:tc>
        <w:tc>
          <w:tcPr>
            <w:tcW w:w="1134" w:type="dxa"/>
            <w:vAlign w:val="center"/>
          </w:tcPr>
          <w:p w:rsidR="00A32AA3" w:rsidRDefault="00A32AA3" w:rsidP="002B270E">
            <w:pPr>
              <w:jc w:val="center"/>
              <w:rPr>
                <w:color w:val="000000"/>
              </w:rPr>
            </w:pPr>
            <w:r>
              <w:rPr>
                <w:color w:val="000000"/>
              </w:rPr>
              <w:t>-</w:t>
            </w:r>
          </w:p>
        </w:tc>
        <w:tc>
          <w:tcPr>
            <w:tcW w:w="1134" w:type="dxa"/>
            <w:vAlign w:val="center"/>
          </w:tcPr>
          <w:p w:rsidR="00A32AA3" w:rsidRDefault="00A32AA3" w:rsidP="002B270E">
            <w:pPr>
              <w:jc w:val="center"/>
              <w:rPr>
                <w:color w:val="000000"/>
              </w:rPr>
            </w:pPr>
            <w:r>
              <w:rPr>
                <w:color w:val="000000"/>
              </w:rPr>
              <w:t>-</w:t>
            </w:r>
          </w:p>
        </w:tc>
        <w:tc>
          <w:tcPr>
            <w:tcW w:w="1064" w:type="dxa"/>
            <w:vAlign w:val="center"/>
          </w:tcPr>
          <w:p w:rsidR="00A32AA3" w:rsidRDefault="00A32AA3" w:rsidP="002B270E">
            <w:pPr>
              <w:jc w:val="center"/>
              <w:rPr>
                <w:color w:val="000000"/>
              </w:rPr>
            </w:pPr>
            <w:r>
              <w:rPr>
                <w:color w:val="000000"/>
              </w:rPr>
              <w:t>-</w:t>
            </w:r>
          </w:p>
        </w:tc>
        <w:tc>
          <w:tcPr>
            <w:tcW w:w="1062" w:type="dxa"/>
            <w:vAlign w:val="center"/>
          </w:tcPr>
          <w:p w:rsidR="00A32AA3" w:rsidRDefault="00A32AA3" w:rsidP="002B270E">
            <w:pPr>
              <w:jc w:val="center"/>
              <w:rPr>
                <w:color w:val="000000"/>
              </w:rPr>
            </w:pPr>
            <w:r>
              <w:rPr>
                <w:color w:val="000000"/>
              </w:rPr>
              <w:t>10 414,8</w:t>
            </w:r>
          </w:p>
        </w:tc>
        <w:tc>
          <w:tcPr>
            <w:tcW w:w="1020" w:type="dxa"/>
            <w:shd w:val="clear" w:color="auto" w:fill="FFFFFF"/>
            <w:vAlign w:val="center"/>
          </w:tcPr>
          <w:p w:rsidR="00A32AA3" w:rsidRDefault="00A32AA3" w:rsidP="002B270E">
            <w:pPr>
              <w:jc w:val="center"/>
              <w:rPr>
                <w:color w:val="000000"/>
              </w:rPr>
            </w:pPr>
            <w:r>
              <w:rPr>
                <w:color w:val="000000"/>
              </w:rPr>
              <w:t>-</w:t>
            </w:r>
          </w:p>
        </w:tc>
        <w:tc>
          <w:tcPr>
            <w:tcW w:w="1106" w:type="dxa"/>
            <w:vAlign w:val="center"/>
          </w:tcPr>
          <w:p w:rsidR="00A32AA3" w:rsidRDefault="00A32AA3" w:rsidP="002B270E">
            <w:pPr>
              <w:jc w:val="center"/>
              <w:rPr>
                <w:color w:val="000000"/>
              </w:rPr>
            </w:pPr>
            <w:r>
              <w:rPr>
                <w:color w:val="000000"/>
              </w:rPr>
              <w:t>20 886,8</w:t>
            </w:r>
          </w:p>
        </w:tc>
        <w:tc>
          <w:tcPr>
            <w:tcW w:w="976" w:type="dxa"/>
            <w:vAlign w:val="center"/>
          </w:tcPr>
          <w:p w:rsidR="00A32AA3" w:rsidRDefault="00A32AA3" w:rsidP="002B270E">
            <w:pPr>
              <w:jc w:val="center"/>
              <w:rPr>
                <w:color w:val="000000"/>
              </w:rPr>
            </w:pPr>
            <w:r>
              <w:rPr>
                <w:color w:val="000000"/>
              </w:rPr>
              <w:t>-</w:t>
            </w:r>
          </w:p>
        </w:tc>
      </w:tr>
      <w:tr w:rsidR="00A32AA3" w:rsidRPr="00483C95">
        <w:trPr>
          <w:trHeight w:val="116"/>
        </w:trPr>
        <w:tc>
          <w:tcPr>
            <w:tcW w:w="2552" w:type="dxa"/>
            <w:vAlign w:val="center"/>
          </w:tcPr>
          <w:p w:rsidR="00A32AA3" w:rsidRPr="00483C95" w:rsidRDefault="00A32AA3" w:rsidP="00FB3491">
            <w:pPr>
              <w:ind w:left="-108" w:firstLine="108"/>
              <w:rPr>
                <w:b/>
                <w:bCs/>
                <w:i/>
                <w:iCs/>
                <w:color w:val="000000"/>
              </w:rPr>
            </w:pPr>
            <w:r w:rsidRPr="00483C95">
              <w:rPr>
                <w:b/>
                <w:bCs/>
                <w:i/>
                <w:iCs/>
                <w:color w:val="000000"/>
              </w:rPr>
              <w:t>Всего расходов</w:t>
            </w:r>
          </w:p>
        </w:tc>
        <w:tc>
          <w:tcPr>
            <w:tcW w:w="1134" w:type="dxa"/>
            <w:vAlign w:val="center"/>
          </w:tcPr>
          <w:p w:rsidR="00A32AA3" w:rsidRPr="002B270E" w:rsidRDefault="00A32AA3" w:rsidP="002B270E">
            <w:pPr>
              <w:jc w:val="center"/>
              <w:rPr>
                <w:b/>
                <w:bCs/>
                <w:i/>
                <w:iCs/>
                <w:color w:val="000000"/>
                <w:sz w:val="19"/>
                <w:szCs w:val="19"/>
              </w:rPr>
            </w:pPr>
            <w:r w:rsidRPr="002B270E">
              <w:rPr>
                <w:b/>
                <w:bCs/>
                <w:i/>
                <w:iCs/>
                <w:color w:val="000000"/>
                <w:sz w:val="19"/>
                <w:szCs w:val="19"/>
              </w:rPr>
              <w:t>1 083 542,4</w:t>
            </w:r>
          </w:p>
        </w:tc>
        <w:tc>
          <w:tcPr>
            <w:tcW w:w="1134" w:type="dxa"/>
            <w:vAlign w:val="center"/>
          </w:tcPr>
          <w:p w:rsidR="00A32AA3" w:rsidRPr="002B270E" w:rsidRDefault="00A32AA3" w:rsidP="002B270E">
            <w:pPr>
              <w:jc w:val="center"/>
              <w:rPr>
                <w:b/>
                <w:bCs/>
                <w:i/>
                <w:iCs/>
                <w:color w:val="000000"/>
                <w:sz w:val="19"/>
                <w:szCs w:val="19"/>
              </w:rPr>
            </w:pPr>
            <w:r w:rsidRPr="002B270E">
              <w:rPr>
                <w:b/>
                <w:bCs/>
                <w:i/>
                <w:iCs/>
                <w:color w:val="000000"/>
                <w:sz w:val="19"/>
                <w:szCs w:val="19"/>
              </w:rPr>
              <w:t>1 026 850,1</w:t>
            </w:r>
          </w:p>
        </w:tc>
        <w:tc>
          <w:tcPr>
            <w:tcW w:w="1064" w:type="dxa"/>
            <w:vAlign w:val="center"/>
          </w:tcPr>
          <w:p w:rsidR="00A32AA3" w:rsidRDefault="00A32AA3" w:rsidP="002B270E">
            <w:pPr>
              <w:jc w:val="center"/>
              <w:rPr>
                <w:b/>
                <w:bCs/>
                <w:i/>
                <w:iCs/>
                <w:color w:val="000000"/>
              </w:rPr>
            </w:pPr>
            <w:r>
              <w:rPr>
                <w:b/>
                <w:bCs/>
                <w:i/>
                <w:iCs/>
                <w:color w:val="000000"/>
              </w:rPr>
              <w:t>130,1</w:t>
            </w:r>
          </w:p>
        </w:tc>
        <w:tc>
          <w:tcPr>
            <w:tcW w:w="1062" w:type="dxa"/>
            <w:vAlign w:val="center"/>
          </w:tcPr>
          <w:p w:rsidR="00A32AA3" w:rsidRDefault="00A32AA3" w:rsidP="002B270E">
            <w:pPr>
              <w:jc w:val="center"/>
              <w:rPr>
                <w:b/>
                <w:bCs/>
                <w:i/>
                <w:iCs/>
                <w:color w:val="000000"/>
              </w:rPr>
            </w:pPr>
            <w:r>
              <w:rPr>
                <w:b/>
                <w:bCs/>
                <w:i/>
                <w:iCs/>
                <w:color w:val="000000"/>
              </w:rPr>
              <w:t>895 689,3</w:t>
            </w:r>
          </w:p>
        </w:tc>
        <w:tc>
          <w:tcPr>
            <w:tcW w:w="1020" w:type="dxa"/>
            <w:shd w:val="clear" w:color="auto" w:fill="FFFFFF"/>
            <w:vAlign w:val="center"/>
          </w:tcPr>
          <w:p w:rsidR="00A32AA3" w:rsidRDefault="00A32AA3" w:rsidP="002B270E">
            <w:pPr>
              <w:jc w:val="center"/>
              <w:rPr>
                <w:b/>
                <w:bCs/>
                <w:i/>
                <w:iCs/>
                <w:color w:val="000000"/>
              </w:rPr>
            </w:pPr>
            <w:r>
              <w:rPr>
                <w:b/>
                <w:bCs/>
                <w:i/>
                <w:iCs/>
                <w:color w:val="000000"/>
              </w:rPr>
              <w:t>107,3</w:t>
            </w:r>
          </w:p>
        </w:tc>
        <w:tc>
          <w:tcPr>
            <w:tcW w:w="1106" w:type="dxa"/>
            <w:vAlign w:val="center"/>
          </w:tcPr>
          <w:p w:rsidR="00A32AA3" w:rsidRDefault="00A32AA3" w:rsidP="002B270E">
            <w:pPr>
              <w:jc w:val="center"/>
              <w:rPr>
                <w:b/>
                <w:bCs/>
                <w:i/>
                <w:iCs/>
                <w:color w:val="000000"/>
              </w:rPr>
            </w:pPr>
            <w:r>
              <w:rPr>
                <w:b/>
                <w:bCs/>
                <w:i/>
                <w:iCs/>
                <w:color w:val="000000"/>
              </w:rPr>
              <w:t>921 268,6</w:t>
            </w:r>
          </w:p>
        </w:tc>
        <w:tc>
          <w:tcPr>
            <w:tcW w:w="976" w:type="dxa"/>
            <w:vAlign w:val="center"/>
          </w:tcPr>
          <w:p w:rsidR="00A32AA3" w:rsidRDefault="00A32AA3" w:rsidP="002B270E">
            <w:pPr>
              <w:jc w:val="center"/>
              <w:rPr>
                <w:b/>
                <w:bCs/>
                <w:i/>
                <w:iCs/>
                <w:color w:val="000000"/>
              </w:rPr>
            </w:pPr>
            <w:r>
              <w:rPr>
                <w:b/>
                <w:bCs/>
                <w:i/>
                <w:iCs/>
                <w:color w:val="000000"/>
              </w:rPr>
              <w:t>-</w:t>
            </w:r>
          </w:p>
        </w:tc>
      </w:tr>
    </w:tbl>
    <w:p w:rsidR="00A32AA3" w:rsidDel="00EB5A5F" w:rsidRDefault="00A32AA3">
      <w:pPr>
        <w:widowControl w:val="0"/>
        <w:autoSpaceDE w:val="0"/>
        <w:spacing w:before="60" w:line="252" w:lineRule="auto"/>
        <w:ind w:firstLine="709"/>
        <w:jc w:val="both"/>
        <w:rPr>
          <w:del w:id="244" w:author="User" w:date="2018-12-14T08:40:00Z"/>
          <w:color w:val="000000"/>
          <w:sz w:val="28"/>
          <w:szCs w:val="28"/>
        </w:rPr>
        <w:pPrChange w:id="245" w:author="User" w:date="2018-12-14T08:40:00Z">
          <w:pPr>
            <w:widowControl w:val="0"/>
            <w:autoSpaceDE w:val="0"/>
            <w:spacing w:line="252" w:lineRule="auto"/>
            <w:ind w:firstLine="709"/>
            <w:jc w:val="both"/>
          </w:pPr>
        </w:pPrChange>
      </w:pPr>
    </w:p>
    <w:p w:rsidR="00A32AA3" w:rsidRDefault="00A32AA3">
      <w:pPr>
        <w:widowControl w:val="0"/>
        <w:autoSpaceDE w:val="0"/>
        <w:spacing w:before="60" w:line="276" w:lineRule="auto"/>
        <w:ind w:firstLine="709"/>
        <w:jc w:val="both"/>
        <w:rPr>
          <w:color w:val="000000"/>
          <w:sz w:val="28"/>
          <w:szCs w:val="28"/>
        </w:rPr>
        <w:pPrChange w:id="246" w:author="User" w:date="2018-12-14T08:40:00Z">
          <w:pPr>
            <w:widowControl w:val="0"/>
            <w:autoSpaceDE w:val="0"/>
            <w:spacing w:line="276" w:lineRule="auto"/>
            <w:ind w:firstLine="709"/>
            <w:jc w:val="both"/>
          </w:pPr>
        </w:pPrChange>
      </w:pPr>
      <w:r w:rsidRPr="00DC6C94">
        <w:rPr>
          <w:color w:val="000000"/>
          <w:sz w:val="28"/>
          <w:szCs w:val="28"/>
        </w:rPr>
        <w:t>Анализ структуры расходной части бюджета 201</w:t>
      </w:r>
      <w:r>
        <w:rPr>
          <w:color w:val="000000"/>
          <w:sz w:val="28"/>
          <w:szCs w:val="28"/>
        </w:rPr>
        <w:t>9</w:t>
      </w:r>
      <w:r w:rsidRPr="00DC6C94">
        <w:rPr>
          <w:color w:val="000000"/>
          <w:sz w:val="28"/>
          <w:szCs w:val="28"/>
        </w:rPr>
        <w:t xml:space="preserve"> года показал, что, как и в 201</w:t>
      </w:r>
      <w:r>
        <w:rPr>
          <w:color w:val="000000"/>
          <w:sz w:val="28"/>
          <w:szCs w:val="28"/>
        </w:rPr>
        <w:t>8</w:t>
      </w:r>
      <w:r w:rsidRPr="00DC6C94">
        <w:rPr>
          <w:color w:val="000000"/>
          <w:sz w:val="28"/>
          <w:szCs w:val="28"/>
        </w:rPr>
        <w:t xml:space="preserve"> году, основная доля расходов предусмотрена на реализацию </w:t>
      </w:r>
      <w:r>
        <w:rPr>
          <w:color w:val="000000"/>
          <w:sz w:val="28"/>
          <w:szCs w:val="28"/>
        </w:rPr>
        <w:t xml:space="preserve">муниципальной </w:t>
      </w:r>
      <w:r w:rsidRPr="00DC6C94">
        <w:rPr>
          <w:color w:val="000000"/>
          <w:sz w:val="28"/>
          <w:szCs w:val="28"/>
        </w:rPr>
        <w:t>программ</w:t>
      </w:r>
      <w:r>
        <w:rPr>
          <w:color w:val="000000"/>
          <w:sz w:val="28"/>
          <w:szCs w:val="28"/>
        </w:rPr>
        <w:t>ы «Развитие образования» - 65,4</w:t>
      </w:r>
      <w:r w:rsidRPr="00DC6C94">
        <w:rPr>
          <w:color w:val="000000"/>
          <w:sz w:val="28"/>
          <w:szCs w:val="28"/>
        </w:rPr>
        <w:t>%</w:t>
      </w:r>
      <w:r>
        <w:rPr>
          <w:color w:val="000000"/>
          <w:sz w:val="28"/>
          <w:szCs w:val="28"/>
        </w:rPr>
        <w:t>. Так же значительная часть средств запланирована на финансирование мероприятий в рамках МП «Развитие культ</w:t>
      </w:r>
      <w:r>
        <w:rPr>
          <w:color w:val="000000"/>
          <w:sz w:val="28"/>
          <w:szCs w:val="28"/>
        </w:rPr>
        <w:t>у</w:t>
      </w:r>
      <w:r>
        <w:rPr>
          <w:color w:val="000000"/>
          <w:sz w:val="28"/>
          <w:szCs w:val="28"/>
        </w:rPr>
        <w:t xml:space="preserve">ры» -12,1% и МП «Управление муниципальными финансами…» -7,1%. На остальные 9 программ планируется направить 12,6 % расходов бюджета. </w:t>
      </w:r>
      <w:r w:rsidRPr="004B427C">
        <w:rPr>
          <w:color w:val="000000"/>
          <w:sz w:val="28"/>
          <w:szCs w:val="28"/>
        </w:rPr>
        <w:t>В 20</w:t>
      </w:r>
      <w:r>
        <w:rPr>
          <w:color w:val="000000"/>
          <w:sz w:val="28"/>
          <w:szCs w:val="28"/>
        </w:rPr>
        <w:t>20</w:t>
      </w:r>
      <w:r w:rsidRPr="004B427C">
        <w:rPr>
          <w:color w:val="000000"/>
          <w:sz w:val="28"/>
          <w:szCs w:val="28"/>
        </w:rPr>
        <w:t>–202</w:t>
      </w:r>
      <w:r>
        <w:rPr>
          <w:color w:val="000000"/>
          <w:sz w:val="28"/>
          <w:szCs w:val="28"/>
        </w:rPr>
        <w:t>1</w:t>
      </w:r>
      <w:r w:rsidRPr="004B427C">
        <w:rPr>
          <w:color w:val="000000"/>
          <w:sz w:val="28"/>
          <w:szCs w:val="28"/>
        </w:rPr>
        <w:t xml:space="preserve"> годах структура расходной части бюджета значительно не изменится</w:t>
      </w:r>
      <w:r>
        <w:rPr>
          <w:color w:val="000000"/>
          <w:sz w:val="28"/>
          <w:szCs w:val="28"/>
        </w:rPr>
        <w:t>.</w:t>
      </w:r>
    </w:p>
    <w:p w:rsidR="00A32AA3" w:rsidRDefault="00A32AA3" w:rsidP="0014321B">
      <w:pPr>
        <w:widowControl w:val="0"/>
        <w:autoSpaceDE w:val="0"/>
        <w:spacing w:line="276" w:lineRule="auto"/>
        <w:ind w:firstLine="709"/>
        <w:jc w:val="both"/>
        <w:rPr>
          <w:color w:val="000000"/>
          <w:sz w:val="28"/>
          <w:szCs w:val="28"/>
        </w:rPr>
      </w:pPr>
      <w:r w:rsidRPr="004B427C">
        <w:rPr>
          <w:color w:val="000000"/>
          <w:sz w:val="28"/>
          <w:szCs w:val="28"/>
        </w:rPr>
        <w:t xml:space="preserve">По всем </w:t>
      </w:r>
      <w:r>
        <w:rPr>
          <w:color w:val="000000"/>
          <w:sz w:val="28"/>
          <w:szCs w:val="28"/>
        </w:rPr>
        <w:t>12 муниципальным программам П</w:t>
      </w:r>
      <w:r w:rsidRPr="004B427C">
        <w:rPr>
          <w:color w:val="000000"/>
          <w:sz w:val="28"/>
          <w:szCs w:val="28"/>
        </w:rPr>
        <w:t>роектом</w:t>
      </w:r>
      <w:r>
        <w:rPr>
          <w:color w:val="000000"/>
          <w:sz w:val="28"/>
          <w:szCs w:val="28"/>
        </w:rPr>
        <w:t xml:space="preserve"> решения о бюджете </w:t>
      </w:r>
      <w:r w:rsidRPr="004B427C">
        <w:rPr>
          <w:color w:val="000000"/>
          <w:sz w:val="28"/>
          <w:szCs w:val="28"/>
        </w:rPr>
        <w:t xml:space="preserve"> предполагается внесение изменений в объемы </w:t>
      </w:r>
      <w:r>
        <w:rPr>
          <w:color w:val="000000"/>
          <w:sz w:val="28"/>
          <w:szCs w:val="28"/>
        </w:rPr>
        <w:t>финансирования</w:t>
      </w:r>
      <w:r w:rsidRPr="004B427C">
        <w:rPr>
          <w:color w:val="000000"/>
          <w:sz w:val="28"/>
          <w:szCs w:val="28"/>
        </w:rPr>
        <w:t>, установленные утвержденными</w:t>
      </w:r>
      <w:r>
        <w:rPr>
          <w:color w:val="000000"/>
          <w:sz w:val="28"/>
          <w:szCs w:val="28"/>
        </w:rPr>
        <w:t xml:space="preserve"> </w:t>
      </w:r>
      <w:r w:rsidRPr="004B427C">
        <w:rPr>
          <w:color w:val="000000"/>
          <w:sz w:val="28"/>
          <w:szCs w:val="28"/>
        </w:rPr>
        <w:t>паспортами</w:t>
      </w:r>
      <w:r>
        <w:rPr>
          <w:color w:val="000000"/>
          <w:sz w:val="28"/>
          <w:szCs w:val="28"/>
        </w:rPr>
        <w:t>.</w:t>
      </w:r>
    </w:p>
    <w:p w:rsidR="00A32AA3" w:rsidRDefault="00A32AA3">
      <w:pPr>
        <w:widowControl w:val="0"/>
        <w:autoSpaceDE w:val="0"/>
        <w:spacing w:before="60" w:after="60" w:line="276" w:lineRule="auto"/>
        <w:ind w:firstLine="709"/>
        <w:jc w:val="both"/>
        <w:rPr>
          <w:b/>
          <w:bCs/>
          <w:i/>
          <w:iCs/>
          <w:color w:val="000000"/>
          <w:sz w:val="28"/>
          <w:szCs w:val="28"/>
        </w:rPr>
      </w:pPr>
      <w:r w:rsidRPr="004B427C">
        <w:rPr>
          <w:b/>
          <w:bCs/>
          <w:i/>
          <w:iCs/>
          <w:color w:val="000000"/>
          <w:sz w:val="28"/>
          <w:szCs w:val="28"/>
        </w:rPr>
        <w:t xml:space="preserve">Рекомендации Контрольно-счетной </w:t>
      </w:r>
      <w:r>
        <w:rPr>
          <w:b/>
          <w:bCs/>
          <w:i/>
          <w:iCs/>
          <w:color w:val="000000"/>
          <w:sz w:val="28"/>
          <w:szCs w:val="28"/>
        </w:rPr>
        <w:t>комиссии</w:t>
      </w:r>
      <w:r w:rsidRPr="004B427C">
        <w:rPr>
          <w:b/>
          <w:bCs/>
          <w:i/>
          <w:iCs/>
          <w:color w:val="000000"/>
          <w:sz w:val="28"/>
          <w:szCs w:val="28"/>
        </w:rPr>
        <w:t>:</w:t>
      </w:r>
    </w:p>
    <w:p w:rsidR="00A32AA3" w:rsidRDefault="00A32AA3" w:rsidP="0014321B">
      <w:pPr>
        <w:widowControl w:val="0"/>
        <w:autoSpaceDE w:val="0"/>
        <w:spacing w:before="60" w:after="60" w:line="276" w:lineRule="auto"/>
        <w:ind w:firstLine="709"/>
        <w:jc w:val="both"/>
        <w:rPr>
          <w:i/>
          <w:iCs/>
          <w:color w:val="000000"/>
          <w:sz w:val="28"/>
          <w:szCs w:val="28"/>
        </w:rPr>
      </w:pPr>
      <w:r w:rsidRPr="004B427C">
        <w:rPr>
          <w:i/>
          <w:iCs/>
          <w:color w:val="000000"/>
          <w:sz w:val="28"/>
          <w:szCs w:val="28"/>
        </w:rPr>
        <w:t xml:space="preserve">1. Органам </w:t>
      </w:r>
      <w:r>
        <w:rPr>
          <w:i/>
          <w:iCs/>
          <w:color w:val="000000"/>
          <w:sz w:val="28"/>
          <w:szCs w:val="28"/>
        </w:rPr>
        <w:t>местного самоуправления</w:t>
      </w:r>
      <w:r w:rsidRPr="004B427C">
        <w:rPr>
          <w:i/>
          <w:iCs/>
          <w:color w:val="000000"/>
          <w:sz w:val="28"/>
          <w:szCs w:val="28"/>
        </w:rPr>
        <w:t xml:space="preserve"> – ответственным исполнителям и соисполнителям </w:t>
      </w:r>
      <w:r>
        <w:rPr>
          <w:i/>
          <w:iCs/>
          <w:color w:val="000000"/>
          <w:sz w:val="28"/>
          <w:szCs w:val="28"/>
        </w:rPr>
        <w:t>муниципальных программ не позднее трех месяцев</w:t>
      </w:r>
      <w:r w:rsidRPr="004B427C">
        <w:rPr>
          <w:i/>
          <w:iCs/>
          <w:color w:val="000000"/>
          <w:sz w:val="28"/>
          <w:szCs w:val="28"/>
        </w:rPr>
        <w:t xml:space="preserve"> после всту</w:t>
      </w:r>
      <w:r w:rsidRPr="004B427C">
        <w:rPr>
          <w:i/>
          <w:iCs/>
          <w:color w:val="000000"/>
          <w:sz w:val="28"/>
          <w:szCs w:val="28"/>
        </w:rPr>
        <w:t>п</w:t>
      </w:r>
      <w:r w:rsidRPr="004B427C">
        <w:rPr>
          <w:i/>
          <w:iCs/>
          <w:color w:val="000000"/>
          <w:sz w:val="28"/>
          <w:szCs w:val="28"/>
        </w:rPr>
        <w:t xml:space="preserve">ления в силу </w:t>
      </w:r>
      <w:r>
        <w:rPr>
          <w:i/>
          <w:iCs/>
          <w:color w:val="000000"/>
          <w:sz w:val="28"/>
          <w:szCs w:val="28"/>
        </w:rPr>
        <w:t xml:space="preserve">решения Совета народных депутатов Павловского муниципального района </w:t>
      </w:r>
      <w:r w:rsidRPr="004B427C">
        <w:rPr>
          <w:i/>
          <w:iCs/>
          <w:color w:val="000000"/>
          <w:sz w:val="28"/>
          <w:szCs w:val="28"/>
        </w:rPr>
        <w:t xml:space="preserve"> «Об </w:t>
      </w:r>
      <w:r>
        <w:rPr>
          <w:i/>
          <w:iCs/>
          <w:color w:val="000000"/>
          <w:sz w:val="28"/>
          <w:szCs w:val="28"/>
        </w:rPr>
        <w:t>утверждении</w:t>
      </w:r>
      <w:r w:rsidRPr="004B427C">
        <w:rPr>
          <w:i/>
          <w:iCs/>
          <w:color w:val="000000"/>
          <w:sz w:val="28"/>
          <w:szCs w:val="28"/>
        </w:rPr>
        <w:t xml:space="preserve"> бюджет</w:t>
      </w:r>
      <w:r>
        <w:rPr>
          <w:i/>
          <w:iCs/>
          <w:color w:val="000000"/>
          <w:sz w:val="28"/>
          <w:szCs w:val="28"/>
        </w:rPr>
        <w:t>а на 2019</w:t>
      </w:r>
      <w:r w:rsidRPr="004B427C">
        <w:rPr>
          <w:i/>
          <w:iCs/>
          <w:color w:val="000000"/>
          <w:sz w:val="28"/>
          <w:szCs w:val="28"/>
        </w:rPr>
        <w:t xml:space="preserve"> год и на</w:t>
      </w:r>
      <w:r>
        <w:rPr>
          <w:i/>
          <w:iCs/>
          <w:color w:val="000000"/>
          <w:sz w:val="28"/>
          <w:szCs w:val="28"/>
        </w:rPr>
        <w:t xml:space="preserve"> плановый период 2020</w:t>
      </w:r>
      <w:r w:rsidRPr="004B427C">
        <w:rPr>
          <w:i/>
          <w:iCs/>
          <w:color w:val="000000"/>
          <w:sz w:val="28"/>
          <w:szCs w:val="28"/>
        </w:rPr>
        <w:t xml:space="preserve"> и 202</w:t>
      </w:r>
      <w:r>
        <w:rPr>
          <w:i/>
          <w:iCs/>
          <w:color w:val="000000"/>
          <w:sz w:val="28"/>
          <w:szCs w:val="28"/>
        </w:rPr>
        <w:t>1</w:t>
      </w:r>
      <w:r w:rsidRPr="004B427C">
        <w:rPr>
          <w:i/>
          <w:iCs/>
          <w:color w:val="000000"/>
          <w:sz w:val="28"/>
          <w:szCs w:val="28"/>
        </w:rPr>
        <w:t xml:space="preserve"> годов» </w:t>
      </w:r>
      <w:r>
        <w:rPr>
          <w:i/>
          <w:iCs/>
          <w:color w:val="000000"/>
          <w:sz w:val="28"/>
          <w:szCs w:val="28"/>
        </w:rPr>
        <w:t xml:space="preserve">произвести корректировку  муниципальных </w:t>
      </w:r>
      <w:r w:rsidRPr="004B427C">
        <w:rPr>
          <w:i/>
          <w:iCs/>
          <w:color w:val="000000"/>
          <w:sz w:val="28"/>
          <w:szCs w:val="28"/>
        </w:rPr>
        <w:t>программ в</w:t>
      </w:r>
      <w:r>
        <w:rPr>
          <w:i/>
          <w:iCs/>
          <w:color w:val="000000"/>
          <w:sz w:val="28"/>
          <w:szCs w:val="28"/>
        </w:rPr>
        <w:t xml:space="preserve"> </w:t>
      </w:r>
      <w:r w:rsidRPr="004B427C">
        <w:rPr>
          <w:i/>
          <w:iCs/>
          <w:color w:val="000000"/>
          <w:sz w:val="28"/>
          <w:szCs w:val="28"/>
        </w:rPr>
        <w:t>части</w:t>
      </w:r>
      <w:r>
        <w:rPr>
          <w:i/>
          <w:iCs/>
          <w:color w:val="000000"/>
          <w:sz w:val="28"/>
          <w:szCs w:val="28"/>
        </w:rPr>
        <w:t xml:space="preserve"> </w:t>
      </w:r>
      <w:r w:rsidRPr="004B427C">
        <w:rPr>
          <w:i/>
          <w:iCs/>
          <w:color w:val="000000"/>
          <w:sz w:val="28"/>
          <w:szCs w:val="28"/>
        </w:rPr>
        <w:t>фина</w:t>
      </w:r>
      <w:r w:rsidRPr="004B427C">
        <w:rPr>
          <w:i/>
          <w:iCs/>
          <w:color w:val="000000"/>
          <w:sz w:val="28"/>
          <w:szCs w:val="28"/>
        </w:rPr>
        <w:t>н</w:t>
      </w:r>
      <w:r w:rsidRPr="004B427C">
        <w:rPr>
          <w:i/>
          <w:iCs/>
          <w:color w:val="000000"/>
          <w:sz w:val="28"/>
          <w:szCs w:val="28"/>
        </w:rPr>
        <w:t>сирования</w:t>
      </w:r>
      <w:r>
        <w:rPr>
          <w:i/>
          <w:iCs/>
          <w:color w:val="000000"/>
          <w:sz w:val="28"/>
          <w:szCs w:val="28"/>
        </w:rPr>
        <w:t xml:space="preserve"> на очередной финансовый год, а также показателей</w:t>
      </w:r>
      <w:r w:rsidRPr="004B427C">
        <w:rPr>
          <w:i/>
          <w:iCs/>
          <w:color w:val="000000"/>
          <w:sz w:val="28"/>
          <w:szCs w:val="28"/>
        </w:rPr>
        <w:t xml:space="preserve"> достижения п</w:t>
      </w:r>
      <w:r w:rsidRPr="004B427C">
        <w:rPr>
          <w:i/>
          <w:iCs/>
          <w:color w:val="000000"/>
          <w:sz w:val="28"/>
          <w:szCs w:val="28"/>
        </w:rPr>
        <w:t>о</w:t>
      </w:r>
      <w:r w:rsidRPr="004B427C">
        <w:rPr>
          <w:i/>
          <w:iCs/>
          <w:color w:val="000000"/>
          <w:sz w:val="28"/>
          <w:szCs w:val="28"/>
        </w:rPr>
        <w:t>ставленных целей и ожидаемых результатов про</w:t>
      </w:r>
      <w:r>
        <w:rPr>
          <w:i/>
          <w:iCs/>
          <w:color w:val="000000"/>
          <w:sz w:val="28"/>
          <w:szCs w:val="28"/>
        </w:rPr>
        <w:t>грамм (индикаторов) исходя из объемов финансирования программ.</w:t>
      </w:r>
    </w:p>
    <w:p w:rsidR="00A32AA3" w:rsidRDefault="00A32AA3">
      <w:pPr>
        <w:pStyle w:val="1"/>
        <w:spacing w:before="60" w:after="60" w:line="276" w:lineRule="auto"/>
        <w:ind w:left="0" w:firstLine="709"/>
        <w:jc w:val="both"/>
        <w:pPrChange w:id="247" w:author="User" w:date="2018-12-14T12:05:00Z">
          <w:pPr>
            <w:pStyle w:val="1"/>
            <w:spacing w:before="120" w:after="120" w:line="276" w:lineRule="auto"/>
            <w:ind w:left="0" w:firstLine="709"/>
            <w:jc w:val="both"/>
          </w:pPr>
        </w:pPrChange>
      </w:pPr>
      <w:bookmarkStart w:id="248" w:name="__RefHeading___Toc406229646"/>
      <w:bookmarkStart w:id="249" w:name="_Toc469621796"/>
      <w:bookmarkEnd w:id="248"/>
      <w:r>
        <w:t>6.1. МП «Развитие образования»</w:t>
      </w:r>
      <w:bookmarkEnd w:id="249"/>
    </w:p>
    <w:p w:rsidR="00A32AA3" w:rsidRDefault="00A32AA3" w:rsidP="0073035D">
      <w:pPr>
        <w:spacing w:line="276" w:lineRule="auto"/>
        <w:ind w:firstLine="709"/>
        <w:jc w:val="both"/>
        <w:rPr>
          <w:sz w:val="28"/>
          <w:szCs w:val="28"/>
        </w:rPr>
      </w:pPr>
      <w:r w:rsidRPr="008929CC">
        <w:rPr>
          <w:b/>
          <w:bCs/>
          <w:i/>
          <w:iCs/>
          <w:sz w:val="28"/>
          <w:szCs w:val="28"/>
        </w:rPr>
        <w:t>Ответственный исполнитель программы</w:t>
      </w:r>
      <w:r>
        <w:rPr>
          <w:b/>
          <w:bCs/>
          <w:i/>
          <w:iCs/>
          <w:sz w:val="28"/>
          <w:szCs w:val="28"/>
        </w:rPr>
        <w:t xml:space="preserve"> </w:t>
      </w:r>
      <w:r w:rsidRPr="008929CC">
        <w:rPr>
          <w:b/>
          <w:bCs/>
          <w:i/>
          <w:iCs/>
          <w:sz w:val="28"/>
          <w:szCs w:val="28"/>
        </w:rPr>
        <w:t xml:space="preserve">- </w:t>
      </w:r>
      <w:r>
        <w:rPr>
          <w:sz w:val="28"/>
          <w:szCs w:val="28"/>
        </w:rPr>
        <w:t>м</w:t>
      </w:r>
      <w:r w:rsidRPr="008929CC">
        <w:rPr>
          <w:sz w:val="28"/>
          <w:szCs w:val="28"/>
        </w:rPr>
        <w:t>униципальный отдел по о</w:t>
      </w:r>
      <w:r w:rsidRPr="008929CC">
        <w:rPr>
          <w:sz w:val="28"/>
          <w:szCs w:val="28"/>
        </w:rPr>
        <w:t>б</w:t>
      </w:r>
      <w:r w:rsidRPr="008929CC">
        <w:rPr>
          <w:sz w:val="28"/>
          <w:szCs w:val="28"/>
        </w:rPr>
        <w:t>разованию, молодежной политике и спорту администрации Павловского муниц</w:t>
      </w:r>
      <w:r w:rsidRPr="008929CC">
        <w:rPr>
          <w:sz w:val="28"/>
          <w:szCs w:val="28"/>
        </w:rPr>
        <w:t>и</w:t>
      </w:r>
      <w:r w:rsidRPr="008929CC">
        <w:rPr>
          <w:sz w:val="28"/>
          <w:szCs w:val="28"/>
        </w:rPr>
        <w:t>пального района</w:t>
      </w:r>
      <w:r>
        <w:rPr>
          <w:sz w:val="28"/>
          <w:szCs w:val="28"/>
        </w:rPr>
        <w:t xml:space="preserve">. </w:t>
      </w:r>
    </w:p>
    <w:p w:rsidR="00A32AA3" w:rsidRDefault="00A32AA3" w:rsidP="0073035D">
      <w:pPr>
        <w:spacing w:line="276" w:lineRule="auto"/>
        <w:ind w:firstLine="709"/>
        <w:jc w:val="both"/>
        <w:rPr>
          <w:ins w:id="250" w:author="User" w:date="2018-12-13T20:47:00Z"/>
          <w:sz w:val="28"/>
          <w:szCs w:val="28"/>
        </w:rPr>
      </w:pPr>
      <w:r w:rsidRPr="00312370">
        <w:rPr>
          <w:b/>
          <w:bCs/>
          <w:sz w:val="28"/>
          <w:szCs w:val="28"/>
        </w:rPr>
        <w:t>Срок реализации:</w:t>
      </w:r>
      <w:r>
        <w:rPr>
          <w:sz w:val="28"/>
          <w:szCs w:val="28"/>
        </w:rPr>
        <w:t xml:space="preserve"> 2014-2020 годы</w:t>
      </w:r>
    </w:p>
    <w:p w:rsidR="0004650F" w:rsidRDefault="0004650F" w:rsidP="0004650F">
      <w:pPr>
        <w:tabs>
          <w:tab w:val="left" w:pos="4253"/>
        </w:tabs>
        <w:spacing w:line="264" w:lineRule="auto"/>
        <w:ind w:firstLine="709"/>
        <w:jc w:val="both"/>
        <w:rPr>
          <w:ins w:id="251" w:author="User" w:date="2018-12-13T20:47:00Z"/>
          <w:sz w:val="28"/>
          <w:szCs w:val="28"/>
        </w:rPr>
      </w:pPr>
      <w:ins w:id="252" w:author="User" w:date="2018-12-13T20:47:00Z">
        <w:r w:rsidRPr="002E07D4">
          <w:rPr>
            <w:sz w:val="28"/>
            <w:szCs w:val="28"/>
            <w:shd w:val="clear" w:color="auto" w:fill="FFFFFF"/>
          </w:rPr>
          <w:t xml:space="preserve">Бюджетные ассигнования на реализацию муниципальной программы в 2019 году  предусмотрены в размере 671 616,1 тыс. рублей, что на  40 427,7 тыс. рублей (6,4 %)  </w:t>
        </w:r>
        <w:r w:rsidRPr="002E07D4">
          <w:rPr>
            <w:color w:val="000000"/>
            <w:sz w:val="28"/>
            <w:szCs w:val="28"/>
            <w:shd w:val="clear" w:color="auto" w:fill="FFFFFF"/>
          </w:rPr>
          <w:t xml:space="preserve">превышает уровень утвержденного финансирования на 2018 год. В 2020 году планируется сокращение расходов относительно 2019 года на 35 668,1 тыс. рублей (5,3%) </w:t>
        </w:r>
        <w:r w:rsidRPr="002E07D4">
          <w:rPr>
            <w:color w:val="000000"/>
            <w:sz w:val="28"/>
            <w:szCs w:val="28"/>
          </w:rPr>
          <w:t xml:space="preserve">, </w:t>
        </w:r>
        <w:r w:rsidRPr="002E07D4">
          <w:rPr>
            <w:sz w:val="28"/>
            <w:szCs w:val="28"/>
          </w:rPr>
          <w:t>на 2021 год расходы планируется  с ростом к уровню 2020 года на 18 480,3 тыс. рублей (2,9%).</w:t>
        </w:r>
        <w:r>
          <w:rPr>
            <w:sz w:val="28"/>
            <w:szCs w:val="28"/>
          </w:rPr>
          <w:t xml:space="preserve"> </w:t>
        </w:r>
      </w:ins>
    </w:p>
    <w:p w:rsidR="0004650F" w:rsidRDefault="0004650F" w:rsidP="0004650F">
      <w:pPr>
        <w:tabs>
          <w:tab w:val="left" w:pos="4253"/>
        </w:tabs>
        <w:spacing w:line="264" w:lineRule="auto"/>
        <w:ind w:firstLine="709"/>
        <w:jc w:val="both"/>
        <w:rPr>
          <w:ins w:id="253" w:author="User" w:date="2018-12-13T20:47:00Z"/>
        </w:rPr>
      </w:pPr>
      <w:ins w:id="254" w:author="User" w:date="2018-12-13T20:47:00Z">
        <w:r w:rsidRPr="002E07D4">
          <w:rPr>
            <w:color w:val="000000"/>
            <w:sz w:val="28"/>
            <w:szCs w:val="28"/>
            <w:lang w:eastAsia="ru-RU"/>
          </w:rPr>
          <w:t xml:space="preserve">Проектом предусматривается рост бюджетных ассигнований на реализацию программы по сравнению с утвержденным паспортом: в 2019 году – на 18,9 %, в </w:t>
        </w:r>
        <w:r w:rsidRPr="002E07D4">
          <w:rPr>
            <w:color w:val="000000"/>
            <w:sz w:val="28"/>
            <w:szCs w:val="28"/>
            <w:lang w:eastAsia="ru-RU"/>
          </w:rPr>
          <w:lastRenderedPageBreak/>
          <w:t>2020 году – на 6,4 %, в 2021 году бюджетные средства на реализацию программы паспортом программы не предусмотрены.</w:t>
        </w:r>
      </w:ins>
    </w:p>
    <w:p w:rsidR="0004650F" w:rsidDel="0004650F" w:rsidRDefault="0004650F" w:rsidP="0073035D">
      <w:pPr>
        <w:spacing w:line="276" w:lineRule="auto"/>
        <w:ind w:firstLine="709"/>
        <w:jc w:val="both"/>
        <w:rPr>
          <w:del w:id="255" w:author="User" w:date="2018-12-13T20:47:00Z"/>
          <w:sz w:val="28"/>
          <w:szCs w:val="28"/>
        </w:rPr>
      </w:pPr>
    </w:p>
    <w:p w:rsidR="00A32AA3" w:rsidRDefault="00A32AA3" w:rsidP="0073035D">
      <w:pPr>
        <w:spacing w:after="120" w:line="276" w:lineRule="auto"/>
        <w:ind w:firstLine="709"/>
        <w:jc w:val="both"/>
        <w:rPr>
          <w:sz w:val="28"/>
          <w:szCs w:val="28"/>
        </w:rPr>
      </w:pPr>
      <w:r>
        <w:rPr>
          <w:sz w:val="28"/>
          <w:szCs w:val="28"/>
        </w:rPr>
        <w:t xml:space="preserve">Характеристика </w:t>
      </w:r>
      <w:r w:rsidRPr="008929CC">
        <w:rPr>
          <w:sz w:val="28"/>
          <w:szCs w:val="28"/>
        </w:rPr>
        <w:t>расходов по муниципальной программе в разрезе подпр</w:t>
      </w:r>
      <w:r w:rsidRPr="008929CC">
        <w:rPr>
          <w:sz w:val="28"/>
          <w:szCs w:val="28"/>
        </w:rPr>
        <w:t>о</w:t>
      </w:r>
      <w:r w:rsidRPr="008929CC">
        <w:rPr>
          <w:sz w:val="28"/>
          <w:szCs w:val="28"/>
        </w:rPr>
        <w:t>грамм при</w:t>
      </w:r>
      <w:r>
        <w:rPr>
          <w:sz w:val="28"/>
          <w:szCs w:val="28"/>
        </w:rPr>
        <w:t>ведена</w:t>
      </w:r>
      <w:r w:rsidRPr="008929CC">
        <w:rPr>
          <w:sz w:val="28"/>
          <w:szCs w:val="28"/>
        </w:rPr>
        <w:t xml:space="preserve"> в таблице: </w:t>
      </w:r>
    </w:p>
    <w:p w:rsidR="00A32AA3" w:rsidRDefault="00A32AA3" w:rsidP="0073035D">
      <w:pPr>
        <w:numPr>
          <w:ilvl w:val="0"/>
          <w:numId w:val="1"/>
        </w:numPr>
        <w:jc w:val="right"/>
        <w:rPr>
          <w:sz w:val="24"/>
          <w:szCs w:val="24"/>
        </w:rPr>
      </w:pPr>
      <w:r w:rsidRPr="004B40F6">
        <w:rPr>
          <w:sz w:val="24"/>
          <w:szCs w:val="24"/>
        </w:rPr>
        <w:t>(тыс. 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134"/>
        <w:gridCol w:w="1134"/>
        <w:gridCol w:w="1134"/>
        <w:gridCol w:w="1134"/>
        <w:gridCol w:w="992"/>
        <w:gridCol w:w="1100"/>
        <w:gridCol w:w="851"/>
      </w:tblGrid>
      <w:tr w:rsidR="00A32AA3" w:rsidRPr="0094789B">
        <w:trPr>
          <w:trHeight w:val="340"/>
          <w:tblHeader/>
        </w:trPr>
        <w:tc>
          <w:tcPr>
            <w:tcW w:w="2552" w:type="dxa"/>
            <w:tcBorders>
              <w:bottom w:val="nil"/>
            </w:tcBorders>
            <w:shd w:val="clear" w:color="auto" w:fill="B8CCE4"/>
            <w:vAlign w:val="center"/>
          </w:tcPr>
          <w:p w:rsidR="00A32AA3" w:rsidRDefault="00A32AA3" w:rsidP="00AA5FB3">
            <w:pPr>
              <w:jc w:val="center"/>
              <w:rPr>
                <w:b/>
                <w:bCs/>
                <w:sz w:val="24"/>
                <w:szCs w:val="24"/>
              </w:rPr>
            </w:pPr>
            <w:r w:rsidRPr="0094789B">
              <w:rPr>
                <w:b/>
                <w:bCs/>
                <w:sz w:val="24"/>
                <w:szCs w:val="24"/>
              </w:rPr>
              <w:t>Наименование</w:t>
            </w:r>
          </w:p>
          <w:p w:rsidR="00A32AA3" w:rsidRPr="0094789B" w:rsidRDefault="00A32AA3" w:rsidP="00AA5FB3">
            <w:pPr>
              <w:jc w:val="center"/>
              <w:rPr>
                <w:b/>
                <w:bCs/>
                <w:sz w:val="24"/>
                <w:szCs w:val="24"/>
              </w:rPr>
            </w:pPr>
            <w:r>
              <w:rPr>
                <w:b/>
                <w:bCs/>
                <w:sz w:val="24"/>
                <w:szCs w:val="24"/>
              </w:rPr>
              <w:t xml:space="preserve">подпрограмм  </w:t>
            </w:r>
            <w:r w:rsidRPr="0094789B">
              <w:rPr>
                <w:b/>
                <w:bCs/>
                <w:sz w:val="24"/>
                <w:szCs w:val="24"/>
              </w:rPr>
              <w:t>МП</w:t>
            </w:r>
          </w:p>
        </w:tc>
        <w:tc>
          <w:tcPr>
            <w:tcW w:w="1134" w:type="dxa"/>
            <w:vMerge w:val="restart"/>
            <w:shd w:val="clear" w:color="auto" w:fill="B8CCE4"/>
            <w:vAlign w:val="center"/>
          </w:tcPr>
          <w:p w:rsidR="00A32AA3" w:rsidRDefault="00A32AA3" w:rsidP="00A87EE5">
            <w:pPr>
              <w:jc w:val="center"/>
              <w:rPr>
                <w:b/>
                <w:bCs/>
                <w:sz w:val="24"/>
                <w:szCs w:val="24"/>
              </w:rPr>
            </w:pPr>
            <w:r>
              <w:rPr>
                <w:b/>
                <w:bCs/>
                <w:sz w:val="24"/>
                <w:szCs w:val="24"/>
              </w:rPr>
              <w:t>2018г.</w:t>
            </w:r>
          </w:p>
          <w:p w:rsidR="00A32AA3" w:rsidRPr="0094789B" w:rsidRDefault="00A32AA3" w:rsidP="00A87EE5">
            <w:pPr>
              <w:jc w:val="center"/>
              <w:rPr>
                <w:b/>
                <w:bCs/>
                <w:sz w:val="24"/>
                <w:szCs w:val="24"/>
              </w:rPr>
            </w:pPr>
            <w:r w:rsidRPr="001A62BB">
              <w:rPr>
                <w:b/>
                <w:bCs/>
                <w:sz w:val="24"/>
                <w:szCs w:val="24"/>
              </w:rPr>
              <w:t>уто</w:t>
            </w:r>
            <w:r w:rsidRPr="001A62BB">
              <w:rPr>
                <w:b/>
                <w:bCs/>
                <w:sz w:val="24"/>
                <w:szCs w:val="24"/>
              </w:rPr>
              <w:t>ч</w:t>
            </w:r>
            <w:r w:rsidRPr="001A62BB">
              <w:rPr>
                <w:b/>
                <w:bCs/>
                <w:sz w:val="24"/>
                <w:szCs w:val="24"/>
              </w:rPr>
              <w:t>ненный</w:t>
            </w:r>
          </w:p>
        </w:tc>
        <w:tc>
          <w:tcPr>
            <w:tcW w:w="2268" w:type="dxa"/>
            <w:gridSpan w:val="2"/>
            <w:shd w:val="clear" w:color="auto" w:fill="B8CCE4"/>
            <w:vAlign w:val="center"/>
          </w:tcPr>
          <w:p w:rsidR="00A32AA3" w:rsidRPr="0094789B" w:rsidRDefault="00A32AA3" w:rsidP="00AA5FB3">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2126" w:type="dxa"/>
            <w:gridSpan w:val="2"/>
            <w:shd w:val="clear" w:color="auto" w:fill="B8CCE4"/>
            <w:vAlign w:val="center"/>
          </w:tcPr>
          <w:p w:rsidR="00A32AA3" w:rsidRPr="0094789B" w:rsidRDefault="00A32AA3" w:rsidP="00AA5FB3">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1951" w:type="dxa"/>
            <w:gridSpan w:val="2"/>
            <w:shd w:val="clear" w:color="auto" w:fill="B8CCE4"/>
            <w:vAlign w:val="center"/>
          </w:tcPr>
          <w:p w:rsidR="00A32AA3" w:rsidRPr="0094789B" w:rsidRDefault="00A32AA3" w:rsidP="00AA5FB3">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trPr>
          <w:trHeight w:val="120"/>
          <w:tblHeader/>
        </w:trPr>
        <w:tc>
          <w:tcPr>
            <w:tcW w:w="2552" w:type="dxa"/>
            <w:tcBorders>
              <w:top w:val="nil"/>
            </w:tcBorders>
            <w:shd w:val="clear" w:color="auto" w:fill="B8CCE4"/>
            <w:vAlign w:val="center"/>
          </w:tcPr>
          <w:p w:rsidR="00A32AA3" w:rsidRPr="0094789B" w:rsidRDefault="00A32AA3" w:rsidP="00AA5FB3">
            <w:pPr>
              <w:rPr>
                <w:b/>
                <w:bCs/>
                <w:sz w:val="24"/>
                <w:szCs w:val="24"/>
              </w:rPr>
            </w:pPr>
          </w:p>
        </w:tc>
        <w:tc>
          <w:tcPr>
            <w:tcW w:w="1134" w:type="dxa"/>
            <w:vMerge/>
            <w:shd w:val="clear" w:color="auto" w:fill="B8CCE4"/>
            <w:vAlign w:val="center"/>
          </w:tcPr>
          <w:p w:rsidR="00A32AA3" w:rsidRPr="0094789B" w:rsidRDefault="00A32AA3" w:rsidP="00AA5FB3">
            <w:pPr>
              <w:rPr>
                <w:b/>
                <w:bCs/>
                <w:sz w:val="24"/>
                <w:szCs w:val="24"/>
              </w:rPr>
            </w:pPr>
          </w:p>
        </w:tc>
        <w:tc>
          <w:tcPr>
            <w:tcW w:w="1134" w:type="dxa"/>
            <w:shd w:val="clear" w:color="auto" w:fill="B8CCE4"/>
            <w:vAlign w:val="center"/>
          </w:tcPr>
          <w:p w:rsidR="00A32AA3" w:rsidRPr="0094789B" w:rsidRDefault="00A32AA3" w:rsidP="00AA5FB3">
            <w:pPr>
              <w:jc w:val="center"/>
              <w:rPr>
                <w:b/>
                <w:bCs/>
              </w:rPr>
            </w:pPr>
            <w:r w:rsidRPr="0094789B">
              <w:rPr>
                <w:b/>
                <w:bCs/>
              </w:rPr>
              <w:t>проект</w:t>
            </w:r>
          </w:p>
        </w:tc>
        <w:tc>
          <w:tcPr>
            <w:tcW w:w="1134" w:type="dxa"/>
            <w:shd w:val="clear" w:color="auto" w:fill="B8CCE4"/>
            <w:vAlign w:val="center"/>
          </w:tcPr>
          <w:p w:rsidR="00A32AA3" w:rsidRPr="0094789B" w:rsidRDefault="00A32AA3" w:rsidP="00AA5FB3">
            <w:pPr>
              <w:jc w:val="center"/>
              <w:rPr>
                <w:b/>
                <w:bCs/>
              </w:rPr>
            </w:pPr>
            <w:r w:rsidRPr="0094789B">
              <w:rPr>
                <w:b/>
                <w:bCs/>
              </w:rPr>
              <w:t xml:space="preserve">паспорт </w:t>
            </w:r>
          </w:p>
        </w:tc>
        <w:tc>
          <w:tcPr>
            <w:tcW w:w="1134" w:type="dxa"/>
            <w:shd w:val="clear" w:color="auto" w:fill="B8CCE4"/>
            <w:vAlign w:val="center"/>
          </w:tcPr>
          <w:p w:rsidR="00A32AA3" w:rsidRPr="0094789B" w:rsidRDefault="00A32AA3" w:rsidP="00AA5FB3">
            <w:pPr>
              <w:jc w:val="center"/>
              <w:rPr>
                <w:b/>
                <w:bCs/>
              </w:rPr>
            </w:pPr>
            <w:r w:rsidRPr="0094789B">
              <w:rPr>
                <w:b/>
                <w:bCs/>
              </w:rPr>
              <w:t>проект</w:t>
            </w:r>
          </w:p>
        </w:tc>
        <w:tc>
          <w:tcPr>
            <w:tcW w:w="992" w:type="dxa"/>
            <w:shd w:val="clear" w:color="auto" w:fill="B8CCE4"/>
            <w:vAlign w:val="center"/>
          </w:tcPr>
          <w:p w:rsidR="00A32AA3" w:rsidRPr="0094789B" w:rsidRDefault="00A32AA3" w:rsidP="00AA5FB3">
            <w:pPr>
              <w:jc w:val="center"/>
              <w:rPr>
                <w:b/>
                <w:bCs/>
              </w:rPr>
            </w:pPr>
            <w:r w:rsidRPr="0094789B">
              <w:rPr>
                <w:b/>
                <w:bCs/>
              </w:rPr>
              <w:t>паспорт</w:t>
            </w:r>
          </w:p>
        </w:tc>
        <w:tc>
          <w:tcPr>
            <w:tcW w:w="1100" w:type="dxa"/>
            <w:shd w:val="clear" w:color="auto" w:fill="B8CCE4"/>
            <w:vAlign w:val="center"/>
          </w:tcPr>
          <w:p w:rsidR="00A32AA3" w:rsidRPr="0094789B" w:rsidRDefault="00A32AA3" w:rsidP="00AA5FB3">
            <w:pPr>
              <w:jc w:val="center"/>
              <w:rPr>
                <w:b/>
                <w:bCs/>
              </w:rPr>
            </w:pPr>
            <w:r w:rsidRPr="0094789B">
              <w:rPr>
                <w:b/>
                <w:bCs/>
              </w:rPr>
              <w:t>проект</w:t>
            </w:r>
          </w:p>
        </w:tc>
        <w:tc>
          <w:tcPr>
            <w:tcW w:w="851" w:type="dxa"/>
            <w:shd w:val="clear" w:color="auto" w:fill="B8CCE4"/>
            <w:vAlign w:val="center"/>
          </w:tcPr>
          <w:p w:rsidR="00A32AA3" w:rsidRPr="0094789B" w:rsidRDefault="00A32AA3" w:rsidP="0073035D">
            <w:pPr>
              <w:ind w:left="-44" w:hanging="64"/>
              <w:jc w:val="center"/>
              <w:rPr>
                <w:b/>
                <w:bCs/>
              </w:rPr>
            </w:pPr>
            <w:r w:rsidRPr="0094789B">
              <w:rPr>
                <w:b/>
                <w:bCs/>
              </w:rPr>
              <w:t>Па</w:t>
            </w:r>
            <w:r w:rsidRPr="0094789B">
              <w:rPr>
                <w:b/>
                <w:bCs/>
              </w:rPr>
              <w:t>с</w:t>
            </w:r>
            <w:r w:rsidRPr="0094789B">
              <w:rPr>
                <w:b/>
                <w:bCs/>
              </w:rPr>
              <w:t>порт</w:t>
            </w:r>
          </w:p>
        </w:tc>
      </w:tr>
      <w:tr w:rsidR="00A32AA3" w:rsidRPr="00C94F2B">
        <w:trPr>
          <w:trHeight w:val="155"/>
        </w:trPr>
        <w:tc>
          <w:tcPr>
            <w:tcW w:w="2552" w:type="dxa"/>
            <w:vAlign w:val="center"/>
          </w:tcPr>
          <w:p w:rsidR="00A32AA3" w:rsidRPr="00C94F2B" w:rsidRDefault="00A32AA3" w:rsidP="001A62BB">
            <w:pPr>
              <w:ind w:left="-108" w:firstLine="108"/>
            </w:pPr>
            <w:r w:rsidRPr="00C94F2B">
              <w:t>1.</w:t>
            </w:r>
            <w:r w:rsidRPr="008278FE">
              <w:rPr>
                <w:i/>
                <w:iCs/>
                <w:sz w:val="18"/>
                <w:szCs w:val="18"/>
              </w:rPr>
              <w:t xml:space="preserve"> Развитие дошкольного о</w:t>
            </w:r>
            <w:r w:rsidRPr="008278FE">
              <w:rPr>
                <w:i/>
                <w:iCs/>
                <w:sz w:val="18"/>
                <w:szCs w:val="18"/>
              </w:rPr>
              <w:t>б</w:t>
            </w:r>
            <w:r w:rsidRPr="008278FE">
              <w:rPr>
                <w:i/>
                <w:iCs/>
                <w:sz w:val="18"/>
                <w:szCs w:val="18"/>
              </w:rPr>
              <w:t>разования</w:t>
            </w:r>
          </w:p>
        </w:tc>
        <w:tc>
          <w:tcPr>
            <w:tcW w:w="1134" w:type="dxa"/>
            <w:vAlign w:val="center"/>
          </w:tcPr>
          <w:p w:rsidR="00A32AA3" w:rsidRDefault="00A32AA3" w:rsidP="0073035D">
            <w:pPr>
              <w:jc w:val="center"/>
              <w:rPr>
                <w:color w:val="000000"/>
              </w:rPr>
            </w:pPr>
            <w:r>
              <w:rPr>
                <w:color w:val="000000"/>
              </w:rPr>
              <w:t>186 910,1</w:t>
            </w:r>
          </w:p>
        </w:tc>
        <w:tc>
          <w:tcPr>
            <w:tcW w:w="1134" w:type="dxa"/>
            <w:vAlign w:val="center"/>
          </w:tcPr>
          <w:p w:rsidR="00A32AA3" w:rsidRDefault="00A32AA3" w:rsidP="0073035D">
            <w:pPr>
              <w:jc w:val="center"/>
              <w:rPr>
                <w:color w:val="000000"/>
              </w:rPr>
            </w:pPr>
            <w:r>
              <w:rPr>
                <w:color w:val="000000"/>
              </w:rPr>
              <w:t>205 581,9</w:t>
            </w:r>
          </w:p>
        </w:tc>
        <w:tc>
          <w:tcPr>
            <w:tcW w:w="1134" w:type="dxa"/>
            <w:vAlign w:val="center"/>
          </w:tcPr>
          <w:p w:rsidR="00A32AA3" w:rsidRDefault="00A32AA3" w:rsidP="0073035D">
            <w:pPr>
              <w:jc w:val="center"/>
              <w:rPr>
                <w:color w:val="000000"/>
              </w:rPr>
            </w:pPr>
            <w:r>
              <w:rPr>
                <w:color w:val="000000"/>
              </w:rPr>
              <w:t>169 285,2</w:t>
            </w:r>
          </w:p>
        </w:tc>
        <w:tc>
          <w:tcPr>
            <w:tcW w:w="1134" w:type="dxa"/>
            <w:vAlign w:val="center"/>
          </w:tcPr>
          <w:p w:rsidR="00A32AA3" w:rsidRDefault="00A32AA3" w:rsidP="0073035D">
            <w:pPr>
              <w:jc w:val="center"/>
              <w:rPr>
                <w:color w:val="000000"/>
              </w:rPr>
            </w:pPr>
            <w:r>
              <w:rPr>
                <w:color w:val="000000"/>
              </w:rPr>
              <w:t>195 250,7</w:t>
            </w:r>
          </w:p>
        </w:tc>
        <w:tc>
          <w:tcPr>
            <w:tcW w:w="992" w:type="dxa"/>
            <w:vAlign w:val="center"/>
          </w:tcPr>
          <w:p w:rsidR="00A32AA3" w:rsidRDefault="00A32AA3" w:rsidP="0073035D">
            <w:pPr>
              <w:ind w:hanging="142"/>
              <w:jc w:val="center"/>
              <w:rPr>
                <w:color w:val="000000"/>
              </w:rPr>
            </w:pPr>
            <w:r>
              <w:rPr>
                <w:color w:val="000000"/>
              </w:rPr>
              <w:t>173 691,3</w:t>
            </w:r>
          </w:p>
        </w:tc>
        <w:tc>
          <w:tcPr>
            <w:tcW w:w="1100" w:type="dxa"/>
            <w:vAlign w:val="center"/>
          </w:tcPr>
          <w:p w:rsidR="00A32AA3" w:rsidRDefault="00A32AA3" w:rsidP="0073035D">
            <w:pPr>
              <w:jc w:val="center"/>
              <w:rPr>
                <w:color w:val="000000"/>
              </w:rPr>
            </w:pPr>
            <w:r>
              <w:rPr>
                <w:color w:val="000000"/>
              </w:rPr>
              <w:t>200 133,5</w:t>
            </w:r>
          </w:p>
        </w:tc>
        <w:tc>
          <w:tcPr>
            <w:tcW w:w="851" w:type="dxa"/>
            <w:vAlign w:val="center"/>
          </w:tcPr>
          <w:p w:rsidR="00A32AA3" w:rsidRDefault="00A32AA3" w:rsidP="0073035D">
            <w:pPr>
              <w:jc w:val="center"/>
              <w:rPr>
                <w:color w:val="000000"/>
              </w:rPr>
            </w:pPr>
            <w:r>
              <w:rPr>
                <w:color w:val="000000"/>
              </w:rPr>
              <w:t>-</w:t>
            </w: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паспорту(%)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121,4</w:t>
            </w: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112,4</w:t>
            </w: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х</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предыдущему году(%)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110,0</w:t>
            </w: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95,0</w:t>
            </w: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102,5</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vAlign w:val="center"/>
          </w:tcPr>
          <w:p w:rsidR="00AA30E6" w:rsidRPr="00C94F2B" w:rsidRDefault="00AA30E6" w:rsidP="001A62BB">
            <w:r>
              <w:t>2.</w:t>
            </w:r>
            <w:r w:rsidRPr="008278FE">
              <w:rPr>
                <w:i/>
                <w:iCs/>
                <w:sz w:val="18"/>
                <w:szCs w:val="18"/>
              </w:rPr>
              <w:t xml:space="preserve"> Развитие </w:t>
            </w:r>
            <w:r>
              <w:rPr>
                <w:i/>
                <w:iCs/>
                <w:sz w:val="18"/>
                <w:szCs w:val="18"/>
              </w:rPr>
              <w:t xml:space="preserve">общего </w:t>
            </w:r>
            <w:r w:rsidRPr="008278FE">
              <w:rPr>
                <w:i/>
                <w:iCs/>
                <w:sz w:val="18"/>
                <w:szCs w:val="18"/>
              </w:rPr>
              <w:t>образ</w:t>
            </w:r>
            <w:r w:rsidRPr="008278FE">
              <w:rPr>
                <w:i/>
                <w:iCs/>
                <w:sz w:val="18"/>
                <w:szCs w:val="18"/>
              </w:rPr>
              <w:t>о</w:t>
            </w:r>
            <w:r w:rsidRPr="008278FE">
              <w:rPr>
                <w:i/>
                <w:iCs/>
                <w:sz w:val="18"/>
                <w:szCs w:val="18"/>
              </w:rPr>
              <w:t>вания</w:t>
            </w:r>
            <w:r>
              <w:t xml:space="preserve"> </w:t>
            </w:r>
          </w:p>
        </w:tc>
        <w:tc>
          <w:tcPr>
            <w:tcW w:w="1134" w:type="dxa"/>
            <w:vAlign w:val="center"/>
          </w:tcPr>
          <w:p w:rsidR="00AA30E6" w:rsidRDefault="00AA30E6" w:rsidP="0073035D">
            <w:pPr>
              <w:jc w:val="center"/>
              <w:rPr>
                <w:color w:val="000000"/>
              </w:rPr>
            </w:pPr>
            <w:r>
              <w:rPr>
                <w:color w:val="000000"/>
              </w:rPr>
              <w:t>351 732,7</w:t>
            </w:r>
          </w:p>
        </w:tc>
        <w:tc>
          <w:tcPr>
            <w:tcW w:w="1134" w:type="dxa"/>
            <w:vAlign w:val="center"/>
          </w:tcPr>
          <w:p w:rsidR="00AA30E6" w:rsidRDefault="00AA30E6" w:rsidP="0073035D">
            <w:pPr>
              <w:jc w:val="center"/>
              <w:rPr>
                <w:color w:val="000000"/>
              </w:rPr>
            </w:pPr>
            <w:r>
              <w:rPr>
                <w:color w:val="000000"/>
              </w:rPr>
              <w:t>370 256,1</w:t>
            </w:r>
          </w:p>
        </w:tc>
        <w:tc>
          <w:tcPr>
            <w:tcW w:w="1134" w:type="dxa"/>
            <w:vAlign w:val="center"/>
          </w:tcPr>
          <w:p w:rsidR="00AA30E6" w:rsidRDefault="00AA30E6" w:rsidP="0073035D">
            <w:pPr>
              <w:jc w:val="center"/>
              <w:rPr>
                <w:color w:val="000000"/>
              </w:rPr>
            </w:pPr>
            <w:r>
              <w:rPr>
                <w:color w:val="000000"/>
              </w:rPr>
              <w:t>322 870,2</w:t>
            </w:r>
          </w:p>
        </w:tc>
        <w:tc>
          <w:tcPr>
            <w:tcW w:w="1134" w:type="dxa"/>
            <w:vAlign w:val="center"/>
          </w:tcPr>
          <w:p w:rsidR="00AA30E6" w:rsidRDefault="00AA30E6" w:rsidP="0073035D">
            <w:pPr>
              <w:jc w:val="center"/>
              <w:rPr>
                <w:color w:val="000000"/>
              </w:rPr>
            </w:pPr>
            <w:r>
              <w:rPr>
                <w:color w:val="000000"/>
              </w:rPr>
              <w:t>355 405,3</w:t>
            </w:r>
          </w:p>
        </w:tc>
        <w:tc>
          <w:tcPr>
            <w:tcW w:w="992" w:type="dxa"/>
            <w:vAlign w:val="center"/>
          </w:tcPr>
          <w:p w:rsidR="00AA30E6" w:rsidRDefault="00AA30E6" w:rsidP="0073035D">
            <w:pPr>
              <w:ind w:hanging="34"/>
              <w:jc w:val="center"/>
              <w:rPr>
                <w:color w:val="000000"/>
              </w:rPr>
            </w:pPr>
            <w:r>
              <w:rPr>
                <w:color w:val="000000"/>
              </w:rPr>
              <w:t>351 157,0</w:t>
            </w:r>
          </w:p>
        </w:tc>
        <w:tc>
          <w:tcPr>
            <w:tcW w:w="1100" w:type="dxa"/>
            <w:vAlign w:val="center"/>
          </w:tcPr>
          <w:p w:rsidR="00AA30E6" w:rsidRDefault="00AA30E6" w:rsidP="0073035D">
            <w:pPr>
              <w:jc w:val="center"/>
              <w:rPr>
                <w:color w:val="000000"/>
              </w:rPr>
            </w:pPr>
            <w:r>
              <w:rPr>
                <w:color w:val="000000"/>
              </w:rPr>
              <w:t>370 233,0</w:t>
            </w:r>
          </w:p>
        </w:tc>
        <w:tc>
          <w:tcPr>
            <w:tcW w:w="851" w:type="dxa"/>
            <w:vAlign w:val="center"/>
          </w:tcPr>
          <w:p w:rsidR="00AA30E6" w:rsidRDefault="00AA30E6" w:rsidP="0073035D">
            <w:pPr>
              <w:jc w:val="center"/>
              <w:rPr>
                <w:color w:val="000000"/>
              </w:rPr>
            </w:pP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паспорту(%)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114,7</w:t>
            </w: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101,2</w:t>
            </w: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х</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предыдущему году(%)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105,3</w:t>
            </w: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96,0</w:t>
            </w: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104,2</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vAlign w:val="center"/>
          </w:tcPr>
          <w:p w:rsidR="00AA30E6" w:rsidRDefault="00AA30E6" w:rsidP="001A62BB">
            <w:pPr>
              <w:rPr>
                <w:i/>
                <w:iCs/>
                <w:sz w:val="18"/>
                <w:szCs w:val="18"/>
              </w:rPr>
            </w:pPr>
            <w:r>
              <w:t>3</w:t>
            </w:r>
            <w:r w:rsidRPr="00C94F2B">
              <w:t>.</w:t>
            </w:r>
            <w:r w:rsidRPr="008278FE">
              <w:rPr>
                <w:i/>
                <w:iCs/>
                <w:sz w:val="18"/>
                <w:szCs w:val="18"/>
              </w:rPr>
              <w:t xml:space="preserve"> Развитие дополнительного</w:t>
            </w:r>
          </w:p>
          <w:p w:rsidR="00AA30E6" w:rsidRPr="00C94F2B" w:rsidRDefault="00AA30E6" w:rsidP="001A62BB">
            <w:pPr>
              <w:ind w:left="-108" w:firstLine="108"/>
            </w:pPr>
            <w:r w:rsidRPr="008278FE">
              <w:rPr>
                <w:i/>
                <w:iCs/>
                <w:sz w:val="18"/>
                <w:szCs w:val="18"/>
              </w:rPr>
              <w:t xml:space="preserve"> образования</w:t>
            </w:r>
          </w:p>
        </w:tc>
        <w:tc>
          <w:tcPr>
            <w:tcW w:w="1134" w:type="dxa"/>
            <w:vAlign w:val="center"/>
          </w:tcPr>
          <w:p w:rsidR="00AA30E6" w:rsidRDefault="00AA30E6" w:rsidP="0073035D">
            <w:pPr>
              <w:jc w:val="center"/>
              <w:rPr>
                <w:color w:val="000000"/>
              </w:rPr>
            </w:pPr>
            <w:r>
              <w:rPr>
                <w:color w:val="000000"/>
              </w:rPr>
              <w:t>52 781,6</w:t>
            </w:r>
          </w:p>
        </w:tc>
        <w:tc>
          <w:tcPr>
            <w:tcW w:w="1134" w:type="dxa"/>
            <w:vAlign w:val="center"/>
          </w:tcPr>
          <w:p w:rsidR="00AA30E6" w:rsidRDefault="00AA30E6" w:rsidP="0073035D">
            <w:pPr>
              <w:jc w:val="center"/>
              <w:rPr>
                <w:color w:val="000000"/>
              </w:rPr>
            </w:pPr>
            <w:r>
              <w:rPr>
                <w:color w:val="000000"/>
              </w:rPr>
              <w:t>57 799,8</w:t>
            </w:r>
          </w:p>
        </w:tc>
        <w:tc>
          <w:tcPr>
            <w:tcW w:w="1134" w:type="dxa"/>
            <w:vAlign w:val="center"/>
          </w:tcPr>
          <w:p w:rsidR="00AA30E6" w:rsidRDefault="00AA30E6" w:rsidP="0073035D">
            <w:pPr>
              <w:jc w:val="center"/>
              <w:rPr>
                <w:color w:val="000000"/>
              </w:rPr>
            </w:pPr>
            <w:r>
              <w:rPr>
                <w:color w:val="000000"/>
              </w:rPr>
              <w:t>45 400,1</w:t>
            </w:r>
          </w:p>
        </w:tc>
        <w:tc>
          <w:tcPr>
            <w:tcW w:w="1134" w:type="dxa"/>
            <w:vAlign w:val="center"/>
          </w:tcPr>
          <w:p w:rsidR="00AA30E6" w:rsidRDefault="00AA30E6" w:rsidP="0073035D">
            <w:pPr>
              <w:jc w:val="center"/>
              <w:rPr>
                <w:color w:val="000000"/>
              </w:rPr>
            </w:pPr>
            <w:r>
              <w:rPr>
                <w:color w:val="000000"/>
              </w:rPr>
              <w:t>54 661,0</w:t>
            </w:r>
          </w:p>
        </w:tc>
        <w:tc>
          <w:tcPr>
            <w:tcW w:w="992" w:type="dxa"/>
            <w:vAlign w:val="center"/>
          </w:tcPr>
          <w:p w:rsidR="00AA30E6" w:rsidRDefault="00AA30E6" w:rsidP="0073035D">
            <w:pPr>
              <w:jc w:val="center"/>
              <w:rPr>
                <w:color w:val="000000"/>
              </w:rPr>
            </w:pPr>
            <w:r>
              <w:rPr>
                <w:color w:val="000000"/>
              </w:rPr>
              <w:t>45 400,1</w:t>
            </w:r>
          </w:p>
        </w:tc>
        <w:tc>
          <w:tcPr>
            <w:tcW w:w="1100" w:type="dxa"/>
            <w:vAlign w:val="center"/>
          </w:tcPr>
          <w:p w:rsidR="00AA30E6" w:rsidRDefault="00AA30E6" w:rsidP="0073035D">
            <w:pPr>
              <w:jc w:val="center"/>
              <w:rPr>
                <w:color w:val="000000"/>
              </w:rPr>
            </w:pPr>
            <w:r>
              <w:rPr>
                <w:color w:val="000000"/>
              </w:rPr>
              <w:t>53 661,0</w:t>
            </w:r>
          </w:p>
        </w:tc>
        <w:tc>
          <w:tcPr>
            <w:tcW w:w="851" w:type="dxa"/>
            <w:vAlign w:val="center"/>
          </w:tcPr>
          <w:p w:rsidR="00AA30E6" w:rsidRDefault="00AA30E6" w:rsidP="0073035D">
            <w:pPr>
              <w:jc w:val="center"/>
              <w:rPr>
                <w:color w:val="000000"/>
              </w:rPr>
            </w:pP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паспорту(%)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127,3</w:t>
            </w: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120,4</w:t>
            </w: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х</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предыдущему году(%)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109,5</w:t>
            </w: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94,6</w:t>
            </w: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98,2</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vAlign w:val="center"/>
          </w:tcPr>
          <w:p w:rsidR="00AA30E6" w:rsidRPr="00C94F2B" w:rsidRDefault="00AA30E6" w:rsidP="00AA5FB3">
            <w:pPr>
              <w:ind w:left="-108" w:firstLine="108"/>
              <w:rPr>
                <w:i/>
                <w:iCs/>
              </w:rPr>
            </w:pPr>
            <w:r>
              <w:rPr>
                <w:i/>
                <w:iCs/>
                <w:sz w:val="18"/>
                <w:szCs w:val="18"/>
              </w:rPr>
              <w:t>4.</w:t>
            </w:r>
            <w:r w:rsidRPr="008278FE">
              <w:rPr>
                <w:i/>
                <w:iCs/>
                <w:sz w:val="18"/>
                <w:szCs w:val="18"/>
              </w:rPr>
              <w:t>Создание условий для орг</w:t>
            </w:r>
            <w:r w:rsidRPr="008278FE">
              <w:rPr>
                <w:i/>
                <w:iCs/>
                <w:sz w:val="18"/>
                <w:szCs w:val="18"/>
              </w:rPr>
              <w:t>а</w:t>
            </w:r>
            <w:r w:rsidRPr="008278FE">
              <w:rPr>
                <w:i/>
                <w:iCs/>
                <w:sz w:val="18"/>
                <w:szCs w:val="18"/>
              </w:rPr>
              <w:t>низации отдыха и оздоровл</w:t>
            </w:r>
            <w:r w:rsidRPr="008278FE">
              <w:rPr>
                <w:i/>
                <w:iCs/>
                <w:sz w:val="18"/>
                <w:szCs w:val="18"/>
              </w:rPr>
              <w:t>е</w:t>
            </w:r>
            <w:r w:rsidRPr="008278FE">
              <w:rPr>
                <w:i/>
                <w:iCs/>
                <w:sz w:val="18"/>
                <w:szCs w:val="18"/>
              </w:rPr>
              <w:t>ния детей</w:t>
            </w:r>
          </w:p>
        </w:tc>
        <w:tc>
          <w:tcPr>
            <w:tcW w:w="1134" w:type="dxa"/>
            <w:vAlign w:val="center"/>
          </w:tcPr>
          <w:p w:rsidR="00AA30E6" w:rsidRDefault="00AA30E6" w:rsidP="0073035D">
            <w:pPr>
              <w:jc w:val="center"/>
              <w:rPr>
                <w:color w:val="000000"/>
              </w:rPr>
            </w:pPr>
            <w:r>
              <w:rPr>
                <w:color w:val="000000"/>
              </w:rPr>
              <w:t>7 142,9</w:t>
            </w:r>
          </w:p>
        </w:tc>
        <w:tc>
          <w:tcPr>
            <w:tcW w:w="1134" w:type="dxa"/>
            <w:vAlign w:val="center"/>
          </w:tcPr>
          <w:p w:rsidR="00AA30E6" w:rsidRDefault="00AA30E6" w:rsidP="0073035D">
            <w:pPr>
              <w:jc w:val="center"/>
              <w:rPr>
                <w:color w:val="000000"/>
              </w:rPr>
            </w:pPr>
            <w:r>
              <w:rPr>
                <w:color w:val="000000"/>
              </w:rPr>
              <w:t>9 204,2</w:t>
            </w:r>
          </w:p>
        </w:tc>
        <w:tc>
          <w:tcPr>
            <w:tcW w:w="1134" w:type="dxa"/>
            <w:vAlign w:val="center"/>
          </w:tcPr>
          <w:p w:rsidR="00AA30E6" w:rsidRDefault="00AA30E6" w:rsidP="0073035D">
            <w:pPr>
              <w:jc w:val="center"/>
              <w:rPr>
                <w:color w:val="000000"/>
              </w:rPr>
            </w:pPr>
            <w:r>
              <w:rPr>
                <w:color w:val="000000"/>
              </w:rPr>
              <w:t>6 599,0</w:t>
            </w:r>
          </w:p>
        </w:tc>
        <w:tc>
          <w:tcPr>
            <w:tcW w:w="1134" w:type="dxa"/>
            <w:vAlign w:val="center"/>
          </w:tcPr>
          <w:p w:rsidR="00AA30E6" w:rsidRDefault="00AA30E6" w:rsidP="0073035D">
            <w:pPr>
              <w:jc w:val="center"/>
              <w:rPr>
                <w:color w:val="000000"/>
              </w:rPr>
            </w:pPr>
            <w:r>
              <w:rPr>
                <w:color w:val="000000"/>
              </w:rPr>
              <w:t>7 660,8</w:t>
            </w:r>
          </w:p>
        </w:tc>
        <w:tc>
          <w:tcPr>
            <w:tcW w:w="992" w:type="dxa"/>
            <w:vAlign w:val="center"/>
          </w:tcPr>
          <w:p w:rsidR="00AA30E6" w:rsidRDefault="00AA30E6" w:rsidP="0073035D">
            <w:pPr>
              <w:jc w:val="center"/>
              <w:rPr>
                <w:color w:val="000000"/>
              </w:rPr>
            </w:pPr>
            <w:r>
              <w:rPr>
                <w:color w:val="000000"/>
              </w:rPr>
              <w:t>6 795,0</w:t>
            </w:r>
          </w:p>
        </w:tc>
        <w:tc>
          <w:tcPr>
            <w:tcW w:w="1100" w:type="dxa"/>
            <w:vAlign w:val="center"/>
          </w:tcPr>
          <w:p w:rsidR="00AA30E6" w:rsidRDefault="00AA30E6" w:rsidP="0073035D">
            <w:pPr>
              <w:jc w:val="center"/>
              <w:rPr>
                <w:color w:val="000000"/>
              </w:rPr>
            </w:pPr>
            <w:r>
              <w:rPr>
                <w:color w:val="000000"/>
              </w:rPr>
              <w:t>7 444,5</w:t>
            </w:r>
          </w:p>
        </w:tc>
        <w:tc>
          <w:tcPr>
            <w:tcW w:w="851" w:type="dxa"/>
            <w:vAlign w:val="center"/>
          </w:tcPr>
          <w:p w:rsidR="00AA30E6" w:rsidRDefault="00AA30E6" w:rsidP="0073035D">
            <w:pPr>
              <w:jc w:val="center"/>
              <w:rPr>
                <w:color w:val="000000"/>
              </w:rPr>
            </w:pP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паспорту(%)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139,5</w:t>
            </w: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112,7</w:t>
            </w: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х</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предыдущему году(%)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128,9</w:t>
            </w: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97,2</w:t>
            </w: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97,2</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vAlign w:val="center"/>
          </w:tcPr>
          <w:p w:rsidR="00AA30E6" w:rsidRPr="00C94F2B" w:rsidRDefault="00AA30E6" w:rsidP="00AA5FB3">
            <w:pPr>
              <w:ind w:left="-108" w:firstLine="108"/>
            </w:pPr>
            <w:r>
              <w:t>5</w:t>
            </w:r>
            <w:r w:rsidRPr="00C94F2B">
              <w:t>.</w:t>
            </w:r>
            <w:r>
              <w:t>Обеспецение реализации муниципальной  программы</w:t>
            </w:r>
          </w:p>
        </w:tc>
        <w:tc>
          <w:tcPr>
            <w:tcW w:w="1134" w:type="dxa"/>
            <w:vAlign w:val="center"/>
          </w:tcPr>
          <w:p w:rsidR="00AA30E6" w:rsidRDefault="00AA30E6" w:rsidP="0073035D">
            <w:pPr>
              <w:jc w:val="center"/>
              <w:rPr>
                <w:color w:val="000000"/>
              </w:rPr>
            </w:pPr>
            <w:r>
              <w:rPr>
                <w:color w:val="000000"/>
              </w:rPr>
              <w:t>32 331,8</w:t>
            </w:r>
          </w:p>
        </w:tc>
        <w:tc>
          <w:tcPr>
            <w:tcW w:w="1134" w:type="dxa"/>
            <w:vAlign w:val="center"/>
          </w:tcPr>
          <w:p w:rsidR="00AA30E6" w:rsidRDefault="00AA30E6" w:rsidP="0073035D">
            <w:pPr>
              <w:jc w:val="center"/>
              <w:rPr>
                <w:color w:val="000000"/>
              </w:rPr>
            </w:pPr>
            <w:r>
              <w:rPr>
                <w:color w:val="000000"/>
              </w:rPr>
              <w:t>28 374,1</w:t>
            </w:r>
          </w:p>
        </w:tc>
        <w:tc>
          <w:tcPr>
            <w:tcW w:w="1134" w:type="dxa"/>
            <w:vAlign w:val="center"/>
          </w:tcPr>
          <w:p w:rsidR="00AA30E6" w:rsidRDefault="00AA30E6" w:rsidP="0073035D">
            <w:pPr>
              <w:jc w:val="center"/>
              <w:rPr>
                <w:color w:val="000000"/>
              </w:rPr>
            </w:pPr>
            <w:r>
              <w:rPr>
                <w:color w:val="000000"/>
              </w:rPr>
              <w:t>20 613,2</w:t>
            </w:r>
          </w:p>
        </w:tc>
        <w:tc>
          <w:tcPr>
            <w:tcW w:w="1134" w:type="dxa"/>
            <w:vAlign w:val="center"/>
          </w:tcPr>
          <w:p w:rsidR="00AA30E6" w:rsidRDefault="00AA30E6" w:rsidP="0073035D">
            <w:pPr>
              <w:jc w:val="center"/>
              <w:rPr>
                <w:color w:val="000000"/>
              </w:rPr>
            </w:pPr>
            <w:r>
              <w:rPr>
                <w:color w:val="000000"/>
              </w:rPr>
              <w:t>22 870,2</w:t>
            </w:r>
          </w:p>
        </w:tc>
        <w:tc>
          <w:tcPr>
            <w:tcW w:w="992" w:type="dxa"/>
            <w:vAlign w:val="center"/>
          </w:tcPr>
          <w:p w:rsidR="00AA30E6" w:rsidRDefault="00AA30E6" w:rsidP="0073035D">
            <w:pPr>
              <w:jc w:val="center"/>
              <w:rPr>
                <w:color w:val="000000"/>
              </w:rPr>
            </w:pPr>
            <w:r>
              <w:rPr>
                <w:color w:val="000000"/>
              </w:rPr>
              <w:t>20 613,2</w:t>
            </w:r>
          </w:p>
        </w:tc>
        <w:tc>
          <w:tcPr>
            <w:tcW w:w="1100" w:type="dxa"/>
            <w:vAlign w:val="center"/>
          </w:tcPr>
          <w:p w:rsidR="00AA30E6" w:rsidRDefault="00AA30E6" w:rsidP="0073035D">
            <w:pPr>
              <w:jc w:val="center"/>
              <w:rPr>
                <w:color w:val="000000"/>
              </w:rPr>
            </w:pPr>
            <w:r>
              <w:rPr>
                <w:color w:val="000000"/>
              </w:rPr>
              <w:t>22 856,3</w:t>
            </w:r>
          </w:p>
        </w:tc>
        <w:tc>
          <w:tcPr>
            <w:tcW w:w="851" w:type="dxa"/>
            <w:vAlign w:val="center"/>
          </w:tcPr>
          <w:p w:rsidR="00AA30E6" w:rsidRDefault="00AA30E6" w:rsidP="0073035D">
            <w:pPr>
              <w:jc w:val="center"/>
              <w:rPr>
                <w:color w:val="000000"/>
              </w:rPr>
            </w:pP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паспорту(%)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137,7</w:t>
            </w: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110,9</w:t>
            </w: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х</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предыдущему году(%)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87,8</w:t>
            </w: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80,6</w:t>
            </w: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99,9</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vAlign w:val="center"/>
          </w:tcPr>
          <w:p w:rsidR="00AA30E6" w:rsidRPr="00C94F2B" w:rsidRDefault="00AA30E6" w:rsidP="00AA5FB3">
            <w:pPr>
              <w:ind w:left="-108" w:firstLine="108"/>
              <w:rPr>
                <w:i/>
                <w:iCs/>
              </w:rPr>
            </w:pPr>
            <w:r>
              <w:rPr>
                <w:i/>
                <w:iCs/>
              </w:rPr>
              <w:t>6. Молодежь</w:t>
            </w:r>
          </w:p>
        </w:tc>
        <w:tc>
          <w:tcPr>
            <w:tcW w:w="1134" w:type="dxa"/>
            <w:vAlign w:val="center"/>
          </w:tcPr>
          <w:p w:rsidR="00AA30E6" w:rsidRDefault="00AA30E6" w:rsidP="0073035D">
            <w:pPr>
              <w:jc w:val="center"/>
              <w:rPr>
                <w:color w:val="000000"/>
              </w:rPr>
            </w:pPr>
            <w:r>
              <w:rPr>
                <w:color w:val="000000"/>
              </w:rPr>
              <w:t>289,3</w:t>
            </w:r>
          </w:p>
        </w:tc>
        <w:tc>
          <w:tcPr>
            <w:tcW w:w="1134" w:type="dxa"/>
            <w:vAlign w:val="center"/>
          </w:tcPr>
          <w:p w:rsidR="00AA30E6" w:rsidRDefault="00AA30E6" w:rsidP="0073035D">
            <w:pPr>
              <w:jc w:val="center"/>
              <w:rPr>
                <w:color w:val="000000"/>
              </w:rPr>
            </w:pPr>
            <w:r>
              <w:rPr>
                <w:color w:val="000000"/>
              </w:rPr>
              <w:t>400,0</w:t>
            </w:r>
          </w:p>
        </w:tc>
        <w:tc>
          <w:tcPr>
            <w:tcW w:w="1134" w:type="dxa"/>
            <w:vAlign w:val="center"/>
          </w:tcPr>
          <w:p w:rsidR="00AA30E6" w:rsidRDefault="00AA30E6" w:rsidP="0073035D">
            <w:pPr>
              <w:jc w:val="center"/>
              <w:rPr>
                <w:color w:val="000000"/>
              </w:rPr>
            </w:pPr>
            <w:r>
              <w:rPr>
                <w:color w:val="000000"/>
              </w:rPr>
              <w:t>х</w:t>
            </w:r>
          </w:p>
        </w:tc>
        <w:tc>
          <w:tcPr>
            <w:tcW w:w="1134" w:type="dxa"/>
            <w:vAlign w:val="center"/>
          </w:tcPr>
          <w:p w:rsidR="00AA30E6" w:rsidRDefault="00AA30E6" w:rsidP="0073035D">
            <w:pPr>
              <w:jc w:val="center"/>
              <w:rPr>
                <w:color w:val="000000"/>
              </w:rPr>
            </w:pPr>
            <w:r>
              <w:rPr>
                <w:color w:val="000000"/>
              </w:rPr>
              <w:t>100,0</w:t>
            </w:r>
          </w:p>
        </w:tc>
        <w:tc>
          <w:tcPr>
            <w:tcW w:w="992" w:type="dxa"/>
            <w:vAlign w:val="center"/>
          </w:tcPr>
          <w:p w:rsidR="00AA30E6" w:rsidRDefault="00AA30E6" w:rsidP="0073035D">
            <w:pPr>
              <w:jc w:val="center"/>
              <w:rPr>
                <w:color w:val="000000"/>
              </w:rPr>
            </w:pPr>
            <w:r>
              <w:rPr>
                <w:color w:val="000000"/>
              </w:rPr>
              <w:t>х</w:t>
            </w:r>
          </w:p>
        </w:tc>
        <w:tc>
          <w:tcPr>
            <w:tcW w:w="1100" w:type="dxa"/>
            <w:vAlign w:val="center"/>
          </w:tcPr>
          <w:p w:rsidR="00AA30E6" w:rsidRDefault="00AA30E6" w:rsidP="0073035D">
            <w:pPr>
              <w:jc w:val="center"/>
              <w:rPr>
                <w:color w:val="000000"/>
              </w:rPr>
            </w:pPr>
            <w:r>
              <w:rPr>
                <w:color w:val="000000"/>
              </w:rPr>
              <w:t>100,0</w:t>
            </w:r>
          </w:p>
        </w:tc>
        <w:tc>
          <w:tcPr>
            <w:tcW w:w="851" w:type="dxa"/>
            <w:vAlign w:val="center"/>
          </w:tcPr>
          <w:p w:rsidR="00AA30E6" w:rsidRDefault="00AA30E6" w:rsidP="0073035D">
            <w:pPr>
              <w:jc w:val="center"/>
              <w:rPr>
                <w:color w:val="000000"/>
              </w:rPr>
            </w:pPr>
            <w:r>
              <w:rPr>
                <w:color w:val="000000"/>
              </w:rPr>
              <w:t>х</w:t>
            </w: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паспорту(%)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х</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vAlign w:val="center"/>
          </w:tcPr>
          <w:p w:rsidR="00AA30E6" w:rsidRPr="00C94F2B" w:rsidRDefault="00AA30E6" w:rsidP="00AA5FB3">
            <w:pPr>
              <w:ind w:left="-108" w:firstLine="108"/>
              <w:rPr>
                <w:i/>
                <w:iCs/>
              </w:rPr>
            </w:pPr>
            <w:r w:rsidRPr="00C94F2B">
              <w:rPr>
                <w:i/>
                <w:iCs/>
              </w:rPr>
              <w:t>- к предыдущему году(%)</w:t>
            </w:r>
          </w:p>
        </w:tc>
        <w:tc>
          <w:tcPr>
            <w:tcW w:w="1134" w:type="dxa"/>
            <w:vAlign w:val="center"/>
          </w:tcPr>
          <w:p w:rsidR="00AA30E6" w:rsidRDefault="00AA30E6" w:rsidP="003867B3">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138,3</w:t>
            </w:r>
          </w:p>
        </w:tc>
        <w:tc>
          <w:tcPr>
            <w:tcW w:w="1134" w:type="dxa"/>
            <w:vAlign w:val="center"/>
          </w:tcPr>
          <w:p w:rsidR="00AA30E6" w:rsidRDefault="00AA30E6" w:rsidP="0073035D">
            <w:pPr>
              <w:jc w:val="center"/>
              <w:rPr>
                <w:i/>
                <w:iCs/>
                <w:color w:val="000000"/>
              </w:rPr>
            </w:pPr>
            <w:r>
              <w:rPr>
                <w:i/>
                <w:iCs/>
                <w:color w:val="000000"/>
              </w:rPr>
              <w:t>-</w:t>
            </w:r>
          </w:p>
        </w:tc>
        <w:tc>
          <w:tcPr>
            <w:tcW w:w="1134" w:type="dxa"/>
            <w:vAlign w:val="center"/>
          </w:tcPr>
          <w:p w:rsidR="00AA30E6" w:rsidRDefault="00AA30E6" w:rsidP="0073035D">
            <w:pPr>
              <w:jc w:val="center"/>
              <w:rPr>
                <w:i/>
                <w:iCs/>
                <w:color w:val="000000"/>
              </w:rPr>
            </w:pPr>
            <w:r>
              <w:rPr>
                <w:i/>
                <w:iCs/>
                <w:color w:val="000000"/>
              </w:rPr>
              <w:t>25,0</w:t>
            </w:r>
          </w:p>
        </w:tc>
        <w:tc>
          <w:tcPr>
            <w:tcW w:w="992" w:type="dxa"/>
            <w:vAlign w:val="center"/>
          </w:tcPr>
          <w:p w:rsidR="00AA30E6" w:rsidRDefault="00AA30E6" w:rsidP="0073035D">
            <w:pPr>
              <w:jc w:val="center"/>
              <w:rPr>
                <w:i/>
                <w:iCs/>
                <w:color w:val="000000"/>
              </w:rPr>
            </w:pPr>
            <w:r>
              <w:rPr>
                <w:i/>
                <w:iCs/>
                <w:color w:val="000000"/>
              </w:rPr>
              <w:t>-</w:t>
            </w:r>
          </w:p>
        </w:tc>
        <w:tc>
          <w:tcPr>
            <w:tcW w:w="1100" w:type="dxa"/>
            <w:vAlign w:val="center"/>
          </w:tcPr>
          <w:p w:rsidR="00AA30E6" w:rsidRDefault="00AA30E6" w:rsidP="0073035D">
            <w:pPr>
              <w:jc w:val="center"/>
              <w:rPr>
                <w:i/>
                <w:iCs/>
                <w:color w:val="000000"/>
              </w:rPr>
            </w:pPr>
            <w:r>
              <w:rPr>
                <w:i/>
                <w:iCs/>
                <w:color w:val="000000"/>
              </w:rPr>
              <w:t>100,0</w:t>
            </w:r>
          </w:p>
        </w:tc>
        <w:tc>
          <w:tcPr>
            <w:tcW w:w="851" w:type="dxa"/>
            <w:vAlign w:val="center"/>
          </w:tcPr>
          <w:p w:rsidR="00AA30E6" w:rsidRDefault="00AA30E6" w:rsidP="0073035D">
            <w:pPr>
              <w:jc w:val="center"/>
              <w:rPr>
                <w:i/>
                <w:iCs/>
                <w:color w:val="000000"/>
              </w:rPr>
            </w:pPr>
            <w:r>
              <w:rPr>
                <w:i/>
                <w:iCs/>
                <w:color w:val="000000"/>
              </w:rPr>
              <w:t>-</w:t>
            </w:r>
          </w:p>
        </w:tc>
      </w:tr>
      <w:tr w:rsidR="00AA30E6" w:rsidRPr="00C94F2B">
        <w:trPr>
          <w:trHeight w:val="155"/>
        </w:trPr>
        <w:tc>
          <w:tcPr>
            <w:tcW w:w="2552" w:type="dxa"/>
            <w:shd w:val="clear" w:color="auto" w:fill="B8CCE4"/>
            <w:vAlign w:val="center"/>
          </w:tcPr>
          <w:p w:rsidR="00AA30E6" w:rsidRPr="00C94F2B" w:rsidRDefault="00AA30E6" w:rsidP="00AA5FB3">
            <w:pPr>
              <w:ind w:left="-108" w:firstLine="108"/>
              <w:rPr>
                <w:b/>
                <w:bCs/>
              </w:rPr>
            </w:pPr>
            <w:r w:rsidRPr="00C94F2B">
              <w:rPr>
                <w:b/>
                <w:bCs/>
              </w:rPr>
              <w:t>Всего расходы по МП</w:t>
            </w:r>
          </w:p>
        </w:tc>
        <w:tc>
          <w:tcPr>
            <w:tcW w:w="1134" w:type="dxa"/>
            <w:shd w:val="clear" w:color="auto" w:fill="B8CCE4"/>
            <w:vAlign w:val="center"/>
          </w:tcPr>
          <w:p w:rsidR="00AA30E6" w:rsidRPr="00C94F2B" w:rsidRDefault="00AA30E6" w:rsidP="00AA5FB3">
            <w:pPr>
              <w:ind w:left="-108" w:firstLine="108"/>
              <w:jc w:val="center"/>
              <w:rPr>
                <w:b/>
                <w:bCs/>
              </w:rPr>
            </w:pPr>
            <w:r>
              <w:rPr>
                <w:b/>
                <w:bCs/>
              </w:rPr>
              <w:t>631 188,4</w:t>
            </w:r>
          </w:p>
        </w:tc>
        <w:tc>
          <w:tcPr>
            <w:tcW w:w="1134" w:type="dxa"/>
            <w:shd w:val="clear" w:color="auto" w:fill="B8CCE4"/>
            <w:vAlign w:val="center"/>
          </w:tcPr>
          <w:p w:rsidR="00AA30E6" w:rsidRPr="00C94F2B" w:rsidRDefault="00AA30E6" w:rsidP="00AA5FB3">
            <w:pPr>
              <w:ind w:left="-108" w:right="-146" w:hanging="41"/>
              <w:jc w:val="center"/>
              <w:rPr>
                <w:b/>
                <w:bCs/>
              </w:rPr>
            </w:pPr>
            <w:r>
              <w:rPr>
                <w:b/>
                <w:bCs/>
              </w:rPr>
              <w:t>671 616,1</w:t>
            </w:r>
          </w:p>
        </w:tc>
        <w:tc>
          <w:tcPr>
            <w:tcW w:w="1134" w:type="dxa"/>
            <w:shd w:val="clear" w:color="auto" w:fill="B8CCE4"/>
            <w:vAlign w:val="center"/>
          </w:tcPr>
          <w:p w:rsidR="00AA30E6" w:rsidRPr="00C94F2B" w:rsidRDefault="00AA30E6" w:rsidP="00AA5FB3">
            <w:pPr>
              <w:ind w:left="-108" w:firstLine="108"/>
              <w:jc w:val="center"/>
              <w:rPr>
                <w:b/>
                <w:bCs/>
              </w:rPr>
            </w:pPr>
            <w:r>
              <w:rPr>
                <w:b/>
                <w:bCs/>
              </w:rPr>
              <w:t>564 767,7</w:t>
            </w:r>
          </w:p>
        </w:tc>
        <w:tc>
          <w:tcPr>
            <w:tcW w:w="1134" w:type="dxa"/>
            <w:shd w:val="clear" w:color="auto" w:fill="B8CCE4"/>
            <w:vAlign w:val="center"/>
          </w:tcPr>
          <w:p w:rsidR="00AA30E6" w:rsidRPr="00C94F2B" w:rsidRDefault="00AA30E6" w:rsidP="002B270E">
            <w:pPr>
              <w:jc w:val="center"/>
              <w:rPr>
                <w:b/>
                <w:bCs/>
                <w:color w:val="000000"/>
                <w:lang w:eastAsia="ru-RU"/>
              </w:rPr>
            </w:pPr>
            <w:r>
              <w:rPr>
                <w:b/>
                <w:bCs/>
                <w:color w:val="000000"/>
                <w:lang w:eastAsia="ru-RU"/>
              </w:rPr>
              <w:t>635 948,0</w:t>
            </w:r>
          </w:p>
        </w:tc>
        <w:tc>
          <w:tcPr>
            <w:tcW w:w="992" w:type="dxa"/>
            <w:shd w:val="clear" w:color="auto" w:fill="B8CCE4"/>
            <w:vAlign w:val="center"/>
          </w:tcPr>
          <w:p w:rsidR="00AA30E6" w:rsidRPr="00D540ED" w:rsidRDefault="00AA30E6" w:rsidP="00AA5FB3">
            <w:pPr>
              <w:jc w:val="center"/>
              <w:rPr>
                <w:b/>
                <w:bCs/>
                <w:color w:val="000000"/>
                <w:sz w:val="19"/>
                <w:szCs w:val="19"/>
                <w:lang w:eastAsia="ru-RU"/>
              </w:rPr>
            </w:pPr>
            <w:r w:rsidRPr="00D540ED">
              <w:rPr>
                <w:b/>
                <w:bCs/>
                <w:color w:val="000000"/>
                <w:sz w:val="19"/>
                <w:szCs w:val="19"/>
                <w:lang w:eastAsia="ru-RU"/>
              </w:rPr>
              <w:t>597 656,6</w:t>
            </w:r>
          </w:p>
        </w:tc>
        <w:tc>
          <w:tcPr>
            <w:tcW w:w="1100" w:type="dxa"/>
            <w:shd w:val="clear" w:color="auto" w:fill="B8CCE4"/>
            <w:vAlign w:val="center"/>
          </w:tcPr>
          <w:p w:rsidR="00AA30E6" w:rsidRPr="00D540ED" w:rsidRDefault="00AA30E6" w:rsidP="00AA5FB3">
            <w:pPr>
              <w:ind w:left="-108" w:firstLine="108"/>
              <w:jc w:val="center"/>
              <w:rPr>
                <w:b/>
                <w:bCs/>
                <w:color w:val="000000"/>
                <w:sz w:val="19"/>
                <w:szCs w:val="19"/>
              </w:rPr>
            </w:pPr>
            <w:r>
              <w:rPr>
                <w:b/>
                <w:bCs/>
                <w:color w:val="000000"/>
                <w:sz w:val="19"/>
                <w:szCs w:val="19"/>
              </w:rPr>
              <w:t>654 428,3</w:t>
            </w:r>
          </w:p>
        </w:tc>
        <w:tc>
          <w:tcPr>
            <w:tcW w:w="851" w:type="dxa"/>
            <w:shd w:val="clear" w:color="auto" w:fill="B8CCE4"/>
            <w:vAlign w:val="center"/>
          </w:tcPr>
          <w:p w:rsidR="00AA30E6" w:rsidRPr="00C94F2B" w:rsidRDefault="00AA30E6" w:rsidP="00A87EE5">
            <w:pPr>
              <w:ind w:left="-108" w:firstLine="108"/>
              <w:jc w:val="center"/>
              <w:rPr>
                <w:b/>
                <w:bCs/>
                <w:color w:val="000000"/>
              </w:rPr>
            </w:pPr>
            <w:r>
              <w:rPr>
                <w:b/>
                <w:bCs/>
                <w:color w:val="000000"/>
              </w:rPr>
              <w:t>-</w:t>
            </w:r>
          </w:p>
        </w:tc>
      </w:tr>
    </w:tbl>
    <w:p w:rsidR="00A32AA3" w:rsidDel="00EB5A5F" w:rsidRDefault="00A32AA3">
      <w:pPr>
        <w:tabs>
          <w:tab w:val="left" w:pos="4253"/>
        </w:tabs>
        <w:spacing w:line="276" w:lineRule="auto"/>
        <w:ind w:firstLine="709"/>
        <w:jc w:val="both"/>
        <w:rPr>
          <w:del w:id="256" w:author="User" w:date="2018-12-14T08:41:00Z"/>
          <w:sz w:val="28"/>
          <w:szCs w:val="28"/>
        </w:rPr>
        <w:pPrChange w:id="257" w:author="User" w:date="2018-12-14T08:41:00Z">
          <w:pPr>
            <w:tabs>
              <w:tab w:val="left" w:pos="4253"/>
            </w:tabs>
            <w:spacing w:line="264" w:lineRule="auto"/>
            <w:ind w:firstLine="709"/>
            <w:jc w:val="both"/>
          </w:pPr>
        </w:pPrChange>
      </w:pPr>
      <w:bookmarkStart w:id="258" w:name="__RefHeading___Toc406229647"/>
      <w:bookmarkStart w:id="259" w:name="__RefHeading___Toc406229648"/>
      <w:bookmarkStart w:id="260" w:name="_Toc437859906"/>
      <w:bookmarkStart w:id="261" w:name="_Toc437860153"/>
      <w:bookmarkEnd w:id="258"/>
      <w:bookmarkEnd w:id="259"/>
    </w:p>
    <w:p w:rsidR="00A32AA3" w:rsidDel="0004650F" w:rsidRDefault="00A32AA3">
      <w:pPr>
        <w:tabs>
          <w:tab w:val="left" w:pos="4253"/>
        </w:tabs>
        <w:spacing w:before="60" w:line="276" w:lineRule="auto"/>
        <w:ind w:firstLine="709"/>
        <w:jc w:val="both"/>
        <w:rPr>
          <w:del w:id="262" w:author="User" w:date="2018-12-13T20:47:00Z"/>
          <w:sz w:val="28"/>
          <w:szCs w:val="28"/>
        </w:rPr>
        <w:pPrChange w:id="263" w:author="User" w:date="2018-12-14T08:41:00Z">
          <w:pPr>
            <w:tabs>
              <w:tab w:val="left" w:pos="4253"/>
            </w:tabs>
            <w:spacing w:line="264" w:lineRule="auto"/>
            <w:ind w:firstLine="709"/>
            <w:jc w:val="both"/>
          </w:pPr>
        </w:pPrChange>
      </w:pPr>
      <w:del w:id="264" w:author="User" w:date="2018-12-13T20:47:00Z">
        <w:r w:rsidRPr="002E07D4" w:rsidDel="0004650F">
          <w:rPr>
            <w:sz w:val="28"/>
            <w:szCs w:val="28"/>
            <w:shd w:val="clear" w:color="auto" w:fill="FFFFFF"/>
          </w:rPr>
          <w:delText xml:space="preserve">Бюджетные ассигнования на реализацию муниципальной программы в 2019 году  предусмотрены в размере 671 616,1 тыс. рублей, что на  40 427,7 тыс. рублей (6,4 %)  </w:delText>
        </w:r>
        <w:r w:rsidRPr="002E07D4" w:rsidDel="0004650F">
          <w:rPr>
            <w:color w:val="000000"/>
            <w:sz w:val="28"/>
            <w:szCs w:val="28"/>
            <w:shd w:val="clear" w:color="auto" w:fill="FFFFFF"/>
          </w:rPr>
          <w:delText xml:space="preserve">превышает уровень утвержденного финансирования на 2018 год. В 2020 году планируется сокращение расходов относительно 2019 года на 35 668,1 тыс. рублей (5,3%) </w:delText>
        </w:r>
        <w:r w:rsidRPr="002E07D4" w:rsidDel="0004650F">
          <w:rPr>
            <w:color w:val="000000"/>
            <w:sz w:val="28"/>
            <w:szCs w:val="28"/>
          </w:rPr>
          <w:delText xml:space="preserve">, </w:delText>
        </w:r>
        <w:r w:rsidRPr="002E07D4" w:rsidDel="0004650F">
          <w:rPr>
            <w:sz w:val="28"/>
            <w:szCs w:val="28"/>
          </w:rPr>
          <w:delText>на 2021 год расходы планируется  с ростом к уровню 2020 года на 18 480,3 тыс. рублей (2,9%).</w:delText>
        </w:r>
        <w:r w:rsidDel="0004650F">
          <w:rPr>
            <w:sz w:val="28"/>
            <w:szCs w:val="28"/>
          </w:rPr>
          <w:delText xml:space="preserve"> </w:delText>
        </w:r>
      </w:del>
    </w:p>
    <w:p w:rsidR="00A32AA3" w:rsidDel="0004650F" w:rsidRDefault="00A32AA3">
      <w:pPr>
        <w:tabs>
          <w:tab w:val="left" w:pos="4253"/>
        </w:tabs>
        <w:spacing w:before="60" w:line="276" w:lineRule="auto"/>
        <w:ind w:firstLine="709"/>
        <w:jc w:val="both"/>
        <w:rPr>
          <w:del w:id="265" w:author="User" w:date="2018-12-13T20:47:00Z"/>
        </w:rPr>
        <w:pPrChange w:id="266" w:author="User" w:date="2018-12-14T08:41:00Z">
          <w:pPr>
            <w:tabs>
              <w:tab w:val="left" w:pos="4253"/>
            </w:tabs>
            <w:spacing w:line="264" w:lineRule="auto"/>
            <w:ind w:firstLine="709"/>
            <w:jc w:val="both"/>
          </w:pPr>
        </w:pPrChange>
      </w:pPr>
      <w:del w:id="267" w:author="User" w:date="2018-12-13T20:47:00Z">
        <w:r w:rsidRPr="002E07D4" w:rsidDel="0004650F">
          <w:rPr>
            <w:color w:val="000000"/>
            <w:sz w:val="28"/>
            <w:szCs w:val="28"/>
            <w:lang w:eastAsia="ru-RU"/>
          </w:rPr>
          <w:delText>Проектом предусматривается рост бюджетных ассигнований на реализацию программы по сравнению с утвержденным паспортом: в 2019 году – на 18,9 %, в 2020 году – на 6,4 %, в 2021 году бюджетные средства на реализацию программы паспортом программы не предусмотрены.</w:delText>
        </w:r>
      </w:del>
    </w:p>
    <w:bookmarkEnd w:id="260"/>
    <w:bookmarkEnd w:id="261"/>
    <w:p w:rsidR="00A32AA3" w:rsidRDefault="00A32AA3">
      <w:pPr>
        <w:tabs>
          <w:tab w:val="left" w:pos="4253"/>
        </w:tabs>
        <w:spacing w:before="60" w:line="276" w:lineRule="auto"/>
        <w:ind w:firstLine="709"/>
        <w:jc w:val="both"/>
        <w:rPr>
          <w:spacing w:val="-1"/>
          <w:sz w:val="28"/>
          <w:szCs w:val="28"/>
        </w:rPr>
        <w:pPrChange w:id="268" w:author="User" w:date="2018-12-14T08:41:00Z">
          <w:pPr>
            <w:tabs>
              <w:tab w:val="left" w:pos="4253"/>
            </w:tabs>
            <w:spacing w:line="264" w:lineRule="auto"/>
            <w:ind w:firstLine="709"/>
            <w:jc w:val="both"/>
          </w:pPr>
        </w:pPrChange>
      </w:pPr>
      <w:r w:rsidRPr="002E07D4">
        <w:rPr>
          <w:spacing w:val="-1"/>
          <w:sz w:val="28"/>
          <w:szCs w:val="28"/>
        </w:rPr>
        <w:t xml:space="preserve">В рамках подпрограмм </w:t>
      </w:r>
      <w:r w:rsidRPr="002E07D4">
        <w:rPr>
          <w:b/>
          <w:bCs/>
          <w:i/>
          <w:iCs/>
          <w:spacing w:val="-1"/>
          <w:sz w:val="28"/>
          <w:szCs w:val="28"/>
        </w:rPr>
        <w:t xml:space="preserve">«Развитие дошкольного образования», «Развитие общего образования» </w:t>
      </w:r>
      <w:r w:rsidRPr="002E07D4">
        <w:rPr>
          <w:spacing w:val="-1"/>
          <w:sz w:val="28"/>
          <w:szCs w:val="28"/>
        </w:rPr>
        <w:t>и</w:t>
      </w:r>
      <w:r w:rsidRPr="002E07D4">
        <w:rPr>
          <w:b/>
          <w:bCs/>
          <w:i/>
          <w:iCs/>
          <w:spacing w:val="-1"/>
          <w:sz w:val="28"/>
          <w:szCs w:val="28"/>
        </w:rPr>
        <w:t xml:space="preserve">  «Развитие дополнительного образования»</w:t>
      </w:r>
      <w:r w:rsidRPr="002E07D4">
        <w:rPr>
          <w:spacing w:val="-1"/>
          <w:sz w:val="28"/>
          <w:szCs w:val="28"/>
        </w:rPr>
        <w:t xml:space="preserve"> предусмо</w:t>
      </w:r>
      <w:r w:rsidRPr="002E07D4">
        <w:rPr>
          <w:spacing w:val="-1"/>
          <w:sz w:val="28"/>
          <w:szCs w:val="28"/>
        </w:rPr>
        <w:t>т</w:t>
      </w:r>
      <w:r w:rsidRPr="002E07D4">
        <w:rPr>
          <w:spacing w:val="-1"/>
          <w:sz w:val="28"/>
          <w:szCs w:val="28"/>
        </w:rPr>
        <w:t>рены расходы за счет субвенции из областного бюджета на обеспечение госуда</w:t>
      </w:r>
      <w:r w:rsidRPr="002E07D4">
        <w:rPr>
          <w:spacing w:val="-1"/>
          <w:sz w:val="28"/>
          <w:szCs w:val="28"/>
        </w:rPr>
        <w:t>р</w:t>
      </w:r>
      <w:r w:rsidRPr="002E07D4">
        <w:rPr>
          <w:spacing w:val="-1"/>
          <w:sz w:val="28"/>
          <w:szCs w:val="28"/>
        </w:rPr>
        <w:t xml:space="preserve">ственных гарантий реализации прав на получение общедоступного дошкольного </w:t>
      </w:r>
      <w:r w:rsidRPr="002E07D4">
        <w:rPr>
          <w:spacing w:val="-1"/>
          <w:sz w:val="28"/>
          <w:szCs w:val="28"/>
        </w:rPr>
        <w:lastRenderedPageBreak/>
        <w:t xml:space="preserve">образования и общедоступного бесплатного общего образования – </w:t>
      </w:r>
      <w:r w:rsidR="00AA30E6">
        <w:rPr>
          <w:sz w:val="28"/>
          <w:szCs w:val="28"/>
        </w:rPr>
        <w:t>417 477,0</w:t>
      </w:r>
      <w:r w:rsidR="007664F1">
        <w:rPr>
          <w:sz w:val="28"/>
          <w:szCs w:val="28"/>
        </w:rPr>
        <w:t xml:space="preserve"> </w:t>
      </w:r>
      <w:r w:rsidRPr="002E07D4">
        <w:rPr>
          <w:spacing w:val="-1"/>
          <w:sz w:val="28"/>
          <w:szCs w:val="28"/>
        </w:rPr>
        <w:t>тыс. рублей.</w:t>
      </w:r>
      <w:r w:rsidRPr="00F57688">
        <w:rPr>
          <w:spacing w:val="-1"/>
          <w:sz w:val="28"/>
          <w:szCs w:val="28"/>
        </w:rPr>
        <w:t xml:space="preserve"> </w:t>
      </w:r>
    </w:p>
    <w:p w:rsidR="00C56FEB" w:rsidRDefault="00A32AA3" w:rsidP="00C56FEB">
      <w:pPr>
        <w:tabs>
          <w:tab w:val="left" w:pos="4253"/>
        </w:tabs>
        <w:spacing w:line="264" w:lineRule="auto"/>
        <w:ind w:firstLine="709"/>
        <w:jc w:val="both"/>
        <w:rPr>
          <w:sz w:val="28"/>
          <w:szCs w:val="28"/>
        </w:rPr>
      </w:pPr>
      <w:r w:rsidRPr="006519EB">
        <w:rPr>
          <w:spacing w:val="-1"/>
          <w:sz w:val="28"/>
          <w:szCs w:val="28"/>
        </w:rPr>
        <w:t>На выполнение мероприятий подпрограммы «</w:t>
      </w:r>
      <w:r w:rsidRPr="006519EB">
        <w:rPr>
          <w:b/>
          <w:bCs/>
          <w:i/>
          <w:iCs/>
          <w:sz w:val="28"/>
          <w:szCs w:val="28"/>
        </w:rPr>
        <w:t>Создание условий для орган</w:t>
      </w:r>
      <w:r w:rsidRPr="006519EB">
        <w:rPr>
          <w:b/>
          <w:bCs/>
          <w:i/>
          <w:iCs/>
          <w:sz w:val="28"/>
          <w:szCs w:val="28"/>
        </w:rPr>
        <w:t>и</w:t>
      </w:r>
      <w:r w:rsidRPr="006519EB">
        <w:rPr>
          <w:b/>
          <w:bCs/>
          <w:i/>
          <w:iCs/>
          <w:sz w:val="28"/>
          <w:szCs w:val="28"/>
        </w:rPr>
        <w:t xml:space="preserve">зации отдыха и оздоровления детей» </w:t>
      </w:r>
      <w:r w:rsidRPr="002A0B11">
        <w:rPr>
          <w:bCs/>
          <w:iCs/>
          <w:sz w:val="28"/>
          <w:szCs w:val="28"/>
        </w:rPr>
        <w:t>в 2019 году</w:t>
      </w:r>
      <w:r w:rsidRPr="006519EB">
        <w:rPr>
          <w:b/>
          <w:bCs/>
          <w:i/>
          <w:iCs/>
          <w:sz w:val="28"/>
          <w:szCs w:val="28"/>
        </w:rPr>
        <w:t xml:space="preserve"> </w:t>
      </w:r>
      <w:r w:rsidRPr="006519EB">
        <w:rPr>
          <w:sz w:val="28"/>
          <w:szCs w:val="28"/>
        </w:rPr>
        <w:t>предусмотрено 9 204,2 тыс. рублей, что выше уровня 2018 года на 2 061,3 тыс. рублей (28,9%).</w:t>
      </w:r>
      <w:r w:rsidR="006519EB">
        <w:rPr>
          <w:sz w:val="28"/>
          <w:szCs w:val="28"/>
        </w:rPr>
        <w:t xml:space="preserve"> Относительно паспорта муниципальной программы расходы увеличатся на 37,7 %.</w:t>
      </w:r>
    </w:p>
    <w:p w:rsidR="00A32AA3" w:rsidRPr="00CD3154" w:rsidDel="00EB5A5F" w:rsidRDefault="00C56FEB" w:rsidP="00C56FEB">
      <w:pPr>
        <w:tabs>
          <w:tab w:val="left" w:pos="4253"/>
        </w:tabs>
        <w:spacing w:line="264" w:lineRule="auto"/>
        <w:ind w:firstLine="709"/>
        <w:jc w:val="both"/>
        <w:rPr>
          <w:del w:id="269" w:author="User" w:date="2018-12-14T08:42:00Z"/>
          <w:sz w:val="28"/>
          <w:szCs w:val="28"/>
          <w:highlight w:val="yellow"/>
        </w:rPr>
      </w:pPr>
      <w:r>
        <w:rPr>
          <w:sz w:val="28"/>
          <w:szCs w:val="28"/>
        </w:rPr>
        <w:t>В рамках</w:t>
      </w:r>
      <w:r w:rsidR="00A32AA3" w:rsidRPr="00C654C0">
        <w:rPr>
          <w:sz w:val="28"/>
          <w:szCs w:val="28"/>
        </w:rPr>
        <w:t xml:space="preserve"> подпрограммы </w:t>
      </w:r>
      <w:r w:rsidR="00A32AA3" w:rsidRPr="00C654C0">
        <w:rPr>
          <w:b/>
          <w:bCs/>
          <w:i/>
          <w:iCs/>
          <w:sz w:val="28"/>
          <w:szCs w:val="28"/>
        </w:rPr>
        <w:t>«Обеспечение реализации муниципальной пр</w:t>
      </w:r>
      <w:r w:rsidR="00A32AA3" w:rsidRPr="00C654C0">
        <w:rPr>
          <w:b/>
          <w:bCs/>
          <w:i/>
          <w:iCs/>
          <w:sz w:val="28"/>
          <w:szCs w:val="28"/>
        </w:rPr>
        <w:t>о</w:t>
      </w:r>
      <w:r w:rsidR="00A32AA3" w:rsidRPr="00C654C0">
        <w:rPr>
          <w:b/>
          <w:bCs/>
          <w:i/>
          <w:iCs/>
          <w:sz w:val="28"/>
          <w:szCs w:val="28"/>
        </w:rPr>
        <w:t>граммы»</w:t>
      </w:r>
      <w:r w:rsidR="00A32AA3" w:rsidRPr="00C654C0">
        <w:rPr>
          <w:sz w:val="28"/>
          <w:szCs w:val="28"/>
        </w:rPr>
        <w:t xml:space="preserve"> предусмотрены </w:t>
      </w:r>
      <w:r>
        <w:rPr>
          <w:sz w:val="28"/>
          <w:szCs w:val="28"/>
        </w:rPr>
        <w:t xml:space="preserve"> расходы на текущее содержание МО</w:t>
      </w:r>
      <w:r w:rsidRPr="006A529B">
        <w:rPr>
          <w:sz w:val="28"/>
          <w:szCs w:val="28"/>
        </w:rPr>
        <w:t xml:space="preserve"> по образованию</w:t>
      </w:r>
      <w:r>
        <w:rPr>
          <w:sz w:val="28"/>
          <w:szCs w:val="28"/>
        </w:rPr>
        <w:t xml:space="preserve">, молодежной политике и спорту </w:t>
      </w:r>
      <w:r w:rsidRPr="006A529B">
        <w:rPr>
          <w:sz w:val="28"/>
          <w:szCs w:val="28"/>
        </w:rPr>
        <w:t>администрации Павловского муниципального района</w:t>
      </w:r>
      <w:r>
        <w:rPr>
          <w:sz w:val="28"/>
          <w:szCs w:val="28"/>
        </w:rPr>
        <w:t xml:space="preserve"> и подведомственных ему учреждений</w:t>
      </w:r>
      <w:r>
        <w:rPr>
          <w:rStyle w:val="affd"/>
          <w:sz w:val="28"/>
          <w:szCs w:val="28"/>
        </w:rPr>
        <w:footnoteReference w:id="4"/>
      </w:r>
      <w:r>
        <w:rPr>
          <w:sz w:val="28"/>
          <w:szCs w:val="28"/>
        </w:rPr>
        <w:t xml:space="preserve"> </w:t>
      </w:r>
      <w:r w:rsidR="00A32AA3" w:rsidRPr="00C654C0">
        <w:rPr>
          <w:sz w:val="28"/>
          <w:szCs w:val="28"/>
        </w:rPr>
        <w:t xml:space="preserve">в </w:t>
      </w:r>
      <w:r>
        <w:rPr>
          <w:sz w:val="28"/>
          <w:szCs w:val="28"/>
        </w:rPr>
        <w:t>сумме 28 374,1</w:t>
      </w:r>
      <w:r w:rsidR="00A32AA3" w:rsidRPr="00C654C0">
        <w:rPr>
          <w:sz w:val="28"/>
          <w:szCs w:val="28"/>
        </w:rPr>
        <w:t xml:space="preserve"> тыс. рублей </w:t>
      </w:r>
      <w:r>
        <w:rPr>
          <w:sz w:val="28"/>
          <w:szCs w:val="28"/>
        </w:rPr>
        <w:t xml:space="preserve"> </w:t>
      </w:r>
      <w:r w:rsidR="00A32AA3" w:rsidRPr="00C654C0">
        <w:rPr>
          <w:sz w:val="28"/>
          <w:szCs w:val="28"/>
        </w:rPr>
        <w:t xml:space="preserve">или </w:t>
      </w:r>
      <w:r>
        <w:rPr>
          <w:sz w:val="28"/>
          <w:szCs w:val="28"/>
        </w:rPr>
        <w:t>87,8</w:t>
      </w:r>
      <w:r w:rsidR="00A32AA3" w:rsidRPr="00C654C0">
        <w:rPr>
          <w:sz w:val="28"/>
          <w:szCs w:val="28"/>
        </w:rPr>
        <w:t>% к уровню 201</w:t>
      </w:r>
      <w:r>
        <w:rPr>
          <w:sz w:val="28"/>
          <w:szCs w:val="28"/>
        </w:rPr>
        <w:t xml:space="preserve">8 </w:t>
      </w:r>
      <w:r w:rsidR="00A32AA3">
        <w:rPr>
          <w:sz w:val="28"/>
          <w:szCs w:val="28"/>
        </w:rPr>
        <w:t xml:space="preserve">года </w:t>
      </w:r>
      <w:r w:rsidR="00A32AA3" w:rsidRPr="0014321B">
        <w:rPr>
          <w:sz w:val="28"/>
          <w:szCs w:val="28"/>
        </w:rPr>
        <w:t xml:space="preserve">и </w:t>
      </w:r>
      <w:r>
        <w:rPr>
          <w:sz w:val="28"/>
          <w:szCs w:val="28"/>
        </w:rPr>
        <w:t>137,7</w:t>
      </w:r>
      <w:r w:rsidR="00A32AA3" w:rsidRPr="0014321B">
        <w:rPr>
          <w:sz w:val="28"/>
          <w:szCs w:val="28"/>
        </w:rPr>
        <w:t xml:space="preserve">% от базовых потребностей программы. </w:t>
      </w:r>
    </w:p>
    <w:p w:rsidR="00EB5A5F" w:rsidRDefault="00EB5A5F">
      <w:pPr>
        <w:tabs>
          <w:tab w:val="left" w:pos="4253"/>
        </w:tabs>
        <w:spacing w:line="264" w:lineRule="auto"/>
        <w:ind w:firstLine="709"/>
        <w:jc w:val="both"/>
        <w:rPr>
          <w:ins w:id="271" w:author="User" w:date="2018-12-14T08:42:00Z"/>
          <w:sz w:val="28"/>
          <w:szCs w:val="28"/>
        </w:rPr>
        <w:pPrChange w:id="272" w:author="User" w:date="2018-12-14T08:42:00Z">
          <w:pPr>
            <w:autoSpaceDE w:val="0"/>
            <w:spacing w:line="264" w:lineRule="auto"/>
            <w:ind w:firstLine="709"/>
            <w:jc w:val="both"/>
          </w:pPr>
        </w:pPrChange>
      </w:pPr>
    </w:p>
    <w:p w:rsidR="00A32AA3" w:rsidRDefault="00A32AA3">
      <w:pPr>
        <w:tabs>
          <w:tab w:val="left" w:pos="4253"/>
        </w:tabs>
        <w:spacing w:line="264" w:lineRule="auto"/>
        <w:ind w:firstLine="709"/>
        <w:jc w:val="both"/>
        <w:rPr>
          <w:sz w:val="28"/>
          <w:szCs w:val="28"/>
          <w:shd w:val="clear" w:color="auto" w:fill="FFFFFF"/>
        </w:rPr>
        <w:pPrChange w:id="273" w:author="User" w:date="2018-12-14T08:42:00Z">
          <w:pPr>
            <w:autoSpaceDE w:val="0"/>
            <w:spacing w:line="264" w:lineRule="auto"/>
            <w:ind w:firstLine="709"/>
            <w:jc w:val="both"/>
          </w:pPr>
        </w:pPrChange>
      </w:pPr>
      <w:r w:rsidRPr="006519EB">
        <w:rPr>
          <w:sz w:val="28"/>
          <w:szCs w:val="28"/>
        </w:rPr>
        <w:t xml:space="preserve">В рамках подпрограммы  </w:t>
      </w:r>
      <w:r w:rsidRPr="006519EB">
        <w:rPr>
          <w:b/>
          <w:bCs/>
          <w:i/>
          <w:iCs/>
          <w:sz w:val="28"/>
          <w:szCs w:val="28"/>
        </w:rPr>
        <w:t>«Молодежь»</w:t>
      </w:r>
      <w:r w:rsidRPr="006519EB">
        <w:rPr>
          <w:sz w:val="28"/>
          <w:szCs w:val="28"/>
        </w:rPr>
        <w:t xml:space="preserve"> предусмотрены расходы на фина</w:t>
      </w:r>
      <w:r w:rsidRPr="006519EB">
        <w:rPr>
          <w:sz w:val="28"/>
          <w:szCs w:val="28"/>
        </w:rPr>
        <w:t>н</w:t>
      </w:r>
      <w:r w:rsidRPr="006519EB">
        <w:rPr>
          <w:sz w:val="28"/>
          <w:szCs w:val="28"/>
        </w:rPr>
        <w:t xml:space="preserve">сирование мероприятий по </w:t>
      </w:r>
      <w:r w:rsidRPr="006519EB">
        <w:rPr>
          <w:color w:val="000000"/>
          <w:sz w:val="27"/>
          <w:szCs w:val="27"/>
        </w:rPr>
        <w:t>поддержке молодежи и подготовке ее к службе в Воор</w:t>
      </w:r>
      <w:r w:rsidRPr="006519EB">
        <w:rPr>
          <w:color w:val="000000"/>
          <w:sz w:val="27"/>
          <w:szCs w:val="27"/>
        </w:rPr>
        <w:t>у</w:t>
      </w:r>
      <w:r w:rsidRPr="006519EB">
        <w:rPr>
          <w:color w:val="000000"/>
          <w:sz w:val="27"/>
          <w:szCs w:val="27"/>
        </w:rPr>
        <w:t>женных Силах Российской Федерации</w:t>
      </w:r>
      <w:r w:rsidRPr="006519EB">
        <w:rPr>
          <w:sz w:val="28"/>
          <w:szCs w:val="28"/>
        </w:rPr>
        <w:t>. В проекте бюджета на 201</w:t>
      </w:r>
      <w:r w:rsidR="00AA30E6" w:rsidRPr="006519EB">
        <w:rPr>
          <w:sz w:val="28"/>
          <w:szCs w:val="28"/>
        </w:rPr>
        <w:t>9</w:t>
      </w:r>
      <w:r w:rsidRPr="006519EB">
        <w:rPr>
          <w:sz w:val="28"/>
          <w:szCs w:val="28"/>
        </w:rPr>
        <w:t xml:space="preserve"> год планирую</w:t>
      </w:r>
      <w:r w:rsidRPr="006519EB">
        <w:rPr>
          <w:sz w:val="28"/>
          <w:szCs w:val="28"/>
        </w:rPr>
        <w:t>т</w:t>
      </w:r>
      <w:r w:rsidRPr="006519EB">
        <w:rPr>
          <w:sz w:val="28"/>
          <w:szCs w:val="28"/>
        </w:rPr>
        <w:t>ся расходы  в размере 400,0 тыс. рублей</w:t>
      </w:r>
      <w:r w:rsidRPr="006519EB">
        <w:rPr>
          <w:sz w:val="28"/>
          <w:szCs w:val="28"/>
          <w:shd w:val="clear" w:color="auto" w:fill="FFFFFF"/>
        </w:rPr>
        <w:t>,</w:t>
      </w:r>
      <w:r w:rsidRPr="007E7412">
        <w:rPr>
          <w:sz w:val="28"/>
          <w:szCs w:val="28"/>
          <w:shd w:val="clear" w:color="auto" w:fill="FFFFFF"/>
        </w:rPr>
        <w:t xml:space="preserve"> паспорт</w:t>
      </w:r>
      <w:r w:rsidR="006519EB">
        <w:rPr>
          <w:sz w:val="28"/>
          <w:szCs w:val="28"/>
          <w:shd w:val="clear" w:color="auto" w:fill="FFFFFF"/>
        </w:rPr>
        <w:t xml:space="preserve">ом программы финансирование </w:t>
      </w:r>
      <w:r w:rsidRPr="007E7412">
        <w:rPr>
          <w:sz w:val="28"/>
          <w:szCs w:val="28"/>
          <w:shd w:val="clear" w:color="auto" w:fill="FFFFFF"/>
        </w:rPr>
        <w:t xml:space="preserve"> </w:t>
      </w:r>
      <w:r w:rsidR="006519EB">
        <w:rPr>
          <w:sz w:val="28"/>
          <w:szCs w:val="28"/>
          <w:shd w:val="clear" w:color="auto" w:fill="FFFFFF"/>
        </w:rPr>
        <w:t>не предусмотрено.</w:t>
      </w:r>
    </w:p>
    <w:p w:rsidR="002A0B11" w:rsidRDefault="002A0B11" w:rsidP="00564C2E">
      <w:pPr>
        <w:shd w:val="clear" w:color="auto" w:fill="FFFFFF"/>
        <w:spacing w:line="276" w:lineRule="auto"/>
        <w:ind w:firstLine="709"/>
        <w:jc w:val="both"/>
        <w:rPr>
          <w:ins w:id="274" w:author="User" w:date="2018-12-14T07:55:00Z"/>
          <w:color w:val="000000"/>
          <w:sz w:val="28"/>
          <w:szCs w:val="28"/>
        </w:rPr>
      </w:pPr>
      <w:r>
        <w:rPr>
          <w:color w:val="000000"/>
          <w:sz w:val="28"/>
        </w:rPr>
        <w:t>С</w:t>
      </w:r>
      <w:r w:rsidRPr="003C6E0E">
        <w:rPr>
          <w:color w:val="000000"/>
          <w:sz w:val="28"/>
        </w:rPr>
        <w:t>ледует отметить, что</w:t>
      </w:r>
      <w:r>
        <w:rPr>
          <w:color w:val="000000"/>
          <w:sz w:val="28"/>
        </w:rPr>
        <w:t xml:space="preserve"> срок реализации мероприятий программы истекает в 20</w:t>
      </w:r>
      <w:r w:rsidR="00CE0EED">
        <w:rPr>
          <w:color w:val="000000"/>
          <w:sz w:val="28"/>
        </w:rPr>
        <w:t>20</w:t>
      </w:r>
      <w:r>
        <w:rPr>
          <w:color w:val="000000"/>
          <w:sz w:val="28"/>
        </w:rPr>
        <w:t xml:space="preserve"> году. Вместе с тем </w:t>
      </w:r>
      <w:r w:rsidRPr="000645D1">
        <w:rPr>
          <w:color w:val="000000"/>
          <w:sz w:val="28"/>
          <w:szCs w:val="28"/>
        </w:rPr>
        <w:t>бюджетные</w:t>
      </w:r>
      <w:r>
        <w:rPr>
          <w:color w:val="000000"/>
          <w:sz w:val="28"/>
          <w:szCs w:val="28"/>
        </w:rPr>
        <w:t xml:space="preserve"> </w:t>
      </w:r>
      <w:r w:rsidRPr="000645D1">
        <w:rPr>
          <w:color w:val="000000"/>
          <w:sz w:val="28"/>
          <w:szCs w:val="28"/>
        </w:rPr>
        <w:t>ассигновани</w:t>
      </w:r>
      <w:r>
        <w:rPr>
          <w:color w:val="000000"/>
          <w:sz w:val="28"/>
          <w:szCs w:val="28"/>
        </w:rPr>
        <w:t>я</w:t>
      </w:r>
      <w:r w:rsidRPr="000645D1">
        <w:rPr>
          <w:color w:val="000000"/>
          <w:sz w:val="28"/>
          <w:szCs w:val="28"/>
        </w:rPr>
        <w:t xml:space="preserve"> на реализацию </w:t>
      </w:r>
      <w:r>
        <w:rPr>
          <w:color w:val="000000"/>
          <w:sz w:val="28"/>
          <w:szCs w:val="28"/>
        </w:rPr>
        <w:t xml:space="preserve">муниципальной </w:t>
      </w:r>
      <w:r w:rsidRPr="000645D1">
        <w:rPr>
          <w:color w:val="000000"/>
          <w:sz w:val="28"/>
          <w:szCs w:val="28"/>
        </w:rPr>
        <w:t>программ</w:t>
      </w:r>
      <w:r>
        <w:rPr>
          <w:color w:val="000000"/>
          <w:sz w:val="28"/>
          <w:szCs w:val="28"/>
        </w:rPr>
        <w:t>ы</w:t>
      </w:r>
      <w:r w:rsidRPr="000645D1">
        <w:rPr>
          <w:color w:val="000000"/>
          <w:sz w:val="28"/>
          <w:szCs w:val="28"/>
        </w:rPr>
        <w:t xml:space="preserve"> предусмотрены</w:t>
      </w:r>
      <w:r>
        <w:rPr>
          <w:color w:val="000000"/>
          <w:sz w:val="28"/>
          <w:szCs w:val="28"/>
        </w:rPr>
        <w:t xml:space="preserve">  проектом решения о бюджете</w:t>
      </w:r>
      <w:r w:rsidRPr="000645D1">
        <w:rPr>
          <w:color w:val="000000"/>
          <w:sz w:val="28"/>
          <w:szCs w:val="28"/>
        </w:rPr>
        <w:t xml:space="preserve"> и на 202</w:t>
      </w:r>
      <w:r>
        <w:rPr>
          <w:color w:val="000000"/>
          <w:sz w:val="28"/>
          <w:szCs w:val="28"/>
        </w:rPr>
        <w:t>1</w:t>
      </w:r>
      <w:r w:rsidRPr="000645D1">
        <w:rPr>
          <w:color w:val="000000"/>
          <w:sz w:val="28"/>
          <w:szCs w:val="28"/>
        </w:rPr>
        <w:t xml:space="preserve"> год.</w:t>
      </w:r>
    </w:p>
    <w:p w:rsidR="00931112" w:rsidRPr="00FD5310" w:rsidDel="00A76597" w:rsidRDefault="00931112" w:rsidP="00564C2E">
      <w:pPr>
        <w:shd w:val="clear" w:color="auto" w:fill="FFFFFF"/>
        <w:spacing w:line="276" w:lineRule="auto"/>
        <w:ind w:firstLine="709"/>
        <w:jc w:val="both"/>
        <w:rPr>
          <w:del w:id="275" w:author="User" w:date="2018-12-14T07:58:00Z"/>
          <w:iCs/>
          <w:color w:val="000000"/>
          <w:sz w:val="28"/>
          <w:szCs w:val="28"/>
        </w:rPr>
      </w:pPr>
    </w:p>
    <w:p w:rsidR="002A0B11" w:rsidRPr="00AF5391" w:rsidDel="0004650F" w:rsidRDefault="002A0B11" w:rsidP="002A0B11">
      <w:pPr>
        <w:spacing w:line="276" w:lineRule="auto"/>
        <w:ind w:firstLine="709"/>
        <w:jc w:val="both"/>
        <w:rPr>
          <w:del w:id="276" w:author="User" w:date="2018-12-13T20:46:00Z"/>
          <w:i/>
          <w:sz w:val="28"/>
          <w:szCs w:val="28"/>
        </w:rPr>
      </w:pPr>
      <w:del w:id="277" w:author="User" w:date="2018-12-13T20:46:00Z">
        <w:r w:rsidRPr="00C74F8F" w:rsidDel="0004650F">
          <w:rPr>
            <w:b/>
            <w:i/>
            <w:iCs/>
            <w:color w:val="000000"/>
            <w:sz w:val="28"/>
            <w:szCs w:val="28"/>
          </w:rPr>
          <w:delText>Рекомендации Контрольно-счетной комиссии</w:delText>
        </w:r>
        <w:r w:rsidDel="0004650F">
          <w:rPr>
            <w:i/>
            <w:iCs/>
            <w:color w:val="000000"/>
            <w:sz w:val="28"/>
            <w:szCs w:val="28"/>
          </w:rPr>
          <w:delText>: О</w:delText>
        </w:r>
        <w:r w:rsidRPr="00C74F8F" w:rsidDel="0004650F">
          <w:rPr>
            <w:i/>
            <w:iCs/>
            <w:color w:val="000000"/>
            <w:sz w:val="28"/>
            <w:szCs w:val="28"/>
          </w:rPr>
          <w:delText>тветственному испо</w:delText>
        </w:r>
        <w:r w:rsidRPr="00C74F8F" w:rsidDel="0004650F">
          <w:rPr>
            <w:i/>
            <w:iCs/>
            <w:color w:val="000000"/>
            <w:sz w:val="28"/>
            <w:szCs w:val="28"/>
          </w:rPr>
          <w:delText>л</w:delText>
        </w:r>
        <w:r w:rsidRPr="00C74F8F" w:rsidDel="0004650F">
          <w:rPr>
            <w:i/>
            <w:iCs/>
            <w:color w:val="000000"/>
            <w:sz w:val="28"/>
            <w:szCs w:val="28"/>
          </w:rPr>
          <w:delText xml:space="preserve">нителю </w:delText>
        </w:r>
        <w:r w:rsidDel="0004650F">
          <w:rPr>
            <w:i/>
            <w:iCs/>
            <w:color w:val="000000"/>
            <w:sz w:val="28"/>
            <w:szCs w:val="28"/>
          </w:rPr>
          <w:delText>внести изменения в муниципальную программу в части сроков  ее реал</w:delText>
        </w:r>
        <w:r w:rsidDel="0004650F">
          <w:rPr>
            <w:i/>
            <w:iCs/>
            <w:color w:val="000000"/>
            <w:sz w:val="28"/>
            <w:szCs w:val="28"/>
          </w:rPr>
          <w:delText>и</w:delText>
        </w:r>
        <w:r w:rsidDel="0004650F">
          <w:rPr>
            <w:i/>
            <w:iCs/>
            <w:color w:val="000000"/>
            <w:sz w:val="28"/>
            <w:szCs w:val="28"/>
          </w:rPr>
          <w:delText>зации. П</w:delText>
        </w:r>
        <w:r w:rsidRPr="00C74F8F" w:rsidDel="0004650F">
          <w:rPr>
            <w:i/>
            <w:iCs/>
            <w:color w:val="000000"/>
            <w:sz w:val="28"/>
            <w:szCs w:val="28"/>
          </w:rPr>
          <w:delText>осле утверждения проекта  решения «О бюджете Павловского муниц</w:delText>
        </w:r>
        <w:r w:rsidRPr="00C74F8F" w:rsidDel="0004650F">
          <w:rPr>
            <w:i/>
            <w:iCs/>
            <w:color w:val="000000"/>
            <w:sz w:val="28"/>
            <w:szCs w:val="28"/>
          </w:rPr>
          <w:delText>и</w:delText>
        </w:r>
        <w:r w:rsidRPr="00C74F8F" w:rsidDel="0004650F">
          <w:rPr>
            <w:i/>
            <w:iCs/>
            <w:color w:val="000000"/>
            <w:sz w:val="28"/>
            <w:szCs w:val="28"/>
          </w:rPr>
          <w:delText>пального района на 201</w:delText>
        </w:r>
        <w:r w:rsidDel="0004650F">
          <w:rPr>
            <w:i/>
            <w:iCs/>
            <w:color w:val="000000"/>
            <w:sz w:val="28"/>
            <w:szCs w:val="28"/>
          </w:rPr>
          <w:delText>9</w:delText>
        </w:r>
        <w:r w:rsidRPr="00C74F8F" w:rsidDel="0004650F">
          <w:rPr>
            <w:i/>
            <w:iCs/>
            <w:color w:val="000000"/>
            <w:sz w:val="28"/>
            <w:szCs w:val="28"/>
          </w:rPr>
          <w:delText xml:space="preserve"> и плановый период 20</w:delText>
        </w:r>
        <w:r w:rsidDel="0004650F">
          <w:rPr>
            <w:i/>
            <w:iCs/>
            <w:color w:val="000000"/>
            <w:sz w:val="28"/>
            <w:szCs w:val="28"/>
          </w:rPr>
          <w:delText>20</w:delText>
        </w:r>
        <w:r w:rsidRPr="00C74F8F" w:rsidDel="0004650F">
          <w:rPr>
            <w:i/>
            <w:iCs/>
            <w:color w:val="000000"/>
            <w:sz w:val="28"/>
            <w:szCs w:val="28"/>
          </w:rPr>
          <w:delText xml:space="preserve"> и 202</w:delText>
        </w:r>
        <w:r w:rsidDel="0004650F">
          <w:rPr>
            <w:i/>
            <w:iCs/>
            <w:color w:val="000000"/>
            <w:sz w:val="28"/>
            <w:szCs w:val="28"/>
          </w:rPr>
          <w:delText>1</w:delText>
        </w:r>
        <w:r w:rsidRPr="00C74F8F" w:rsidDel="0004650F">
          <w:rPr>
            <w:i/>
            <w:iCs/>
            <w:color w:val="000000"/>
            <w:sz w:val="28"/>
            <w:szCs w:val="28"/>
          </w:rPr>
          <w:delText xml:space="preserve"> годов»</w:delText>
        </w:r>
        <w:r w:rsidDel="0004650F">
          <w:rPr>
            <w:i/>
            <w:iCs/>
            <w:color w:val="000000"/>
            <w:sz w:val="28"/>
            <w:szCs w:val="28"/>
          </w:rPr>
          <w:delText xml:space="preserve"> </w:delText>
        </w:r>
        <w:r w:rsidRPr="00C74F8F" w:rsidDel="0004650F">
          <w:rPr>
            <w:i/>
            <w:iCs/>
            <w:color w:val="000000"/>
            <w:sz w:val="28"/>
            <w:szCs w:val="28"/>
          </w:rPr>
          <w:delText>в установленные сроки привести в соответствие объемы финансирования, указанные в паспорте муниципальной программы,</w:delText>
        </w:r>
        <w:r w:rsidDel="0004650F">
          <w:rPr>
            <w:i/>
            <w:iCs/>
            <w:color w:val="000000"/>
            <w:sz w:val="28"/>
            <w:szCs w:val="28"/>
          </w:rPr>
          <w:delText xml:space="preserve"> </w:delText>
        </w:r>
        <w:r w:rsidRPr="00C74F8F" w:rsidDel="0004650F">
          <w:rPr>
            <w:i/>
            <w:iCs/>
            <w:color w:val="000000"/>
            <w:sz w:val="28"/>
            <w:szCs w:val="28"/>
          </w:rPr>
          <w:delText>пересмотреть мероприятия и провести коррект</w:delText>
        </w:r>
        <w:r w:rsidRPr="00C74F8F" w:rsidDel="0004650F">
          <w:rPr>
            <w:i/>
            <w:iCs/>
            <w:color w:val="000000"/>
            <w:sz w:val="28"/>
            <w:szCs w:val="28"/>
          </w:rPr>
          <w:delText>и</w:delText>
        </w:r>
        <w:r w:rsidRPr="00C74F8F" w:rsidDel="0004650F">
          <w:rPr>
            <w:i/>
            <w:iCs/>
            <w:color w:val="000000"/>
            <w:sz w:val="28"/>
            <w:szCs w:val="28"/>
          </w:rPr>
          <w:delText>ровку целевых индикаторов и показателей муниципальной программы.</w:delText>
        </w:r>
      </w:del>
    </w:p>
    <w:p w:rsidR="002A0B11" w:rsidDel="0004650F" w:rsidRDefault="002A0B11" w:rsidP="006519EB">
      <w:pPr>
        <w:autoSpaceDE w:val="0"/>
        <w:spacing w:line="264" w:lineRule="auto"/>
        <w:ind w:firstLine="709"/>
        <w:jc w:val="both"/>
        <w:rPr>
          <w:del w:id="278" w:author="User" w:date="2018-12-13T20:46:00Z"/>
          <w:sz w:val="28"/>
          <w:szCs w:val="28"/>
        </w:rPr>
      </w:pPr>
    </w:p>
    <w:p w:rsidR="00A32AA3" w:rsidRDefault="00A32AA3" w:rsidP="000A064F">
      <w:pPr>
        <w:pStyle w:val="1"/>
        <w:spacing w:line="264" w:lineRule="auto"/>
        <w:ind w:left="0" w:firstLine="709"/>
        <w:jc w:val="both"/>
        <w:rPr>
          <w:spacing w:val="-4"/>
        </w:rPr>
      </w:pPr>
      <w:bookmarkStart w:id="279" w:name="__RefHeading___Toc406229650"/>
      <w:bookmarkStart w:id="280" w:name="_Toc469621797"/>
      <w:bookmarkEnd w:id="279"/>
      <w:r>
        <w:rPr>
          <w:spacing w:val="-4"/>
        </w:rPr>
        <w:t>6.2. МП «Социальная поддержка граждан»</w:t>
      </w:r>
      <w:bookmarkEnd w:id="280"/>
    </w:p>
    <w:p w:rsidR="00A32AA3" w:rsidRPr="002E07D4" w:rsidRDefault="00A32AA3" w:rsidP="000A064F">
      <w:pPr>
        <w:pStyle w:val="1d"/>
        <w:widowControl/>
        <w:shd w:val="clear" w:color="auto" w:fill="FFFFFF"/>
        <w:spacing w:line="264" w:lineRule="auto"/>
        <w:ind w:left="0" w:firstLine="709"/>
        <w:rPr>
          <w:b/>
          <w:bCs/>
          <w:i/>
          <w:iCs/>
          <w:sz w:val="28"/>
          <w:szCs w:val="28"/>
        </w:rPr>
      </w:pPr>
      <w:r w:rsidRPr="00312370">
        <w:rPr>
          <w:b/>
          <w:bCs/>
          <w:i/>
          <w:iCs/>
          <w:sz w:val="28"/>
          <w:szCs w:val="28"/>
        </w:rPr>
        <w:t>Ответственный исполнитель:</w:t>
      </w:r>
      <w:r w:rsidR="002E07D4" w:rsidRPr="002E07D4">
        <w:rPr>
          <w:rFonts w:cs="Arial"/>
          <w:spacing w:val="-1"/>
        </w:rPr>
        <w:t xml:space="preserve"> </w:t>
      </w:r>
      <w:r w:rsidR="002E07D4" w:rsidRPr="002E07D4">
        <w:rPr>
          <w:rFonts w:cs="Arial"/>
          <w:spacing w:val="-1"/>
          <w:sz w:val="28"/>
          <w:szCs w:val="28"/>
        </w:rPr>
        <w:t>Заместитель главы администрации Павло</w:t>
      </w:r>
      <w:r w:rsidR="002E07D4" w:rsidRPr="002E07D4">
        <w:rPr>
          <w:rFonts w:cs="Arial"/>
          <w:spacing w:val="-1"/>
          <w:sz w:val="28"/>
          <w:szCs w:val="28"/>
        </w:rPr>
        <w:t>в</w:t>
      </w:r>
      <w:r w:rsidR="002E07D4" w:rsidRPr="002E07D4">
        <w:rPr>
          <w:rFonts w:cs="Arial"/>
          <w:spacing w:val="-1"/>
          <w:sz w:val="28"/>
          <w:szCs w:val="28"/>
        </w:rPr>
        <w:t>ского муниципального района</w:t>
      </w:r>
    </w:p>
    <w:p w:rsidR="00A32AA3" w:rsidRPr="002E07D4" w:rsidRDefault="00A32AA3" w:rsidP="000A064F">
      <w:pPr>
        <w:pStyle w:val="1d"/>
        <w:widowControl/>
        <w:shd w:val="clear" w:color="auto" w:fill="FFFFFF"/>
        <w:spacing w:line="264" w:lineRule="auto"/>
        <w:ind w:left="0" w:firstLine="709"/>
        <w:rPr>
          <w:bCs/>
          <w:iCs/>
          <w:sz w:val="28"/>
          <w:szCs w:val="28"/>
        </w:rPr>
      </w:pPr>
      <w:r w:rsidRPr="00312370">
        <w:rPr>
          <w:b/>
          <w:bCs/>
          <w:i/>
          <w:iCs/>
          <w:sz w:val="28"/>
          <w:szCs w:val="28"/>
        </w:rPr>
        <w:t>Срок реализации:</w:t>
      </w:r>
      <w:r w:rsidR="002E07D4">
        <w:rPr>
          <w:b/>
          <w:bCs/>
          <w:i/>
          <w:iCs/>
          <w:sz w:val="28"/>
          <w:szCs w:val="28"/>
        </w:rPr>
        <w:t xml:space="preserve"> </w:t>
      </w:r>
      <w:r w:rsidR="002E07D4">
        <w:rPr>
          <w:bCs/>
          <w:iCs/>
          <w:sz w:val="28"/>
          <w:szCs w:val="28"/>
        </w:rPr>
        <w:t>2014-2021 годы</w:t>
      </w:r>
    </w:p>
    <w:p w:rsidR="00A32AA3" w:rsidRDefault="00A32AA3" w:rsidP="000A064F">
      <w:pPr>
        <w:pStyle w:val="1d"/>
        <w:widowControl/>
        <w:shd w:val="clear" w:color="auto" w:fill="FFFFFF"/>
        <w:spacing w:line="264" w:lineRule="auto"/>
        <w:ind w:left="0" w:firstLine="709"/>
        <w:rPr>
          <w:sz w:val="28"/>
          <w:szCs w:val="28"/>
        </w:rPr>
      </w:pPr>
      <w:r>
        <w:rPr>
          <w:sz w:val="28"/>
          <w:szCs w:val="28"/>
        </w:rPr>
        <w:t>Реализация программы направлена на создание условий для роста благос</w:t>
      </w:r>
      <w:r>
        <w:rPr>
          <w:sz w:val="28"/>
          <w:szCs w:val="28"/>
        </w:rPr>
        <w:t>о</w:t>
      </w:r>
      <w:r>
        <w:rPr>
          <w:sz w:val="28"/>
          <w:szCs w:val="28"/>
        </w:rPr>
        <w:t>стояния и улучшения качества жизни  граждан - получателей мер социальной поддержки.</w:t>
      </w:r>
    </w:p>
    <w:p w:rsidR="00A32AA3" w:rsidRDefault="00A32AA3" w:rsidP="000A064F">
      <w:pPr>
        <w:pStyle w:val="1d"/>
        <w:widowControl/>
        <w:shd w:val="clear" w:color="auto" w:fill="FFFFFF"/>
        <w:spacing w:line="264" w:lineRule="auto"/>
        <w:ind w:left="0" w:firstLine="709"/>
        <w:rPr>
          <w:sz w:val="28"/>
          <w:szCs w:val="28"/>
        </w:rPr>
      </w:pPr>
      <w:r>
        <w:rPr>
          <w:sz w:val="28"/>
          <w:szCs w:val="28"/>
        </w:rPr>
        <w:t>Проектом бюджета  ассигнования на реализацию муниципальной програ</w:t>
      </w:r>
      <w:r>
        <w:rPr>
          <w:sz w:val="28"/>
          <w:szCs w:val="28"/>
        </w:rPr>
        <w:t>м</w:t>
      </w:r>
      <w:r>
        <w:rPr>
          <w:sz w:val="28"/>
          <w:szCs w:val="28"/>
        </w:rPr>
        <w:t xml:space="preserve">мы на 2018 год  предусматриваются в объеме 8 082,6 тыс. рублей, что составит </w:t>
      </w:r>
      <w:del w:id="281" w:author="User" w:date="2018-12-14T08:01:00Z">
        <w:r w:rsidDel="00A76597">
          <w:rPr>
            <w:sz w:val="28"/>
            <w:szCs w:val="28"/>
          </w:rPr>
          <w:delText>110,0</w:delText>
        </w:r>
      </w:del>
      <w:ins w:id="282" w:author="User" w:date="2018-12-14T08:01:00Z">
        <w:r w:rsidR="00A76597">
          <w:rPr>
            <w:sz w:val="28"/>
            <w:szCs w:val="28"/>
          </w:rPr>
          <w:t>109,9</w:t>
        </w:r>
      </w:ins>
      <w:r w:rsidRPr="00E70860">
        <w:rPr>
          <w:sz w:val="28"/>
          <w:szCs w:val="28"/>
        </w:rPr>
        <w:t xml:space="preserve"> % базовых объемов, утвержден</w:t>
      </w:r>
      <w:r>
        <w:rPr>
          <w:sz w:val="28"/>
          <w:szCs w:val="28"/>
        </w:rPr>
        <w:t>ных паспортом программы, и в 1,6</w:t>
      </w:r>
      <w:r w:rsidRPr="00E70860">
        <w:rPr>
          <w:sz w:val="28"/>
          <w:szCs w:val="28"/>
        </w:rPr>
        <w:t xml:space="preserve"> раза меньше объемов уточ</w:t>
      </w:r>
      <w:r>
        <w:rPr>
          <w:sz w:val="28"/>
          <w:szCs w:val="28"/>
        </w:rPr>
        <w:t>ненных  плановых назначений 2018</w:t>
      </w:r>
      <w:r w:rsidRPr="00E70860">
        <w:rPr>
          <w:sz w:val="28"/>
          <w:szCs w:val="28"/>
        </w:rPr>
        <w:t xml:space="preserve"> года.</w:t>
      </w:r>
    </w:p>
    <w:p w:rsidR="00A32AA3" w:rsidRDefault="00A32AA3" w:rsidP="000A064F">
      <w:pPr>
        <w:pStyle w:val="1d"/>
        <w:widowControl/>
        <w:shd w:val="clear" w:color="auto" w:fill="FFFFFF"/>
        <w:spacing w:after="120" w:line="264" w:lineRule="auto"/>
        <w:ind w:left="0" w:firstLine="709"/>
        <w:rPr>
          <w:sz w:val="28"/>
          <w:szCs w:val="28"/>
        </w:rPr>
      </w:pPr>
      <w:r>
        <w:rPr>
          <w:sz w:val="28"/>
          <w:szCs w:val="28"/>
        </w:rPr>
        <w:lastRenderedPageBreak/>
        <w:t>Финансовое обеспечение муниципальной программы в соответствии с</w:t>
      </w:r>
      <w:ins w:id="283" w:author="User" w:date="2018-12-14T08:45:00Z">
        <w:r w:rsidR="00EA1FF9">
          <w:rPr>
            <w:sz w:val="28"/>
            <w:szCs w:val="28"/>
          </w:rPr>
          <w:t xml:space="preserve">   </w:t>
        </w:r>
      </w:ins>
      <w:r>
        <w:rPr>
          <w:sz w:val="28"/>
          <w:szCs w:val="28"/>
        </w:rPr>
        <w:t xml:space="preserve"> проектом решения на 2019 год по подпрограммам представлено в  таблице:</w:t>
      </w:r>
    </w:p>
    <w:p w:rsidR="00A32AA3" w:rsidRDefault="00A32AA3" w:rsidP="0065069E">
      <w:pPr>
        <w:numPr>
          <w:ilvl w:val="0"/>
          <w:numId w:val="1"/>
        </w:numPr>
        <w:jc w:val="right"/>
        <w:rPr>
          <w:sz w:val="24"/>
          <w:szCs w:val="24"/>
        </w:rPr>
      </w:pPr>
      <w:r w:rsidRPr="004B40F6">
        <w:rPr>
          <w:sz w:val="24"/>
          <w:szCs w:val="24"/>
        </w:rPr>
        <w:t>(тыс. 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284" w:author="User" w:date="2018-12-14T08:44:00Z">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3049"/>
        <w:gridCol w:w="993"/>
        <w:gridCol w:w="992"/>
        <w:gridCol w:w="850"/>
        <w:gridCol w:w="1276"/>
        <w:gridCol w:w="851"/>
        <w:gridCol w:w="1134"/>
        <w:gridCol w:w="992"/>
        <w:tblGridChange w:id="285">
          <w:tblGrid>
            <w:gridCol w:w="2552"/>
            <w:gridCol w:w="1134"/>
            <w:gridCol w:w="1134"/>
            <w:gridCol w:w="850"/>
            <w:gridCol w:w="1276"/>
            <w:gridCol w:w="851"/>
            <w:gridCol w:w="1134"/>
            <w:gridCol w:w="1206"/>
          </w:tblGrid>
        </w:tblGridChange>
      </w:tblGrid>
      <w:tr w:rsidR="00A32AA3" w:rsidRPr="0094789B" w:rsidTr="00EA1FF9">
        <w:trPr>
          <w:trHeight w:val="340"/>
          <w:tblHeader/>
          <w:trPrChange w:id="286" w:author="User" w:date="2018-12-14T08:44:00Z">
            <w:trPr>
              <w:trHeight w:val="340"/>
              <w:tblHeader/>
            </w:trPr>
          </w:trPrChange>
        </w:trPr>
        <w:tc>
          <w:tcPr>
            <w:tcW w:w="3049" w:type="dxa"/>
            <w:tcBorders>
              <w:bottom w:val="nil"/>
            </w:tcBorders>
            <w:shd w:val="clear" w:color="auto" w:fill="B8CCE4"/>
            <w:vAlign w:val="center"/>
            <w:tcPrChange w:id="287" w:author="User" w:date="2018-12-14T08:44:00Z">
              <w:tcPr>
                <w:tcW w:w="2552" w:type="dxa"/>
                <w:tcBorders>
                  <w:bottom w:val="nil"/>
                </w:tcBorders>
                <w:shd w:val="clear" w:color="auto" w:fill="B8CCE4"/>
                <w:vAlign w:val="center"/>
              </w:tcPr>
            </w:tcPrChange>
          </w:tcPr>
          <w:p w:rsidR="00A32AA3" w:rsidRDefault="00A32AA3" w:rsidP="00AA5FB3">
            <w:pPr>
              <w:jc w:val="center"/>
              <w:rPr>
                <w:b/>
                <w:bCs/>
                <w:sz w:val="24"/>
                <w:szCs w:val="24"/>
              </w:rPr>
            </w:pPr>
            <w:r w:rsidRPr="0094789B">
              <w:rPr>
                <w:b/>
                <w:bCs/>
                <w:sz w:val="24"/>
                <w:szCs w:val="24"/>
              </w:rPr>
              <w:t>Наименование</w:t>
            </w:r>
          </w:p>
          <w:p w:rsidR="00A32AA3" w:rsidRPr="0094789B" w:rsidRDefault="00A32AA3" w:rsidP="00AA5FB3">
            <w:pPr>
              <w:jc w:val="center"/>
              <w:rPr>
                <w:b/>
                <w:bCs/>
                <w:sz w:val="24"/>
                <w:szCs w:val="24"/>
              </w:rPr>
            </w:pPr>
            <w:r>
              <w:rPr>
                <w:b/>
                <w:bCs/>
                <w:sz w:val="24"/>
                <w:szCs w:val="24"/>
              </w:rPr>
              <w:t xml:space="preserve">подпрограмм  </w:t>
            </w:r>
            <w:r w:rsidRPr="0094789B">
              <w:rPr>
                <w:b/>
                <w:bCs/>
                <w:sz w:val="24"/>
                <w:szCs w:val="24"/>
              </w:rPr>
              <w:t>МП</w:t>
            </w:r>
          </w:p>
        </w:tc>
        <w:tc>
          <w:tcPr>
            <w:tcW w:w="993" w:type="dxa"/>
            <w:vMerge w:val="restart"/>
            <w:shd w:val="clear" w:color="auto" w:fill="B8CCE4"/>
            <w:vAlign w:val="center"/>
            <w:tcPrChange w:id="288" w:author="User" w:date="2018-12-14T08:44:00Z">
              <w:tcPr>
                <w:tcW w:w="1134" w:type="dxa"/>
                <w:vMerge w:val="restart"/>
                <w:shd w:val="clear" w:color="auto" w:fill="B8CCE4"/>
                <w:vAlign w:val="center"/>
              </w:tcPr>
            </w:tcPrChange>
          </w:tcPr>
          <w:p w:rsidR="00A32AA3" w:rsidRDefault="00A32AA3" w:rsidP="00AA5FB3">
            <w:pPr>
              <w:rPr>
                <w:b/>
                <w:bCs/>
                <w:sz w:val="24"/>
                <w:szCs w:val="24"/>
              </w:rPr>
            </w:pPr>
            <w:r>
              <w:rPr>
                <w:b/>
                <w:bCs/>
                <w:sz w:val="24"/>
                <w:szCs w:val="24"/>
              </w:rPr>
              <w:t>2018г.</w:t>
            </w:r>
          </w:p>
          <w:p w:rsidR="00A32AA3" w:rsidRPr="0094789B" w:rsidRDefault="00A32AA3" w:rsidP="00AA5FB3">
            <w:pPr>
              <w:rPr>
                <w:b/>
                <w:bCs/>
                <w:sz w:val="24"/>
                <w:szCs w:val="24"/>
              </w:rPr>
            </w:pPr>
            <w:r w:rsidRPr="0094789B">
              <w:rPr>
                <w:b/>
                <w:bCs/>
              </w:rPr>
              <w:t>уто</w:t>
            </w:r>
            <w:r w:rsidRPr="0094789B">
              <w:rPr>
                <w:b/>
                <w:bCs/>
              </w:rPr>
              <w:t>ч</w:t>
            </w:r>
            <w:r w:rsidRPr="0094789B">
              <w:rPr>
                <w:b/>
                <w:bCs/>
              </w:rPr>
              <w:t>ненный</w:t>
            </w:r>
          </w:p>
        </w:tc>
        <w:tc>
          <w:tcPr>
            <w:tcW w:w="1842" w:type="dxa"/>
            <w:gridSpan w:val="2"/>
            <w:shd w:val="clear" w:color="auto" w:fill="B8CCE4"/>
            <w:vAlign w:val="center"/>
            <w:tcPrChange w:id="289" w:author="User" w:date="2018-12-14T08:44:00Z">
              <w:tcPr>
                <w:tcW w:w="1984" w:type="dxa"/>
                <w:gridSpan w:val="2"/>
                <w:shd w:val="clear" w:color="auto" w:fill="B8CCE4"/>
                <w:vAlign w:val="center"/>
              </w:tcPr>
            </w:tcPrChange>
          </w:tcPr>
          <w:p w:rsidR="00A32AA3" w:rsidRPr="0094789B" w:rsidRDefault="00A32AA3" w:rsidP="00AA5FB3">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2127" w:type="dxa"/>
            <w:gridSpan w:val="2"/>
            <w:shd w:val="clear" w:color="auto" w:fill="B8CCE4"/>
            <w:vAlign w:val="center"/>
            <w:tcPrChange w:id="290" w:author="User" w:date="2018-12-14T08:44:00Z">
              <w:tcPr>
                <w:tcW w:w="2127" w:type="dxa"/>
                <w:gridSpan w:val="2"/>
                <w:shd w:val="clear" w:color="auto" w:fill="B8CCE4"/>
                <w:vAlign w:val="center"/>
              </w:tcPr>
            </w:tcPrChange>
          </w:tcPr>
          <w:p w:rsidR="00A32AA3" w:rsidRPr="0094789B" w:rsidRDefault="00A32AA3" w:rsidP="00AA5FB3">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2126" w:type="dxa"/>
            <w:gridSpan w:val="2"/>
            <w:shd w:val="clear" w:color="auto" w:fill="B8CCE4"/>
            <w:vAlign w:val="center"/>
            <w:tcPrChange w:id="291" w:author="User" w:date="2018-12-14T08:44:00Z">
              <w:tcPr>
                <w:tcW w:w="2340" w:type="dxa"/>
                <w:gridSpan w:val="2"/>
                <w:shd w:val="clear" w:color="auto" w:fill="B8CCE4"/>
                <w:vAlign w:val="center"/>
              </w:tcPr>
            </w:tcPrChange>
          </w:tcPr>
          <w:p w:rsidR="00A32AA3" w:rsidRPr="0094789B" w:rsidRDefault="00A32AA3" w:rsidP="00AA5FB3">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rsidTr="00EA1FF9">
        <w:trPr>
          <w:trHeight w:val="120"/>
          <w:tblHeader/>
          <w:trPrChange w:id="292" w:author="User" w:date="2018-12-14T08:45:00Z">
            <w:trPr>
              <w:trHeight w:val="120"/>
              <w:tblHeader/>
            </w:trPr>
          </w:trPrChange>
        </w:trPr>
        <w:tc>
          <w:tcPr>
            <w:tcW w:w="3049" w:type="dxa"/>
            <w:tcBorders>
              <w:top w:val="nil"/>
            </w:tcBorders>
            <w:shd w:val="clear" w:color="auto" w:fill="B8CCE4"/>
            <w:vAlign w:val="center"/>
            <w:tcPrChange w:id="293" w:author="User" w:date="2018-12-14T08:45:00Z">
              <w:tcPr>
                <w:tcW w:w="2552" w:type="dxa"/>
                <w:tcBorders>
                  <w:top w:val="nil"/>
                </w:tcBorders>
                <w:shd w:val="clear" w:color="auto" w:fill="B8CCE4"/>
                <w:vAlign w:val="center"/>
              </w:tcPr>
            </w:tcPrChange>
          </w:tcPr>
          <w:p w:rsidR="00A32AA3" w:rsidRPr="0094789B" w:rsidRDefault="00A32AA3" w:rsidP="00AA5FB3">
            <w:pPr>
              <w:rPr>
                <w:b/>
                <w:bCs/>
                <w:sz w:val="24"/>
                <w:szCs w:val="24"/>
              </w:rPr>
            </w:pPr>
          </w:p>
        </w:tc>
        <w:tc>
          <w:tcPr>
            <w:tcW w:w="993" w:type="dxa"/>
            <w:vMerge/>
            <w:shd w:val="clear" w:color="auto" w:fill="B8CCE4"/>
            <w:vAlign w:val="center"/>
            <w:tcPrChange w:id="294" w:author="User" w:date="2018-12-14T08:45:00Z">
              <w:tcPr>
                <w:tcW w:w="1134" w:type="dxa"/>
                <w:vMerge/>
                <w:shd w:val="clear" w:color="auto" w:fill="B8CCE4"/>
                <w:vAlign w:val="center"/>
              </w:tcPr>
            </w:tcPrChange>
          </w:tcPr>
          <w:p w:rsidR="00A32AA3" w:rsidRPr="0094789B" w:rsidRDefault="00A32AA3" w:rsidP="00AA5FB3">
            <w:pPr>
              <w:rPr>
                <w:b/>
                <w:bCs/>
                <w:sz w:val="24"/>
                <w:szCs w:val="24"/>
              </w:rPr>
            </w:pPr>
          </w:p>
        </w:tc>
        <w:tc>
          <w:tcPr>
            <w:tcW w:w="992" w:type="dxa"/>
            <w:shd w:val="clear" w:color="auto" w:fill="B8CCE4"/>
            <w:vAlign w:val="center"/>
            <w:tcPrChange w:id="295" w:author="User" w:date="2018-12-14T08:45:00Z">
              <w:tcPr>
                <w:tcW w:w="1134" w:type="dxa"/>
                <w:shd w:val="clear" w:color="auto" w:fill="B8CCE4"/>
                <w:vAlign w:val="center"/>
              </w:tcPr>
            </w:tcPrChange>
          </w:tcPr>
          <w:p w:rsidR="00A32AA3" w:rsidRPr="0094789B" w:rsidRDefault="00A32AA3" w:rsidP="00AA5FB3">
            <w:pPr>
              <w:jc w:val="center"/>
              <w:rPr>
                <w:b/>
                <w:bCs/>
              </w:rPr>
            </w:pPr>
            <w:r w:rsidRPr="0094789B">
              <w:rPr>
                <w:b/>
                <w:bCs/>
              </w:rPr>
              <w:t>проект</w:t>
            </w:r>
          </w:p>
        </w:tc>
        <w:tc>
          <w:tcPr>
            <w:tcW w:w="850" w:type="dxa"/>
            <w:shd w:val="clear" w:color="auto" w:fill="B8CCE4"/>
            <w:vAlign w:val="center"/>
            <w:tcPrChange w:id="296" w:author="User" w:date="2018-12-14T08:45:00Z">
              <w:tcPr>
                <w:tcW w:w="850" w:type="dxa"/>
                <w:shd w:val="clear" w:color="auto" w:fill="B8CCE4"/>
                <w:vAlign w:val="center"/>
              </w:tcPr>
            </w:tcPrChange>
          </w:tcPr>
          <w:p w:rsidR="00A32AA3" w:rsidRPr="0094789B" w:rsidRDefault="00A32AA3" w:rsidP="00AA5FB3">
            <w:pPr>
              <w:jc w:val="center"/>
              <w:rPr>
                <w:b/>
                <w:bCs/>
              </w:rPr>
            </w:pPr>
            <w:r w:rsidRPr="0094789B">
              <w:rPr>
                <w:b/>
                <w:bCs/>
              </w:rPr>
              <w:t>па</w:t>
            </w:r>
            <w:r w:rsidRPr="0094789B">
              <w:rPr>
                <w:b/>
                <w:bCs/>
              </w:rPr>
              <w:t>с</w:t>
            </w:r>
            <w:r w:rsidRPr="0094789B">
              <w:rPr>
                <w:b/>
                <w:bCs/>
              </w:rPr>
              <w:t xml:space="preserve">порт </w:t>
            </w:r>
          </w:p>
        </w:tc>
        <w:tc>
          <w:tcPr>
            <w:tcW w:w="1276" w:type="dxa"/>
            <w:shd w:val="clear" w:color="auto" w:fill="B8CCE4"/>
            <w:vAlign w:val="center"/>
            <w:tcPrChange w:id="297" w:author="User" w:date="2018-12-14T08:45:00Z">
              <w:tcPr>
                <w:tcW w:w="1276" w:type="dxa"/>
                <w:shd w:val="clear" w:color="auto" w:fill="B8CCE4"/>
                <w:vAlign w:val="center"/>
              </w:tcPr>
            </w:tcPrChange>
          </w:tcPr>
          <w:p w:rsidR="00A32AA3" w:rsidRPr="0094789B" w:rsidRDefault="00A32AA3" w:rsidP="00AA5FB3">
            <w:pPr>
              <w:jc w:val="center"/>
              <w:rPr>
                <w:b/>
                <w:bCs/>
              </w:rPr>
            </w:pPr>
            <w:r w:rsidRPr="0094789B">
              <w:rPr>
                <w:b/>
                <w:bCs/>
              </w:rPr>
              <w:t>проект</w:t>
            </w:r>
          </w:p>
        </w:tc>
        <w:tc>
          <w:tcPr>
            <w:tcW w:w="851" w:type="dxa"/>
            <w:shd w:val="clear" w:color="auto" w:fill="B8CCE4"/>
            <w:vAlign w:val="center"/>
            <w:tcPrChange w:id="298" w:author="User" w:date="2018-12-14T08:45:00Z">
              <w:tcPr>
                <w:tcW w:w="851" w:type="dxa"/>
                <w:shd w:val="clear" w:color="auto" w:fill="B8CCE4"/>
                <w:vAlign w:val="center"/>
              </w:tcPr>
            </w:tcPrChange>
          </w:tcPr>
          <w:p w:rsidR="00A32AA3" w:rsidRPr="0094789B" w:rsidRDefault="00A32AA3" w:rsidP="00AA5FB3">
            <w:pPr>
              <w:jc w:val="center"/>
              <w:rPr>
                <w:b/>
                <w:bCs/>
              </w:rPr>
            </w:pPr>
            <w:r w:rsidRPr="0094789B">
              <w:rPr>
                <w:b/>
                <w:bCs/>
              </w:rPr>
              <w:t>Па</w:t>
            </w:r>
            <w:r w:rsidRPr="0094789B">
              <w:rPr>
                <w:b/>
                <w:bCs/>
              </w:rPr>
              <w:t>с</w:t>
            </w:r>
            <w:r w:rsidRPr="0094789B">
              <w:rPr>
                <w:b/>
                <w:bCs/>
              </w:rPr>
              <w:t>порт</w:t>
            </w:r>
          </w:p>
        </w:tc>
        <w:tc>
          <w:tcPr>
            <w:tcW w:w="1134" w:type="dxa"/>
            <w:shd w:val="clear" w:color="auto" w:fill="B8CCE4"/>
            <w:vAlign w:val="center"/>
            <w:tcPrChange w:id="299" w:author="User" w:date="2018-12-14T08:45:00Z">
              <w:tcPr>
                <w:tcW w:w="1134" w:type="dxa"/>
                <w:shd w:val="clear" w:color="auto" w:fill="B8CCE4"/>
                <w:vAlign w:val="center"/>
              </w:tcPr>
            </w:tcPrChange>
          </w:tcPr>
          <w:p w:rsidR="00A32AA3" w:rsidRPr="0094789B" w:rsidRDefault="00A32AA3" w:rsidP="00AA5FB3">
            <w:pPr>
              <w:jc w:val="center"/>
              <w:rPr>
                <w:b/>
                <w:bCs/>
              </w:rPr>
            </w:pPr>
            <w:r w:rsidRPr="0094789B">
              <w:rPr>
                <w:b/>
                <w:bCs/>
              </w:rPr>
              <w:t>проект</w:t>
            </w:r>
          </w:p>
        </w:tc>
        <w:tc>
          <w:tcPr>
            <w:tcW w:w="992" w:type="dxa"/>
            <w:shd w:val="clear" w:color="auto" w:fill="B8CCE4"/>
            <w:vAlign w:val="center"/>
            <w:tcPrChange w:id="300" w:author="User" w:date="2018-12-14T08:45:00Z">
              <w:tcPr>
                <w:tcW w:w="1206" w:type="dxa"/>
                <w:shd w:val="clear" w:color="auto" w:fill="B8CCE4"/>
                <w:vAlign w:val="center"/>
              </w:tcPr>
            </w:tcPrChange>
          </w:tcPr>
          <w:p w:rsidR="00A32AA3" w:rsidRPr="0094789B" w:rsidRDefault="00A32AA3" w:rsidP="00AA5FB3">
            <w:pPr>
              <w:jc w:val="center"/>
              <w:rPr>
                <w:b/>
                <w:bCs/>
              </w:rPr>
            </w:pPr>
            <w:r w:rsidRPr="0094789B">
              <w:rPr>
                <w:b/>
                <w:bCs/>
              </w:rPr>
              <w:t>паспорт</w:t>
            </w:r>
          </w:p>
        </w:tc>
      </w:tr>
      <w:tr w:rsidR="00A32AA3" w:rsidRPr="00C94F2B" w:rsidTr="00EA1FF9">
        <w:trPr>
          <w:trHeight w:val="155"/>
          <w:trPrChange w:id="301" w:author="User" w:date="2018-12-14T08:45:00Z">
            <w:trPr>
              <w:trHeight w:val="155"/>
            </w:trPr>
          </w:trPrChange>
        </w:trPr>
        <w:tc>
          <w:tcPr>
            <w:tcW w:w="3049" w:type="dxa"/>
            <w:vAlign w:val="center"/>
            <w:tcPrChange w:id="302" w:author="User" w:date="2018-12-14T08:45:00Z">
              <w:tcPr>
                <w:tcW w:w="2552" w:type="dxa"/>
                <w:vAlign w:val="center"/>
              </w:tcPr>
            </w:tcPrChange>
          </w:tcPr>
          <w:p w:rsidR="00A32AA3" w:rsidRPr="00C94F2B" w:rsidRDefault="00A32AA3" w:rsidP="00AA5FB3">
            <w:pPr>
              <w:ind w:left="-108" w:firstLine="108"/>
            </w:pPr>
            <w:r w:rsidRPr="00C94F2B">
              <w:t>1.</w:t>
            </w:r>
            <w:r>
              <w:rPr>
                <w:b/>
                <w:bCs/>
                <w:i/>
                <w:iCs/>
              </w:rPr>
              <w:t xml:space="preserve"> </w:t>
            </w:r>
            <w:r w:rsidRPr="00AA5FB3">
              <w:t>Демографическое развитие Павловского муниципального района</w:t>
            </w:r>
          </w:p>
        </w:tc>
        <w:tc>
          <w:tcPr>
            <w:tcW w:w="993" w:type="dxa"/>
            <w:vAlign w:val="center"/>
            <w:tcPrChange w:id="303" w:author="User" w:date="2018-12-14T08:45:00Z">
              <w:tcPr>
                <w:tcW w:w="1134" w:type="dxa"/>
                <w:vAlign w:val="center"/>
              </w:tcPr>
            </w:tcPrChange>
          </w:tcPr>
          <w:p w:rsidR="00A32AA3" w:rsidRDefault="00A32AA3" w:rsidP="00AA5FB3">
            <w:pPr>
              <w:jc w:val="center"/>
              <w:rPr>
                <w:color w:val="000000"/>
              </w:rPr>
            </w:pPr>
            <w:r>
              <w:rPr>
                <w:color w:val="000000"/>
              </w:rPr>
              <w:t>1 629,6</w:t>
            </w:r>
          </w:p>
        </w:tc>
        <w:tc>
          <w:tcPr>
            <w:tcW w:w="992" w:type="dxa"/>
            <w:vAlign w:val="center"/>
            <w:tcPrChange w:id="304" w:author="User" w:date="2018-12-14T08:45:00Z">
              <w:tcPr>
                <w:tcW w:w="1134" w:type="dxa"/>
                <w:vAlign w:val="center"/>
              </w:tcPr>
            </w:tcPrChange>
          </w:tcPr>
          <w:p w:rsidR="00A32AA3" w:rsidRDefault="00A32AA3" w:rsidP="00AA5FB3">
            <w:pPr>
              <w:jc w:val="center"/>
              <w:rPr>
                <w:color w:val="000000"/>
              </w:rPr>
            </w:pPr>
            <w:r>
              <w:rPr>
                <w:color w:val="000000"/>
              </w:rPr>
              <w:t>2 180,0</w:t>
            </w:r>
          </w:p>
        </w:tc>
        <w:tc>
          <w:tcPr>
            <w:tcW w:w="850" w:type="dxa"/>
            <w:vAlign w:val="center"/>
            <w:tcPrChange w:id="305" w:author="User" w:date="2018-12-14T08:45:00Z">
              <w:tcPr>
                <w:tcW w:w="850" w:type="dxa"/>
                <w:vAlign w:val="center"/>
              </w:tcPr>
            </w:tcPrChange>
          </w:tcPr>
          <w:p w:rsidR="00A32AA3" w:rsidRDefault="00A32AA3" w:rsidP="00AA5FB3">
            <w:pPr>
              <w:jc w:val="center"/>
              <w:rPr>
                <w:color w:val="000000"/>
              </w:rPr>
            </w:pPr>
            <w:r>
              <w:rPr>
                <w:color w:val="000000"/>
              </w:rPr>
              <w:t>1 760,0</w:t>
            </w:r>
          </w:p>
        </w:tc>
        <w:tc>
          <w:tcPr>
            <w:tcW w:w="1276" w:type="dxa"/>
            <w:vAlign w:val="center"/>
            <w:tcPrChange w:id="306" w:author="User" w:date="2018-12-14T08:45:00Z">
              <w:tcPr>
                <w:tcW w:w="1276" w:type="dxa"/>
                <w:vAlign w:val="center"/>
              </w:tcPr>
            </w:tcPrChange>
          </w:tcPr>
          <w:p w:rsidR="00A32AA3" w:rsidRDefault="00A32AA3" w:rsidP="00AA5FB3">
            <w:pPr>
              <w:jc w:val="center"/>
              <w:rPr>
                <w:color w:val="000000"/>
              </w:rPr>
            </w:pPr>
            <w:r>
              <w:rPr>
                <w:color w:val="000000"/>
              </w:rPr>
              <w:t>920,0</w:t>
            </w:r>
          </w:p>
        </w:tc>
        <w:tc>
          <w:tcPr>
            <w:tcW w:w="851" w:type="dxa"/>
            <w:vAlign w:val="center"/>
            <w:tcPrChange w:id="307" w:author="User" w:date="2018-12-14T08:45:00Z">
              <w:tcPr>
                <w:tcW w:w="851" w:type="dxa"/>
                <w:vAlign w:val="center"/>
              </w:tcPr>
            </w:tcPrChange>
          </w:tcPr>
          <w:p w:rsidR="00A32AA3" w:rsidRDefault="00A32AA3" w:rsidP="00AA5FB3">
            <w:pPr>
              <w:jc w:val="center"/>
              <w:rPr>
                <w:color w:val="000000"/>
              </w:rPr>
            </w:pPr>
            <w:r>
              <w:rPr>
                <w:color w:val="000000"/>
              </w:rPr>
              <w:t>1 760,0</w:t>
            </w:r>
          </w:p>
        </w:tc>
        <w:tc>
          <w:tcPr>
            <w:tcW w:w="1134" w:type="dxa"/>
            <w:vAlign w:val="center"/>
            <w:tcPrChange w:id="308" w:author="User" w:date="2018-12-14T08:45:00Z">
              <w:tcPr>
                <w:tcW w:w="1134" w:type="dxa"/>
                <w:vAlign w:val="center"/>
              </w:tcPr>
            </w:tcPrChange>
          </w:tcPr>
          <w:p w:rsidR="00A32AA3" w:rsidRDefault="00A32AA3" w:rsidP="00AA5FB3">
            <w:pPr>
              <w:jc w:val="center"/>
              <w:rPr>
                <w:color w:val="000000"/>
              </w:rPr>
            </w:pPr>
            <w:r>
              <w:rPr>
                <w:color w:val="000000"/>
              </w:rPr>
              <w:t>670,0</w:t>
            </w:r>
          </w:p>
        </w:tc>
        <w:tc>
          <w:tcPr>
            <w:tcW w:w="992" w:type="dxa"/>
            <w:vAlign w:val="center"/>
            <w:tcPrChange w:id="309" w:author="User" w:date="2018-12-14T08:45:00Z">
              <w:tcPr>
                <w:tcW w:w="1206" w:type="dxa"/>
                <w:vAlign w:val="center"/>
              </w:tcPr>
            </w:tcPrChange>
          </w:tcPr>
          <w:p w:rsidR="00A32AA3" w:rsidRDefault="00A32AA3" w:rsidP="00AA5FB3">
            <w:pPr>
              <w:jc w:val="center"/>
              <w:rPr>
                <w:color w:val="000000"/>
              </w:rPr>
            </w:pPr>
            <w:r>
              <w:rPr>
                <w:color w:val="000000"/>
              </w:rPr>
              <w:t>1 760,0</w:t>
            </w:r>
          </w:p>
        </w:tc>
      </w:tr>
      <w:tr w:rsidR="00A32AA3" w:rsidRPr="00C94F2B" w:rsidTr="00EA1FF9">
        <w:trPr>
          <w:trHeight w:val="155"/>
          <w:trPrChange w:id="310" w:author="User" w:date="2018-12-14T08:45:00Z">
            <w:trPr>
              <w:trHeight w:val="155"/>
            </w:trPr>
          </w:trPrChange>
        </w:trPr>
        <w:tc>
          <w:tcPr>
            <w:tcW w:w="3049" w:type="dxa"/>
            <w:vAlign w:val="center"/>
            <w:tcPrChange w:id="311" w:author="User" w:date="2018-12-14T08:45:00Z">
              <w:tcPr>
                <w:tcW w:w="2552" w:type="dxa"/>
                <w:vAlign w:val="center"/>
              </w:tcPr>
            </w:tcPrChange>
          </w:tcPr>
          <w:p w:rsidR="00A32AA3" w:rsidRPr="00C94F2B" w:rsidRDefault="00A32AA3" w:rsidP="00AA5FB3">
            <w:pPr>
              <w:ind w:left="-108" w:firstLine="108"/>
              <w:rPr>
                <w:i/>
                <w:iCs/>
              </w:rPr>
            </w:pPr>
            <w:r w:rsidRPr="00C94F2B">
              <w:rPr>
                <w:i/>
                <w:iCs/>
              </w:rPr>
              <w:t>- к паспорту(%)</w:t>
            </w:r>
          </w:p>
        </w:tc>
        <w:tc>
          <w:tcPr>
            <w:tcW w:w="993" w:type="dxa"/>
            <w:vAlign w:val="center"/>
            <w:tcPrChange w:id="312" w:author="User" w:date="2018-12-14T08:45:00Z">
              <w:tcPr>
                <w:tcW w:w="1134" w:type="dxa"/>
                <w:vAlign w:val="center"/>
              </w:tcPr>
            </w:tcPrChange>
          </w:tcPr>
          <w:p w:rsidR="00A32AA3" w:rsidRDefault="00A32AA3" w:rsidP="00AA5FB3">
            <w:pPr>
              <w:jc w:val="center"/>
              <w:rPr>
                <w:i/>
                <w:iCs/>
                <w:color w:val="000000"/>
              </w:rPr>
            </w:pPr>
          </w:p>
        </w:tc>
        <w:tc>
          <w:tcPr>
            <w:tcW w:w="992" w:type="dxa"/>
            <w:vAlign w:val="center"/>
            <w:tcPrChange w:id="313" w:author="User" w:date="2018-12-14T08:45:00Z">
              <w:tcPr>
                <w:tcW w:w="1134" w:type="dxa"/>
                <w:vAlign w:val="center"/>
              </w:tcPr>
            </w:tcPrChange>
          </w:tcPr>
          <w:p w:rsidR="00A32AA3" w:rsidRDefault="00A32AA3" w:rsidP="00AA5FB3">
            <w:pPr>
              <w:jc w:val="center"/>
              <w:rPr>
                <w:i/>
                <w:iCs/>
                <w:color w:val="000000"/>
              </w:rPr>
            </w:pPr>
            <w:r>
              <w:rPr>
                <w:i/>
                <w:iCs/>
                <w:color w:val="000000"/>
              </w:rPr>
              <w:t>123,9</w:t>
            </w:r>
          </w:p>
        </w:tc>
        <w:tc>
          <w:tcPr>
            <w:tcW w:w="850" w:type="dxa"/>
            <w:vAlign w:val="center"/>
            <w:tcPrChange w:id="314" w:author="User" w:date="2018-12-14T08:45:00Z">
              <w:tcPr>
                <w:tcW w:w="850" w:type="dxa"/>
                <w:vAlign w:val="center"/>
              </w:tcPr>
            </w:tcPrChange>
          </w:tcPr>
          <w:p w:rsidR="00A32AA3" w:rsidRDefault="00A32AA3" w:rsidP="00AA5FB3">
            <w:pPr>
              <w:jc w:val="center"/>
              <w:rPr>
                <w:i/>
                <w:iCs/>
                <w:color w:val="000000"/>
              </w:rPr>
            </w:pPr>
            <w:r>
              <w:rPr>
                <w:i/>
                <w:iCs/>
                <w:color w:val="000000"/>
              </w:rPr>
              <w:t>-</w:t>
            </w:r>
          </w:p>
        </w:tc>
        <w:tc>
          <w:tcPr>
            <w:tcW w:w="1276" w:type="dxa"/>
            <w:vAlign w:val="center"/>
            <w:tcPrChange w:id="315" w:author="User" w:date="2018-12-14T08:45:00Z">
              <w:tcPr>
                <w:tcW w:w="1276" w:type="dxa"/>
                <w:vAlign w:val="center"/>
              </w:tcPr>
            </w:tcPrChange>
          </w:tcPr>
          <w:p w:rsidR="00A32AA3" w:rsidRDefault="00A32AA3" w:rsidP="00AA5FB3">
            <w:pPr>
              <w:jc w:val="center"/>
              <w:rPr>
                <w:i/>
                <w:iCs/>
                <w:color w:val="000000"/>
              </w:rPr>
            </w:pPr>
            <w:r>
              <w:rPr>
                <w:i/>
                <w:iCs/>
                <w:color w:val="000000"/>
              </w:rPr>
              <w:t>52,3</w:t>
            </w:r>
          </w:p>
        </w:tc>
        <w:tc>
          <w:tcPr>
            <w:tcW w:w="851" w:type="dxa"/>
            <w:vAlign w:val="center"/>
            <w:tcPrChange w:id="316" w:author="User" w:date="2018-12-14T08:45:00Z">
              <w:tcPr>
                <w:tcW w:w="851" w:type="dxa"/>
                <w:vAlign w:val="center"/>
              </w:tcPr>
            </w:tcPrChange>
          </w:tcPr>
          <w:p w:rsidR="00A32AA3" w:rsidRDefault="00A32AA3" w:rsidP="00AA5FB3">
            <w:pPr>
              <w:jc w:val="center"/>
              <w:rPr>
                <w:i/>
                <w:iCs/>
                <w:color w:val="000000"/>
              </w:rPr>
            </w:pPr>
            <w:r>
              <w:rPr>
                <w:i/>
                <w:iCs/>
                <w:color w:val="000000"/>
              </w:rPr>
              <w:t>-</w:t>
            </w:r>
          </w:p>
        </w:tc>
        <w:tc>
          <w:tcPr>
            <w:tcW w:w="1134" w:type="dxa"/>
            <w:vAlign w:val="center"/>
            <w:tcPrChange w:id="317" w:author="User" w:date="2018-12-14T08:45:00Z">
              <w:tcPr>
                <w:tcW w:w="1134" w:type="dxa"/>
                <w:vAlign w:val="center"/>
              </w:tcPr>
            </w:tcPrChange>
          </w:tcPr>
          <w:p w:rsidR="00A32AA3" w:rsidRDefault="00A32AA3" w:rsidP="00AA5FB3">
            <w:pPr>
              <w:jc w:val="center"/>
              <w:rPr>
                <w:i/>
                <w:iCs/>
                <w:color w:val="000000"/>
              </w:rPr>
            </w:pPr>
            <w:r>
              <w:rPr>
                <w:i/>
                <w:iCs/>
                <w:color w:val="000000"/>
              </w:rPr>
              <w:t>38,1</w:t>
            </w:r>
          </w:p>
        </w:tc>
        <w:tc>
          <w:tcPr>
            <w:tcW w:w="992" w:type="dxa"/>
            <w:vAlign w:val="center"/>
            <w:tcPrChange w:id="318" w:author="User" w:date="2018-12-14T08:45:00Z">
              <w:tcPr>
                <w:tcW w:w="1206" w:type="dxa"/>
                <w:vAlign w:val="center"/>
              </w:tcPr>
            </w:tcPrChange>
          </w:tcPr>
          <w:p w:rsidR="00A32AA3" w:rsidRDefault="00A32AA3" w:rsidP="00AA5FB3">
            <w:pPr>
              <w:jc w:val="center"/>
              <w:rPr>
                <w:i/>
                <w:iCs/>
                <w:color w:val="000000"/>
              </w:rPr>
            </w:pPr>
            <w:r>
              <w:rPr>
                <w:i/>
                <w:iCs/>
                <w:color w:val="000000"/>
              </w:rPr>
              <w:t>-</w:t>
            </w:r>
          </w:p>
        </w:tc>
      </w:tr>
      <w:tr w:rsidR="00A32AA3" w:rsidRPr="00C94F2B" w:rsidTr="00EA1FF9">
        <w:trPr>
          <w:trHeight w:val="155"/>
          <w:trPrChange w:id="319" w:author="User" w:date="2018-12-14T08:45:00Z">
            <w:trPr>
              <w:trHeight w:val="155"/>
            </w:trPr>
          </w:trPrChange>
        </w:trPr>
        <w:tc>
          <w:tcPr>
            <w:tcW w:w="3049" w:type="dxa"/>
            <w:vAlign w:val="center"/>
            <w:tcPrChange w:id="320" w:author="User" w:date="2018-12-14T08:45:00Z">
              <w:tcPr>
                <w:tcW w:w="2552" w:type="dxa"/>
                <w:vAlign w:val="center"/>
              </w:tcPr>
            </w:tcPrChange>
          </w:tcPr>
          <w:p w:rsidR="00A32AA3" w:rsidRPr="00C94F2B" w:rsidRDefault="00A32AA3" w:rsidP="00AA5FB3">
            <w:pPr>
              <w:ind w:left="-108" w:firstLine="108"/>
              <w:rPr>
                <w:i/>
                <w:iCs/>
              </w:rPr>
            </w:pPr>
            <w:r w:rsidRPr="00C94F2B">
              <w:rPr>
                <w:i/>
                <w:iCs/>
              </w:rPr>
              <w:t>- к предыдущему году(%)</w:t>
            </w:r>
          </w:p>
        </w:tc>
        <w:tc>
          <w:tcPr>
            <w:tcW w:w="993" w:type="dxa"/>
            <w:vAlign w:val="center"/>
            <w:tcPrChange w:id="321" w:author="User" w:date="2018-12-14T08:45:00Z">
              <w:tcPr>
                <w:tcW w:w="1134" w:type="dxa"/>
                <w:vAlign w:val="center"/>
              </w:tcPr>
            </w:tcPrChange>
          </w:tcPr>
          <w:p w:rsidR="00A32AA3" w:rsidRDefault="00A32AA3" w:rsidP="00AA5FB3">
            <w:pPr>
              <w:jc w:val="center"/>
              <w:rPr>
                <w:i/>
                <w:iCs/>
                <w:color w:val="000000"/>
              </w:rPr>
            </w:pPr>
          </w:p>
        </w:tc>
        <w:tc>
          <w:tcPr>
            <w:tcW w:w="992" w:type="dxa"/>
            <w:vAlign w:val="center"/>
            <w:tcPrChange w:id="322" w:author="User" w:date="2018-12-14T08:45:00Z">
              <w:tcPr>
                <w:tcW w:w="1134" w:type="dxa"/>
                <w:vAlign w:val="center"/>
              </w:tcPr>
            </w:tcPrChange>
          </w:tcPr>
          <w:p w:rsidR="00A32AA3" w:rsidRDefault="00A32AA3" w:rsidP="00AA5FB3">
            <w:pPr>
              <w:jc w:val="center"/>
              <w:rPr>
                <w:i/>
                <w:iCs/>
                <w:color w:val="000000"/>
              </w:rPr>
            </w:pPr>
            <w:r>
              <w:rPr>
                <w:i/>
                <w:iCs/>
                <w:color w:val="000000"/>
              </w:rPr>
              <w:t>133,8</w:t>
            </w:r>
          </w:p>
        </w:tc>
        <w:tc>
          <w:tcPr>
            <w:tcW w:w="850" w:type="dxa"/>
            <w:vAlign w:val="center"/>
            <w:tcPrChange w:id="323" w:author="User" w:date="2018-12-14T08:45:00Z">
              <w:tcPr>
                <w:tcW w:w="850" w:type="dxa"/>
                <w:vAlign w:val="center"/>
              </w:tcPr>
            </w:tcPrChange>
          </w:tcPr>
          <w:p w:rsidR="00A32AA3" w:rsidRDefault="00A32AA3" w:rsidP="00AA5FB3">
            <w:pPr>
              <w:jc w:val="center"/>
              <w:rPr>
                <w:i/>
                <w:iCs/>
                <w:color w:val="000000"/>
              </w:rPr>
            </w:pPr>
            <w:r>
              <w:rPr>
                <w:i/>
                <w:iCs/>
                <w:color w:val="000000"/>
              </w:rPr>
              <w:t>-</w:t>
            </w:r>
          </w:p>
        </w:tc>
        <w:tc>
          <w:tcPr>
            <w:tcW w:w="1276" w:type="dxa"/>
            <w:vAlign w:val="center"/>
            <w:tcPrChange w:id="324" w:author="User" w:date="2018-12-14T08:45:00Z">
              <w:tcPr>
                <w:tcW w:w="1276" w:type="dxa"/>
                <w:vAlign w:val="center"/>
              </w:tcPr>
            </w:tcPrChange>
          </w:tcPr>
          <w:p w:rsidR="00A32AA3" w:rsidRDefault="00A32AA3" w:rsidP="00AA5FB3">
            <w:pPr>
              <w:jc w:val="center"/>
              <w:rPr>
                <w:i/>
                <w:iCs/>
                <w:color w:val="000000"/>
              </w:rPr>
            </w:pPr>
            <w:r>
              <w:rPr>
                <w:i/>
                <w:iCs/>
                <w:color w:val="000000"/>
              </w:rPr>
              <w:t>42,2</w:t>
            </w:r>
          </w:p>
        </w:tc>
        <w:tc>
          <w:tcPr>
            <w:tcW w:w="851" w:type="dxa"/>
            <w:vAlign w:val="center"/>
            <w:tcPrChange w:id="325" w:author="User" w:date="2018-12-14T08:45:00Z">
              <w:tcPr>
                <w:tcW w:w="851" w:type="dxa"/>
                <w:vAlign w:val="center"/>
              </w:tcPr>
            </w:tcPrChange>
          </w:tcPr>
          <w:p w:rsidR="00A32AA3" w:rsidRDefault="00A32AA3" w:rsidP="00AA5FB3">
            <w:pPr>
              <w:jc w:val="center"/>
              <w:rPr>
                <w:i/>
                <w:iCs/>
                <w:color w:val="000000"/>
              </w:rPr>
            </w:pPr>
            <w:r>
              <w:rPr>
                <w:i/>
                <w:iCs/>
                <w:color w:val="000000"/>
              </w:rPr>
              <w:t>-</w:t>
            </w:r>
          </w:p>
        </w:tc>
        <w:tc>
          <w:tcPr>
            <w:tcW w:w="1134" w:type="dxa"/>
            <w:vAlign w:val="center"/>
            <w:tcPrChange w:id="326" w:author="User" w:date="2018-12-14T08:45:00Z">
              <w:tcPr>
                <w:tcW w:w="1134" w:type="dxa"/>
                <w:vAlign w:val="center"/>
              </w:tcPr>
            </w:tcPrChange>
          </w:tcPr>
          <w:p w:rsidR="00A32AA3" w:rsidRDefault="00A32AA3" w:rsidP="00AA5FB3">
            <w:pPr>
              <w:jc w:val="center"/>
              <w:rPr>
                <w:i/>
                <w:iCs/>
                <w:color w:val="000000"/>
              </w:rPr>
            </w:pPr>
            <w:r>
              <w:rPr>
                <w:i/>
                <w:iCs/>
                <w:color w:val="000000"/>
              </w:rPr>
              <w:t>72,8</w:t>
            </w:r>
          </w:p>
        </w:tc>
        <w:tc>
          <w:tcPr>
            <w:tcW w:w="992" w:type="dxa"/>
            <w:vAlign w:val="center"/>
            <w:tcPrChange w:id="327" w:author="User" w:date="2018-12-14T08:45:00Z">
              <w:tcPr>
                <w:tcW w:w="1206" w:type="dxa"/>
                <w:vAlign w:val="center"/>
              </w:tcPr>
            </w:tcPrChange>
          </w:tcPr>
          <w:p w:rsidR="00A32AA3" w:rsidRDefault="00A32AA3" w:rsidP="00AA5FB3">
            <w:pPr>
              <w:jc w:val="center"/>
              <w:rPr>
                <w:i/>
                <w:iCs/>
                <w:color w:val="000000"/>
              </w:rPr>
            </w:pPr>
            <w:r>
              <w:rPr>
                <w:i/>
                <w:iCs/>
                <w:color w:val="000000"/>
              </w:rPr>
              <w:t>-</w:t>
            </w:r>
          </w:p>
        </w:tc>
      </w:tr>
      <w:tr w:rsidR="00A32AA3" w:rsidRPr="00C94F2B" w:rsidTr="00EA1FF9">
        <w:trPr>
          <w:trHeight w:val="155"/>
          <w:trPrChange w:id="328" w:author="User" w:date="2018-12-14T08:45:00Z">
            <w:trPr>
              <w:trHeight w:val="155"/>
            </w:trPr>
          </w:trPrChange>
        </w:trPr>
        <w:tc>
          <w:tcPr>
            <w:tcW w:w="3049" w:type="dxa"/>
            <w:vAlign w:val="center"/>
            <w:tcPrChange w:id="329" w:author="User" w:date="2018-12-14T08:45:00Z">
              <w:tcPr>
                <w:tcW w:w="2552" w:type="dxa"/>
                <w:vAlign w:val="center"/>
              </w:tcPr>
            </w:tcPrChange>
          </w:tcPr>
          <w:p w:rsidR="00A32AA3" w:rsidRPr="00C94F2B" w:rsidRDefault="00A32AA3" w:rsidP="00AA5FB3">
            <w:r>
              <w:t>2.</w:t>
            </w:r>
            <w:r>
              <w:rPr>
                <w:b/>
                <w:bCs/>
                <w:i/>
                <w:iCs/>
              </w:rPr>
              <w:t xml:space="preserve"> </w:t>
            </w:r>
            <w:r w:rsidRPr="00AA5FB3">
              <w:t>Повышение качества жизни пожилых людей Павловского муниципального района</w:t>
            </w:r>
          </w:p>
        </w:tc>
        <w:tc>
          <w:tcPr>
            <w:tcW w:w="993" w:type="dxa"/>
            <w:vAlign w:val="center"/>
            <w:tcPrChange w:id="330" w:author="User" w:date="2018-12-14T08:45:00Z">
              <w:tcPr>
                <w:tcW w:w="1134" w:type="dxa"/>
                <w:vAlign w:val="center"/>
              </w:tcPr>
            </w:tcPrChange>
          </w:tcPr>
          <w:p w:rsidR="00A32AA3" w:rsidRDefault="00A32AA3" w:rsidP="00AA5FB3">
            <w:pPr>
              <w:jc w:val="center"/>
              <w:rPr>
                <w:color w:val="000000"/>
              </w:rPr>
            </w:pPr>
            <w:r>
              <w:rPr>
                <w:color w:val="000000"/>
              </w:rPr>
              <w:t>4 394,4</w:t>
            </w:r>
          </w:p>
        </w:tc>
        <w:tc>
          <w:tcPr>
            <w:tcW w:w="992" w:type="dxa"/>
            <w:vAlign w:val="center"/>
            <w:tcPrChange w:id="331" w:author="User" w:date="2018-12-14T08:45:00Z">
              <w:tcPr>
                <w:tcW w:w="1134" w:type="dxa"/>
                <w:vAlign w:val="center"/>
              </w:tcPr>
            </w:tcPrChange>
          </w:tcPr>
          <w:p w:rsidR="00A32AA3" w:rsidRDefault="00A32AA3" w:rsidP="00AA5FB3">
            <w:pPr>
              <w:jc w:val="center"/>
              <w:rPr>
                <w:color w:val="000000"/>
              </w:rPr>
            </w:pPr>
            <w:r>
              <w:rPr>
                <w:color w:val="000000"/>
              </w:rPr>
              <w:t>4 579,0</w:t>
            </w:r>
          </w:p>
        </w:tc>
        <w:tc>
          <w:tcPr>
            <w:tcW w:w="850" w:type="dxa"/>
            <w:vAlign w:val="center"/>
            <w:tcPrChange w:id="332" w:author="User" w:date="2018-12-14T08:45:00Z">
              <w:tcPr>
                <w:tcW w:w="850" w:type="dxa"/>
                <w:vAlign w:val="center"/>
              </w:tcPr>
            </w:tcPrChange>
          </w:tcPr>
          <w:p w:rsidR="00A32AA3" w:rsidRDefault="00A32AA3" w:rsidP="00AA5FB3">
            <w:pPr>
              <w:jc w:val="center"/>
              <w:rPr>
                <w:color w:val="000000"/>
              </w:rPr>
            </w:pPr>
            <w:r>
              <w:rPr>
                <w:color w:val="000000"/>
              </w:rPr>
              <w:t>4 437,3</w:t>
            </w:r>
          </w:p>
        </w:tc>
        <w:tc>
          <w:tcPr>
            <w:tcW w:w="1276" w:type="dxa"/>
            <w:vAlign w:val="center"/>
            <w:tcPrChange w:id="333" w:author="User" w:date="2018-12-14T08:45:00Z">
              <w:tcPr>
                <w:tcW w:w="1276" w:type="dxa"/>
                <w:vAlign w:val="center"/>
              </w:tcPr>
            </w:tcPrChange>
          </w:tcPr>
          <w:p w:rsidR="00A32AA3" w:rsidRDefault="00A32AA3" w:rsidP="00AA5FB3">
            <w:pPr>
              <w:jc w:val="center"/>
              <w:rPr>
                <w:color w:val="000000"/>
              </w:rPr>
            </w:pPr>
            <w:r>
              <w:rPr>
                <w:color w:val="000000"/>
              </w:rPr>
              <w:t>4 453,0</w:t>
            </w:r>
          </w:p>
        </w:tc>
        <w:tc>
          <w:tcPr>
            <w:tcW w:w="851" w:type="dxa"/>
            <w:vAlign w:val="center"/>
            <w:tcPrChange w:id="334" w:author="User" w:date="2018-12-14T08:45:00Z">
              <w:tcPr>
                <w:tcW w:w="851" w:type="dxa"/>
                <w:vAlign w:val="center"/>
              </w:tcPr>
            </w:tcPrChange>
          </w:tcPr>
          <w:p w:rsidR="00A32AA3" w:rsidRDefault="00A32AA3" w:rsidP="00AA5FB3">
            <w:pPr>
              <w:jc w:val="center"/>
              <w:rPr>
                <w:color w:val="000000"/>
              </w:rPr>
            </w:pPr>
            <w:r>
              <w:rPr>
                <w:color w:val="000000"/>
              </w:rPr>
              <w:t>4 437,3</w:t>
            </w:r>
          </w:p>
        </w:tc>
        <w:tc>
          <w:tcPr>
            <w:tcW w:w="1134" w:type="dxa"/>
            <w:vAlign w:val="center"/>
            <w:tcPrChange w:id="335" w:author="User" w:date="2018-12-14T08:45:00Z">
              <w:tcPr>
                <w:tcW w:w="1134" w:type="dxa"/>
                <w:vAlign w:val="center"/>
              </w:tcPr>
            </w:tcPrChange>
          </w:tcPr>
          <w:p w:rsidR="00A32AA3" w:rsidRDefault="00A32AA3" w:rsidP="00AA5FB3">
            <w:pPr>
              <w:jc w:val="center"/>
              <w:rPr>
                <w:color w:val="000000"/>
              </w:rPr>
            </w:pPr>
            <w:r>
              <w:rPr>
                <w:color w:val="000000"/>
              </w:rPr>
              <w:t>4 453,0</w:t>
            </w:r>
          </w:p>
        </w:tc>
        <w:tc>
          <w:tcPr>
            <w:tcW w:w="992" w:type="dxa"/>
            <w:vAlign w:val="center"/>
            <w:tcPrChange w:id="336" w:author="User" w:date="2018-12-14T08:45:00Z">
              <w:tcPr>
                <w:tcW w:w="1206" w:type="dxa"/>
                <w:vAlign w:val="center"/>
              </w:tcPr>
            </w:tcPrChange>
          </w:tcPr>
          <w:p w:rsidR="00A32AA3" w:rsidRDefault="00A32AA3" w:rsidP="00AA5FB3">
            <w:pPr>
              <w:jc w:val="center"/>
              <w:rPr>
                <w:color w:val="000000"/>
              </w:rPr>
            </w:pPr>
            <w:r>
              <w:rPr>
                <w:color w:val="000000"/>
              </w:rPr>
              <w:t>4 437,3</w:t>
            </w:r>
          </w:p>
        </w:tc>
      </w:tr>
      <w:tr w:rsidR="00A32AA3" w:rsidRPr="00C94F2B" w:rsidTr="00EA1FF9">
        <w:trPr>
          <w:trHeight w:val="155"/>
          <w:trPrChange w:id="337" w:author="User" w:date="2018-12-14T08:45:00Z">
            <w:trPr>
              <w:trHeight w:val="155"/>
            </w:trPr>
          </w:trPrChange>
        </w:trPr>
        <w:tc>
          <w:tcPr>
            <w:tcW w:w="3049" w:type="dxa"/>
            <w:vAlign w:val="center"/>
            <w:tcPrChange w:id="338" w:author="User" w:date="2018-12-14T08:45:00Z">
              <w:tcPr>
                <w:tcW w:w="2552" w:type="dxa"/>
                <w:vAlign w:val="center"/>
              </w:tcPr>
            </w:tcPrChange>
          </w:tcPr>
          <w:p w:rsidR="00A32AA3" w:rsidRPr="00C94F2B" w:rsidRDefault="00A32AA3" w:rsidP="00AA5FB3">
            <w:pPr>
              <w:ind w:left="-108" w:firstLine="108"/>
              <w:rPr>
                <w:i/>
                <w:iCs/>
              </w:rPr>
            </w:pPr>
            <w:r w:rsidRPr="00C94F2B">
              <w:rPr>
                <w:i/>
                <w:iCs/>
              </w:rPr>
              <w:t>- к паспорту(%)</w:t>
            </w:r>
          </w:p>
        </w:tc>
        <w:tc>
          <w:tcPr>
            <w:tcW w:w="993" w:type="dxa"/>
            <w:vAlign w:val="center"/>
            <w:tcPrChange w:id="339" w:author="User" w:date="2018-12-14T08:45:00Z">
              <w:tcPr>
                <w:tcW w:w="1134" w:type="dxa"/>
                <w:vAlign w:val="center"/>
              </w:tcPr>
            </w:tcPrChange>
          </w:tcPr>
          <w:p w:rsidR="00A32AA3" w:rsidRDefault="00A32AA3" w:rsidP="00AA5FB3">
            <w:pPr>
              <w:jc w:val="center"/>
              <w:rPr>
                <w:i/>
                <w:iCs/>
                <w:color w:val="000000"/>
              </w:rPr>
            </w:pPr>
          </w:p>
        </w:tc>
        <w:tc>
          <w:tcPr>
            <w:tcW w:w="992" w:type="dxa"/>
            <w:vAlign w:val="center"/>
            <w:tcPrChange w:id="340" w:author="User" w:date="2018-12-14T08:45:00Z">
              <w:tcPr>
                <w:tcW w:w="1134" w:type="dxa"/>
                <w:vAlign w:val="center"/>
              </w:tcPr>
            </w:tcPrChange>
          </w:tcPr>
          <w:p w:rsidR="00A32AA3" w:rsidRDefault="00A32AA3" w:rsidP="00AA5FB3">
            <w:pPr>
              <w:jc w:val="center"/>
              <w:rPr>
                <w:i/>
                <w:iCs/>
                <w:color w:val="000000"/>
              </w:rPr>
            </w:pPr>
            <w:r>
              <w:rPr>
                <w:i/>
                <w:iCs/>
                <w:color w:val="000000"/>
              </w:rPr>
              <w:t>103,2</w:t>
            </w:r>
          </w:p>
        </w:tc>
        <w:tc>
          <w:tcPr>
            <w:tcW w:w="850" w:type="dxa"/>
            <w:vAlign w:val="center"/>
            <w:tcPrChange w:id="341" w:author="User" w:date="2018-12-14T08:45:00Z">
              <w:tcPr>
                <w:tcW w:w="850" w:type="dxa"/>
                <w:vAlign w:val="center"/>
              </w:tcPr>
            </w:tcPrChange>
          </w:tcPr>
          <w:p w:rsidR="00A32AA3" w:rsidRDefault="00A32AA3" w:rsidP="00AA5FB3">
            <w:pPr>
              <w:jc w:val="center"/>
              <w:rPr>
                <w:i/>
                <w:iCs/>
                <w:color w:val="000000"/>
              </w:rPr>
            </w:pPr>
            <w:r>
              <w:rPr>
                <w:i/>
                <w:iCs/>
                <w:color w:val="000000"/>
              </w:rPr>
              <w:t>-</w:t>
            </w:r>
          </w:p>
        </w:tc>
        <w:tc>
          <w:tcPr>
            <w:tcW w:w="1276" w:type="dxa"/>
            <w:vAlign w:val="center"/>
            <w:tcPrChange w:id="342" w:author="User" w:date="2018-12-14T08:45:00Z">
              <w:tcPr>
                <w:tcW w:w="1276" w:type="dxa"/>
                <w:vAlign w:val="center"/>
              </w:tcPr>
            </w:tcPrChange>
          </w:tcPr>
          <w:p w:rsidR="00A32AA3" w:rsidRDefault="00A32AA3" w:rsidP="00AA5FB3">
            <w:pPr>
              <w:jc w:val="center"/>
              <w:rPr>
                <w:i/>
                <w:iCs/>
                <w:color w:val="000000"/>
              </w:rPr>
            </w:pPr>
            <w:r>
              <w:rPr>
                <w:i/>
                <w:iCs/>
                <w:color w:val="000000"/>
              </w:rPr>
              <w:t>100,4</w:t>
            </w:r>
          </w:p>
        </w:tc>
        <w:tc>
          <w:tcPr>
            <w:tcW w:w="851" w:type="dxa"/>
            <w:vAlign w:val="center"/>
            <w:tcPrChange w:id="343" w:author="User" w:date="2018-12-14T08:45:00Z">
              <w:tcPr>
                <w:tcW w:w="851" w:type="dxa"/>
                <w:vAlign w:val="center"/>
              </w:tcPr>
            </w:tcPrChange>
          </w:tcPr>
          <w:p w:rsidR="00A32AA3" w:rsidRDefault="00A32AA3" w:rsidP="00AA5FB3">
            <w:pPr>
              <w:jc w:val="center"/>
              <w:rPr>
                <w:i/>
                <w:iCs/>
                <w:color w:val="000000"/>
              </w:rPr>
            </w:pPr>
            <w:r>
              <w:rPr>
                <w:i/>
                <w:iCs/>
                <w:color w:val="000000"/>
              </w:rPr>
              <w:t>-</w:t>
            </w:r>
          </w:p>
        </w:tc>
        <w:tc>
          <w:tcPr>
            <w:tcW w:w="1134" w:type="dxa"/>
            <w:vAlign w:val="center"/>
            <w:tcPrChange w:id="344" w:author="User" w:date="2018-12-14T08:45:00Z">
              <w:tcPr>
                <w:tcW w:w="1134" w:type="dxa"/>
                <w:vAlign w:val="center"/>
              </w:tcPr>
            </w:tcPrChange>
          </w:tcPr>
          <w:p w:rsidR="00A32AA3" w:rsidRDefault="00A32AA3" w:rsidP="00AA5FB3">
            <w:pPr>
              <w:jc w:val="center"/>
              <w:rPr>
                <w:i/>
                <w:iCs/>
                <w:color w:val="000000"/>
              </w:rPr>
            </w:pPr>
            <w:r>
              <w:rPr>
                <w:i/>
                <w:iCs/>
                <w:color w:val="000000"/>
              </w:rPr>
              <w:t>100,4</w:t>
            </w:r>
          </w:p>
        </w:tc>
        <w:tc>
          <w:tcPr>
            <w:tcW w:w="992" w:type="dxa"/>
            <w:vAlign w:val="center"/>
            <w:tcPrChange w:id="345" w:author="User" w:date="2018-12-14T08:45:00Z">
              <w:tcPr>
                <w:tcW w:w="1206" w:type="dxa"/>
                <w:vAlign w:val="center"/>
              </w:tcPr>
            </w:tcPrChange>
          </w:tcPr>
          <w:p w:rsidR="00A32AA3" w:rsidRDefault="00A32AA3" w:rsidP="00AA5FB3">
            <w:pPr>
              <w:jc w:val="center"/>
              <w:rPr>
                <w:i/>
                <w:iCs/>
                <w:color w:val="000000"/>
              </w:rPr>
            </w:pPr>
            <w:r>
              <w:rPr>
                <w:i/>
                <w:iCs/>
                <w:color w:val="000000"/>
              </w:rPr>
              <w:t>-</w:t>
            </w:r>
          </w:p>
        </w:tc>
      </w:tr>
      <w:tr w:rsidR="00A32AA3" w:rsidRPr="00C94F2B" w:rsidTr="00EA1FF9">
        <w:trPr>
          <w:trHeight w:val="155"/>
          <w:trPrChange w:id="346" w:author="User" w:date="2018-12-14T08:45:00Z">
            <w:trPr>
              <w:trHeight w:val="155"/>
            </w:trPr>
          </w:trPrChange>
        </w:trPr>
        <w:tc>
          <w:tcPr>
            <w:tcW w:w="3049" w:type="dxa"/>
            <w:vAlign w:val="center"/>
            <w:tcPrChange w:id="347" w:author="User" w:date="2018-12-14T08:45:00Z">
              <w:tcPr>
                <w:tcW w:w="2552" w:type="dxa"/>
                <w:vAlign w:val="center"/>
              </w:tcPr>
            </w:tcPrChange>
          </w:tcPr>
          <w:p w:rsidR="00A32AA3" w:rsidRPr="00C94F2B" w:rsidRDefault="00A32AA3" w:rsidP="00AA5FB3">
            <w:pPr>
              <w:ind w:left="-108" w:firstLine="108"/>
              <w:rPr>
                <w:i/>
                <w:iCs/>
              </w:rPr>
            </w:pPr>
            <w:r w:rsidRPr="00C94F2B">
              <w:rPr>
                <w:i/>
                <w:iCs/>
              </w:rPr>
              <w:t>- к предыдущему году(%)</w:t>
            </w:r>
          </w:p>
        </w:tc>
        <w:tc>
          <w:tcPr>
            <w:tcW w:w="993" w:type="dxa"/>
            <w:vAlign w:val="center"/>
            <w:tcPrChange w:id="348" w:author="User" w:date="2018-12-14T08:45:00Z">
              <w:tcPr>
                <w:tcW w:w="1134" w:type="dxa"/>
                <w:vAlign w:val="center"/>
              </w:tcPr>
            </w:tcPrChange>
          </w:tcPr>
          <w:p w:rsidR="00A32AA3" w:rsidRDefault="00A32AA3" w:rsidP="00AA5FB3">
            <w:pPr>
              <w:jc w:val="center"/>
              <w:rPr>
                <w:i/>
                <w:iCs/>
                <w:color w:val="000000"/>
              </w:rPr>
            </w:pPr>
          </w:p>
        </w:tc>
        <w:tc>
          <w:tcPr>
            <w:tcW w:w="992" w:type="dxa"/>
            <w:vAlign w:val="center"/>
            <w:tcPrChange w:id="349" w:author="User" w:date="2018-12-14T08:45:00Z">
              <w:tcPr>
                <w:tcW w:w="1134" w:type="dxa"/>
                <w:vAlign w:val="center"/>
              </w:tcPr>
            </w:tcPrChange>
          </w:tcPr>
          <w:p w:rsidR="00A32AA3" w:rsidRDefault="00A32AA3" w:rsidP="00AA5FB3">
            <w:pPr>
              <w:jc w:val="center"/>
              <w:rPr>
                <w:i/>
                <w:iCs/>
                <w:color w:val="000000"/>
              </w:rPr>
            </w:pPr>
            <w:r>
              <w:rPr>
                <w:i/>
                <w:iCs/>
                <w:color w:val="000000"/>
              </w:rPr>
              <w:t>104,2</w:t>
            </w:r>
          </w:p>
        </w:tc>
        <w:tc>
          <w:tcPr>
            <w:tcW w:w="850" w:type="dxa"/>
            <w:vAlign w:val="center"/>
            <w:tcPrChange w:id="350" w:author="User" w:date="2018-12-14T08:45:00Z">
              <w:tcPr>
                <w:tcW w:w="850" w:type="dxa"/>
                <w:vAlign w:val="center"/>
              </w:tcPr>
            </w:tcPrChange>
          </w:tcPr>
          <w:p w:rsidR="00A32AA3" w:rsidRDefault="00A32AA3" w:rsidP="00AA5FB3">
            <w:pPr>
              <w:jc w:val="center"/>
              <w:rPr>
                <w:i/>
                <w:iCs/>
                <w:color w:val="000000"/>
              </w:rPr>
            </w:pPr>
            <w:r>
              <w:rPr>
                <w:i/>
                <w:iCs/>
                <w:color w:val="000000"/>
              </w:rPr>
              <w:t>-</w:t>
            </w:r>
          </w:p>
        </w:tc>
        <w:tc>
          <w:tcPr>
            <w:tcW w:w="1276" w:type="dxa"/>
            <w:vAlign w:val="center"/>
            <w:tcPrChange w:id="351" w:author="User" w:date="2018-12-14T08:45:00Z">
              <w:tcPr>
                <w:tcW w:w="1276" w:type="dxa"/>
                <w:vAlign w:val="center"/>
              </w:tcPr>
            </w:tcPrChange>
          </w:tcPr>
          <w:p w:rsidR="00A32AA3" w:rsidRDefault="00A32AA3" w:rsidP="00AA5FB3">
            <w:pPr>
              <w:jc w:val="center"/>
              <w:rPr>
                <w:i/>
                <w:iCs/>
                <w:color w:val="000000"/>
              </w:rPr>
            </w:pPr>
            <w:r>
              <w:rPr>
                <w:i/>
                <w:iCs/>
                <w:color w:val="000000"/>
              </w:rPr>
              <w:t>97,2</w:t>
            </w:r>
          </w:p>
        </w:tc>
        <w:tc>
          <w:tcPr>
            <w:tcW w:w="851" w:type="dxa"/>
            <w:vAlign w:val="center"/>
            <w:tcPrChange w:id="352" w:author="User" w:date="2018-12-14T08:45:00Z">
              <w:tcPr>
                <w:tcW w:w="851" w:type="dxa"/>
                <w:vAlign w:val="center"/>
              </w:tcPr>
            </w:tcPrChange>
          </w:tcPr>
          <w:p w:rsidR="00A32AA3" w:rsidRDefault="00A32AA3" w:rsidP="00AA5FB3">
            <w:pPr>
              <w:jc w:val="center"/>
              <w:rPr>
                <w:i/>
                <w:iCs/>
                <w:color w:val="000000"/>
              </w:rPr>
            </w:pPr>
            <w:r>
              <w:rPr>
                <w:i/>
                <w:iCs/>
                <w:color w:val="000000"/>
              </w:rPr>
              <w:t>-</w:t>
            </w:r>
          </w:p>
        </w:tc>
        <w:tc>
          <w:tcPr>
            <w:tcW w:w="1134" w:type="dxa"/>
            <w:vAlign w:val="center"/>
            <w:tcPrChange w:id="353" w:author="User" w:date="2018-12-14T08:45:00Z">
              <w:tcPr>
                <w:tcW w:w="1134" w:type="dxa"/>
                <w:vAlign w:val="center"/>
              </w:tcPr>
            </w:tcPrChange>
          </w:tcPr>
          <w:p w:rsidR="00A32AA3" w:rsidRDefault="00A32AA3" w:rsidP="00AA5FB3">
            <w:pPr>
              <w:jc w:val="center"/>
              <w:rPr>
                <w:i/>
                <w:iCs/>
                <w:color w:val="000000"/>
              </w:rPr>
            </w:pPr>
            <w:r>
              <w:rPr>
                <w:i/>
                <w:iCs/>
                <w:color w:val="000000"/>
              </w:rPr>
              <w:t>100,0</w:t>
            </w:r>
          </w:p>
        </w:tc>
        <w:tc>
          <w:tcPr>
            <w:tcW w:w="992" w:type="dxa"/>
            <w:vAlign w:val="center"/>
            <w:tcPrChange w:id="354" w:author="User" w:date="2018-12-14T08:45:00Z">
              <w:tcPr>
                <w:tcW w:w="1206" w:type="dxa"/>
                <w:vAlign w:val="center"/>
              </w:tcPr>
            </w:tcPrChange>
          </w:tcPr>
          <w:p w:rsidR="00A32AA3" w:rsidRDefault="00A32AA3" w:rsidP="00AA5FB3">
            <w:pPr>
              <w:jc w:val="center"/>
              <w:rPr>
                <w:i/>
                <w:iCs/>
                <w:color w:val="000000"/>
              </w:rPr>
            </w:pPr>
            <w:r>
              <w:rPr>
                <w:i/>
                <w:iCs/>
                <w:color w:val="000000"/>
              </w:rPr>
              <w:t>-</w:t>
            </w:r>
          </w:p>
        </w:tc>
      </w:tr>
      <w:tr w:rsidR="00A32AA3" w:rsidRPr="00C94F2B" w:rsidTr="00EA1FF9">
        <w:trPr>
          <w:trHeight w:val="155"/>
          <w:trPrChange w:id="355" w:author="User" w:date="2018-12-14T08:45:00Z">
            <w:trPr>
              <w:trHeight w:val="155"/>
            </w:trPr>
          </w:trPrChange>
        </w:trPr>
        <w:tc>
          <w:tcPr>
            <w:tcW w:w="3049" w:type="dxa"/>
            <w:vAlign w:val="center"/>
            <w:tcPrChange w:id="356" w:author="User" w:date="2018-12-14T08:45:00Z">
              <w:tcPr>
                <w:tcW w:w="2552" w:type="dxa"/>
                <w:vAlign w:val="center"/>
              </w:tcPr>
            </w:tcPrChange>
          </w:tcPr>
          <w:p w:rsidR="00A32AA3" w:rsidRPr="00C94F2B" w:rsidRDefault="00A32AA3" w:rsidP="00AA5FB3">
            <w:pPr>
              <w:ind w:left="-108" w:firstLine="108"/>
            </w:pPr>
            <w:r>
              <w:t>3</w:t>
            </w:r>
            <w:r w:rsidRPr="00C94F2B">
              <w:t>.</w:t>
            </w:r>
            <w:r>
              <w:rPr>
                <w:b/>
                <w:bCs/>
                <w:i/>
                <w:iCs/>
              </w:rPr>
              <w:t xml:space="preserve"> </w:t>
            </w:r>
            <w:r w:rsidRPr="00AA5FB3">
              <w:t>Создание условий для обесп</w:t>
            </w:r>
            <w:r w:rsidRPr="00AA5FB3">
              <w:t>е</w:t>
            </w:r>
            <w:r w:rsidRPr="00AA5FB3">
              <w:t>чения доступным и комфортным жильем населения Павловского муниципального района  Вор</w:t>
            </w:r>
            <w:r w:rsidRPr="00AA5FB3">
              <w:t>о</w:t>
            </w:r>
            <w:r w:rsidRPr="00AA5FB3">
              <w:t>нежской области</w:t>
            </w:r>
          </w:p>
        </w:tc>
        <w:tc>
          <w:tcPr>
            <w:tcW w:w="993" w:type="dxa"/>
            <w:vAlign w:val="center"/>
            <w:tcPrChange w:id="357" w:author="User" w:date="2018-12-14T08:45:00Z">
              <w:tcPr>
                <w:tcW w:w="1134" w:type="dxa"/>
                <w:vAlign w:val="center"/>
              </w:tcPr>
            </w:tcPrChange>
          </w:tcPr>
          <w:p w:rsidR="00A32AA3" w:rsidRDefault="00A32AA3" w:rsidP="00AA5FB3">
            <w:pPr>
              <w:jc w:val="center"/>
              <w:rPr>
                <w:color w:val="000000"/>
              </w:rPr>
            </w:pPr>
            <w:r>
              <w:rPr>
                <w:color w:val="000000"/>
              </w:rPr>
              <w:t>6 441,1</w:t>
            </w:r>
          </w:p>
        </w:tc>
        <w:tc>
          <w:tcPr>
            <w:tcW w:w="992" w:type="dxa"/>
            <w:vAlign w:val="center"/>
            <w:tcPrChange w:id="358" w:author="User" w:date="2018-12-14T08:45:00Z">
              <w:tcPr>
                <w:tcW w:w="1134" w:type="dxa"/>
                <w:vAlign w:val="center"/>
              </w:tcPr>
            </w:tcPrChange>
          </w:tcPr>
          <w:p w:rsidR="00A32AA3" w:rsidRDefault="00A32AA3" w:rsidP="00AA5FB3">
            <w:pPr>
              <w:jc w:val="center"/>
              <w:rPr>
                <w:color w:val="000000"/>
              </w:rPr>
            </w:pPr>
            <w:r>
              <w:rPr>
                <w:color w:val="000000"/>
              </w:rPr>
              <w:t>800,0</w:t>
            </w:r>
          </w:p>
        </w:tc>
        <w:tc>
          <w:tcPr>
            <w:tcW w:w="850" w:type="dxa"/>
            <w:vAlign w:val="center"/>
            <w:tcPrChange w:id="359" w:author="User" w:date="2018-12-14T08:45:00Z">
              <w:tcPr>
                <w:tcW w:w="850" w:type="dxa"/>
                <w:vAlign w:val="center"/>
              </w:tcPr>
            </w:tcPrChange>
          </w:tcPr>
          <w:p w:rsidR="00A32AA3" w:rsidRDefault="00A32AA3" w:rsidP="00AA5FB3">
            <w:pPr>
              <w:jc w:val="center"/>
              <w:rPr>
                <w:color w:val="000000"/>
              </w:rPr>
            </w:pPr>
            <w:r>
              <w:rPr>
                <w:color w:val="000000"/>
              </w:rPr>
              <w:t>800,0</w:t>
            </w:r>
          </w:p>
        </w:tc>
        <w:tc>
          <w:tcPr>
            <w:tcW w:w="1276" w:type="dxa"/>
            <w:vAlign w:val="center"/>
            <w:tcPrChange w:id="360" w:author="User" w:date="2018-12-14T08:45:00Z">
              <w:tcPr>
                <w:tcW w:w="1276" w:type="dxa"/>
                <w:vAlign w:val="center"/>
              </w:tcPr>
            </w:tcPrChange>
          </w:tcPr>
          <w:p w:rsidR="00A32AA3" w:rsidRDefault="00A32AA3" w:rsidP="00AA5FB3">
            <w:pPr>
              <w:jc w:val="center"/>
              <w:rPr>
                <w:color w:val="000000"/>
              </w:rPr>
            </w:pPr>
            <w:r>
              <w:rPr>
                <w:color w:val="000000"/>
              </w:rPr>
              <w:t>800,0</w:t>
            </w:r>
          </w:p>
        </w:tc>
        <w:tc>
          <w:tcPr>
            <w:tcW w:w="851" w:type="dxa"/>
            <w:vAlign w:val="center"/>
            <w:tcPrChange w:id="361" w:author="User" w:date="2018-12-14T08:45:00Z">
              <w:tcPr>
                <w:tcW w:w="851" w:type="dxa"/>
                <w:vAlign w:val="center"/>
              </w:tcPr>
            </w:tcPrChange>
          </w:tcPr>
          <w:p w:rsidR="00A32AA3" w:rsidRDefault="00A32AA3" w:rsidP="00AA5FB3">
            <w:pPr>
              <w:jc w:val="center"/>
              <w:rPr>
                <w:color w:val="000000"/>
              </w:rPr>
            </w:pPr>
            <w:r>
              <w:rPr>
                <w:color w:val="000000"/>
              </w:rPr>
              <w:t>2 000,0</w:t>
            </w:r>
          </w:p>
        </w:tc>
        <w:tc>
          <w:tcPr>
            <w:tcW w:w="1134" w:type="dxa"/>
            <w:vAlign w:val="center"/>
            <w:tcPrChange w:id="362" w:author="User" w:date="2018-12-14T08:45:00Z">
              <w:tcPr>
                <w:tcW w:w="1134" w:type="dxa"/>
                <w:vAlign w:val="center"/>
              </w:tcPr>
            </w:tcPrChange>
          </w:tcPr>
          <w:p w:rsidR="00A32AA3" w:rsidRDefault="00A32AA3" w:rsidP="00AA5FB3">
            <w:pPr>
              <w:jc w:val="center"/>
              <w:rPr>
                <w:color w:val="000000"/>
              </w:rPr>
            </w:pPr>
            <w:r>
              <w:rPr>
                <w:color w:val="000000"/>
              </w:rPr>
              <w:t>800,0</w:t>
            </w:r>
          </w:p>
        </w:tc>
        <w:tc>
          <w:tcPr>
            <w:tcW w:w="992" w:type="dxa"/>
            <w:vAlign w:val="center"/>
            <w:tcPrChange w:id="363" w:author="User" w:date="2018-12-14T08:45:00Z">
              <w:tcPr>
                <w:tcW w:w="1206" w:type="dxa"/>
                <w:vAlign w:val="center"/>
              </w:tcPr>
            </w:tcPrChange>
          </w:tcPr>
          <w:p w:rsidR="00A32AA3" w:rsidRDefault="00A32AA3" w:rsidP="00AA5FB3">
            <w:pPr>
              <w:jc w:val="center"/>
              <w:rPr>
                <w:color w:val="000000"/>
              </w:rPr>
            </w:pPr>
            <w:r>
              <w:rPr>
                <w:color w:val="000000"/>
              </w:rPr>
              <w:t>2 000,0</w:t>
            </w:r>
          </w:p>
        </w:tc>
      </w:tr>
      <w:tr w:rsidR="00A32AA3" w:rsidRPr="00C94F2B" w:rsidTr="00EA1FF9">
        <w:trPr>
          <w:trHeight w:val="155"/>
          <w:trPrChange w:id="364" w:author="User" w:date="2018-12-14T08:45:00Z">
            <w:trPr>
              <w:trHeight w:val="155"/>
            </w:trPr>
          </w:trPrChange>
        </w:trPr>
        <w:tc>
          <w:tcPr>
            <w:tcW w:w="3049" w:type="dxa"/>
            <w:vAlign w:val="center"/>
            <w:tcPrChange w:id="365" w:author="User" w:date="2018-12-14T08:45:00Z">
              <w:tcPr>
                <w:tcW w:w="2552" w:type="dxa"/>
                <w:vAlign w:val="center"/>
              </w:tcPr>
            </w:tcPrChange>
          </w:tcPr>
          <w:p w:rsidR="00A32AA3" w:rsidRPr="00C94F2B" w:rsidRDefault="00A32AA3" w:rsidP="00AA5FB3">
            <w:pPr>
              <w:ind w:left="-108" w:firstLine="108"/>
              <w:rPr>
                <w:i/>
                <w:iCs/>
              </w:rPr>
            </w:pPr>
            <w:r w:rsidRPr="00C94F2B">
              <w:rPr>
                <w:i/>
                <w:iCs/>
              </w:rPr>
              <w:t>- к паспорту(%)</w:t>
            </w:r>
          </w:p>
        </w:tc>
        <w:tc>
          <w:tcPr>
            <w:tcW w:w="993" w:type="dxa"/>
            <w:vAlign w:val="center"/>
            <w:tcPrChange w:id="366" w:author="User" w:date="2018-12-14T08:45:00Z">
              <w:tcPr>
                <w:tcW w:w="1134" w:type="dxa"/>
                <w:vAlign w:val="center"/>
              </w:tcPr>
            </w:tcPrChange>
          </w:tcPr>
          <w:p w:rsidR="00A32AA3" w:rsidRDefault="00A32AA3" w:rsidP="00AA5FB3">
            <w:pPr>
              <w:jc w:val="center"/>
              <w:rPr>
                <w:i/>
                <w:iCs/>
                <w:color w:val="000000"/>
              </w:rPr>
            </w:pPr>
          </w:p>
        </w:tc>
        <w:tc>
          <w:tcPr>
            <w:tcW w:w="992" w:type="dxa"/>
            <w:vAlign w:val="center"/>
            <w:tcPrChange w:id="367" w:author="User" w:date="2018-12-14T08:45:00Z">
              <w:tcPr>
                <w:tcW w:w="1134" w:type="dxa"/>
                <w:vAlign w:val="center"/>
              </w:tcPr>
            </w:tcPrChange>
          </w:tcPr>
          <w:p w:rsidR="00A32AA3" w:rsidRDefault="00A32AA3" w:rsidP="00AA5FB3">
            <w:pPr>
              <w:jc w:val="center"/>
              <w:rPr>
                <w:i/>
                <w:iCs/>
                <w:color w:val="000000"/>
              </w:rPr>
            </w:pPr>
            <w:r>
              <w:rPr>
                <w:i/>
                <w:iCs/>
                <w:color w:val="000000"/>
              </w:rPr>
              <w:t>100,0</w:t>
            </w:r>
          </w:p>
        </w:tc>
        <w:tc>
          <w:tcPr>
            <w:tcW w:w="850" w:type="dxa"/>
            <w:vAlign w:val="center"/>
            <w:tcPrChange w:id="368" w:author="User" w:date="2018-12-14T08:45:00Z">
              <w:tcPr>
                <w:tcW w:w="850" w:type="dxa"/>
                <w:vAlign w:val="center"/>
              </w:tcPr>
            </w:tcPrChange>
          </w:tcPr>
          <w:p w:rsidR="00A32AA3" w:rsidRDefault="00A32AA3" w:rsidP="00AA5FB3">
            <w:pPr>
              <w:jc w:val="center"/>
              <w:rPr>
                <w:i/>
                <w:iCs/>
                <w:color w:val="000000"/>
              </w:rPr>
            </w:pPr>
            <w:r>
              <w:rPr>
                <w:i/>
                <w:iCs/>
                <w:color w:val="000000"/>
              </w:rPr>
              <w:t>-</w:t>
            </w:r>
          </w:p>
        </w:tc>
        <w:tc>
          <w:tcPr>
            <w:tcW w:w="1276" w:type="dxa"/>
            <w:vAlign w:val="center"/>
            <w:tcPrChange w:id="369" w:author="User" w:date="2018-12-14T08:45:00Z">
              <w:tcPr>
                <w:tcW w:w="1276" w:type="dxa"/>
                <w:vAlign w:val="center"/>
              </w:tcPr>
            </w:tcPrChange>
          </w:tcPr>
          <w:p w:rsidR="00A32AA3" w:rsidRDefault="00A32AA3" w:rsidP="00AA5FB3">
            <w:pPr>
              <w:jc w:val="center"/>
              <w:rPr>
                <w:i/>
                <w:iCs/>
                <w:color w:val="000000"/>
              </w:rPr>
            </w:pPr>
            <w:r>
              <w:rPr>
                <w:i/>
                <w:iCs/>
                <w:color w:val="000000"/>
              </w:rPr>
              <w:t>40,0</w:t>
            </w:r>
          </w:p>
        </w:tc>
        <w:tc>
          <w:tcPr>
            <w:tcW w:w="851" w:type="dxa"/>
            <w:vAlign w:val="center"/>
            <w:tcPrChange w:id="370" w:author="User" w:date="2018-12-14T08:45:00Z">
              <w:tcPr>
                <w:tcW w:w="851" w:type="dxa"/>
                <w:vAlign w:val="center"/>
              </w:tcPr>
            </w:tcPrChange>
          </w:tcPr>
          <w:p w:rsidR="00A32AA3" w:rsidRDefault="00A32AA3" w:rsidP="00AA5FB3">
            <w:pPr>
              <w:jc w:val="center"/>
              <w:rPr>
                <w:i/>
                <w:iCs/>
                <w:color w:val="000000"/>
              </w:rPr>
            </w:pPr>
            <w:r>
              <w:rPr>
                <w:i/>
                <w:iCs/>
                <w:color w:val="000000"/>
              </w:rPr>
              <w:t>-</w:t>
            </w:r>
          </w:p>
        </w:tc>
        <w:tc>
          <w:tcPr>
            <w:tcW w:w="1134" w:type="dxa"/>
            <w:vAlign w:val="center"/>
            <w:tcPrChange w:id="371" w:author="User" w:date="2018-12-14T08:45:00Z">
              <w:tcPr>
                <w:tcW w:w="1134" w:type="dxa"/>
                <w:vAlign w:val="center"/>
              </w:tcPr>
            </w:tcPrChange>
          </w:tcPr>
          <w:p w:rsidR="00A32AA3" w:rsidRDefault="00A32AA3" w:rsidP="00AA5FB3">
            <w:pPr>
              <w:jc w:val="center"/>
              <w:rPr>
                <w:i/>
                <w:iCs/>
                <w:color w:val="000000"/>
              </w:rPr>
            </w:pPr>
            <w:r>
              <w:rPr>
                <w:i/>
                <w:iCs/>
                <w:color w:val="000000"/>
              </w:rPr>
              <w:t>40,0</w:t>
            </w:r>
          </w:p>
        </w:tc>
        <w:tc>
          <w:tcPr>
            <w:tcW w:w="992" w:type="dxa"/>
            <w:vAlign w:val="center"/>
            <w:tcPrChange w:id="372" w:author="User" w:date="2018-12-14T08:45:00Z">
              <w:tcPr>
                <w:tcW w:w="1206" w:type="dxa"/>
                <w:vAlign w:val="center"/>
              </w:tcPr>
            </w:tcPrChange>
          </w:tcPr>
          <w:p w:rsidR="00A32AA3" w:rsidRDefault="00A32AA3" w:rsidP="00AA5FB3">
            <w:pPr>
              <w:jc w:val="center"/>
              <w:rPr>
                <w:i/>
                <w:iCs/>
                <w:color w:val="000000"/>
              </w:rPr>
            </w:pPr>
            <w:r>
              <w:rPr>
                <w:i/>
                <w:iCs/>
                <w:color w:val="000000"/>
              </w:rPr>
              <w:t>-</w:t>
            </w:r>
          </w:p>
        </w:tc>
      </w:tr>
      <w:tr w:rsidR="00A32AA3" w:rsidRPr="00C94F2B" w:rsidTr="00EA1FF9">
        <w:trPr>
          <w:trHeight w:val="155"/>
          <w:trPrChange w:id="373" w:author="User" w:date="2018-12-14T08:45:00Z">
            <w:trPr>
              <w:trHeight w:val="155"/>
            </w:trPr>
          </w:trPrChange>
        </w:trPr>
        <w:tc>
          <w:tcPr>
            <w:tcW w:w="3049" w:type="dxa"/>
            <w:vAlign w:val="center"/>
            <w:tcPrChange w:id="374" w:author="User" w:date="2018-12-14T08:45:00Z">
              <w:tcPr>
                <w:tcW w:w="2552" w:type="dxa"/>
                <w:vAlign w:val="center"/>
              </w:tcPr>
            </w:tcPrChange>
          </w:tcPr>
          <w:p w:rsidR="00A32AA3" w:rsidRPr="00C94F2B" w:rsidRDefault="00A32AA3" w:rsidP="00AA5FB3">
            <w:pPr>
              <w:ind w:left="-108" w:firstLine="108"/>
              <w:rPr>
                <w:i/>
                <w:iCs/>
              </w:rPr>
            </w:pPr>
            <w:r w:rsidRPr="00C94F2B">
              <w:rPr>
                <w:i/>
                <w:iCs/>
              </w:rPr>
              <w:t>- к предыдущему году(%)</w:t>
            </w:r>
          </w:p>
        </w:tc>
        <w:tc>
          <w:tcPr>
            <w:tcW w:w="993" w:type="dxa"/>
            <w:vAlign w:val="center"/>
            <w:tcPrChange w:id="375" w:author="User" w:date="2018-12-14T08:45:00Z">
              <w:tcPr>
                <w:tcW w:w="1134" w:type="dxa"/>
                <w:vAlign w:val="center"/>
              </w:tcPr>
            </w:tcPrChange>
          </w:tcPr>
          <w:p w:rsidR="00A32AA3" w:rsidRDefault="00A32AA3" w:rsidP="00AA5FB3">
            <w:pPr>
              <w:jc w:val="center"/>
              <w:rPr>
                <w:i/>
                <w:iCs/>
                <w:color w:val="000000"/>
              </w:rPr>
            </w:pPr>
          </w:p>
        </w:tc>
        <w:tc>
          <w:tcPr>
            <w:tcW w:w="992" w:type="dxa"/>
            <w:vAlign w:val="center"/>
            <w:tcPrChange w:id="376" w:author="User" w:date="2018-12-14T08:45:00Z">
              <w:tcPr>
                <w:tcW w:w="1134" w:type="dxa"/>
                <w:vAlign w:val="center"/>
              </w:tcPr>
            </w:tcPrChange>
          </w:tcPr>
          <w:p w:rsidR="00A32AA3" w:rsidRDefault="00A32AA3" w:rsidP="00AA5FB3">
            <w:pPr>
              <w:jc w:val="center"/>
              <w:rPr>
                <w:i/>
                <w:iCs/>
                <w:color w:val="000000"/>
              </w:rPr>
            </w:pPr>
            <w:r>
              <w:rPr>
                <w:i/>
                <w:iCs/>
                <w:color w:val="000000"/>
              </w:rPr>
              <w:t>12,4</w:t>
            </w:r>
          </w:p>
        </w:tc>
        <w:tc>
          <w:tcPr>
            <w:tcW w:w="850" w:type="dxa"/>
            <w:vAlign w:val="center"/>
            <w:tcPrChange w:id="377" w:author="User" w:date="2018-12-14T08:45:00Z">
              <w:tcPr>
                <w:tcW w:w="850" w:type="dxa"/>
                <w:vAlign w:val="center"/>
              </w:tcPr>
            </w:tcPrChange>
          </w:tcPr>
          <w:p w:rsidR="00A32AA3" w:rsidRDefault="00A32AA3" w:rsidP="00AA5FB3">
            <w:pPr>
              <w:jc w:val="center"/>
              <w:rPr>
                <w:i/>
                <w:iCs/>
                <w:color w:val="000000"/>
              </w:rPr>
            </w:pPr>
            <w:r>
              <w:rPr>
                <w:i/>
                <w:iCs/>
                <w:color w:val="000000"/>
              </w:rPr>
              <w:t>-</w:t>
            </w:r>
          </w:p>
        </w:tc>
        <w:tc>
          <w:tcPr>
            <w:tcW w:w="1276" w:type="dxa"/>
            <w:vAlign w:val="center"/>
            <w:tcPrChange w:id="378" w:author="User" w:date="2018-12-14T08:45:00Z">
              <w:tcPr>
                <w:tcW w:w="1276" w:type="dxa"/>
                <w:vAlign w:val="center"/>
              </w:tcPr>
            </w:tcPrChange>
          </w:tcPr>
          <w:p w:rsidR="00A32AA3" w:rsidRDefault="00A32AA3" w:rsidP="00AA5FB3">
            <w:pPr>
              <w:jc w:val="center"/>
              <w:rPr>
                <w:i/>
                <w:iCs/>
                <w:color w:val="000000"/>
              </w:rPr>
            </w:pPr>
            <w:r>
              <w:rPr>
                <w:i/>
                <w:iCs/>
                <w:color w:val="000000"/>
              </w:rPr>
              <w:t>100,0</w:t>
            </w:r>
          </w:p>
        </w:tc>
        <w:tc>
          <w:tcPr>
            <w:tcW w:w="851" w:type="dxa"/>
            <w:vAlign w:val="center"/>
            <w:tcPrChange w:id="379" w:author="User" w:date="2018-12-14T08:45:00Z">
              <w:tcPr>
                <w:tcW w:w="851" w:type="dxa"/>
                <w:vAlign w:val="center"/>
              </w:tcPr>
            </w:tcPrChange>
          </w:tcPr>
          <w:p w:rsidR="00A32AA3" w:rsidRDefault="00A32AA3" w:rsidP="00AA5FB3">
            <w:pPr>
              <w:jc w:val="center"/>
              <w:rPr>
                <w:i/>
                <w:iCs/>
                <w:color w:val="000000"/>
              </w:rPr>
            </w:pPr>
            <w:r>
              <w:rPr>
                <w:i/>
                <w:iCs/>
                <w:color w:val="000000"/>
              </w:rPr>
              <w:t>-</w:t>
            </w:r>
          </w:p>
        </w:tc>
        <w:tc>
          <w:tcPr>
            <w:tcW w:w="1134" w:type="dxa"/>
            <w:vAlign w:val="center"/>
            <w:tcPrChange w:id="380" w:author="User" w:date="2018-12-14T08:45:00Z">
              <w:tcPr>
                <w:tcW w:w="1134" w:type="dxa"/>
                <w:vAlign w:val="center"/>
              </w:tcPr>
            </w:tcPrChange>
          </w:tcPr>
          <w:p w:rsidR="00A32AA3" w:rsidRDefault="00A32AA3" w:rsidP="00AA5FB3">
            <w:pPr>
              <w:jc w:val="center"/>
              <w:rPr>
                <w:i/>
                <w:iCs/>
                <w:color w:val="000000"/>
              </w:rPr>
            </w:pPr>
            <w:r>
              <w:rPr>
                <w:i/>
                <w:iCs/>
                <w:color w:val="000000"/>
              </w:rPr>
              <w:t>100,0</w:t>
            </w:r>
          </w:p>
        </w:tc>
        <w:tc>
          <w:tcPr>
            <w:tcW w:w="992" w:type="dxa"/>
            <w:vAlign w:val="center"/>
            <w:tcPrChange w:id="381" w:author="User" w:date="2018-12-14T08:45:00Z">
              <w:tcPr>
                <w:tcW w:w="1206" w:type="dxa"/>
                <w:vAlign w:val="center"/>
              </w:tcPr>
            </w:tcPrChange>
          </w:tcPr>
          <w:p w:rsidR="00A32AA3" w:rsidRDefault="00A32AA3" w:rsidP="00AA5FB3">
            <w:pPr>
              <w:jc w:val="center"/>
              <w:rPr>
                <w:i/>
                <w:iCs/>
                <w:color w:val="000000"/>
              </w:rPr>
            </w:pPr>
            <w:r>
              <w:rPr>
                <w:i/>
                <w:iCs/>
                <w:color w:val="000000"/>
              </w:rPr>
              <w:t>-</w:t>
            </w:r>
          </w:p>
        </w:tc>
      </w:tr>
      <w:tr w:rsidR="00A32AA3" w:rsidRPr="00C94F2B" w:rsidTr="00EA1FF9">
        <w:trPr>
          <w:trHeight w:val="155"/>
          <w:trPrChange w:id="382" w:author="User" w:date="2018-12-14T08:45:00Z">
            <w:trPr>
              <w:trHeight w:val="155"/>
            </w:trPr>
          </w:trPrChange>
        </w:trPr>
        <w:tc>
          <w:tcPr>
            <w:tcW w:w="3049" w:type="dxa"/>
            <w:vAlign w:val="center"/>
            <w:tcPrChange w:id="383" w:author="User" w:date="2018-12-14T08:45:00Z">
              <w:tcPr>
                <w:tcW w:w="2552" w:type="dxa"/>
                <w:vAlign w:val="center"/>
              </w:tcPr>
            </w:tcPrChange>
          </w:tcPr>
          <w:p w:rsidR="00A32AA3" w:rsidRPr="00C94F2B" w:rsidRDefault="00A32AA3" w:rsidP="00AA5FB3">
            <w:pPr>
              <w:ind w:left="-108" w:firstLine="108"/>
            </w:pPr>
            <w:r>
              <w:t>4</w:t>
            </w:r>
            <w:r w:rsidRPr="00C94F2B">
              <w:t>.</w:t>
            </w:r>
            <w:bookmarkStart w:id="384" w:name="OLE_LINK1"/>
            <w:bookmarkStart w:id="385" w:name="OLE_LINK2"/>
            <w:r>
              <w:t>Повышение эффективности государственной поддержки с</w:t>
            </w:r>
            <w:r>
              <w:t>о</w:t>
            </w:r>
            <w:r>
              <w:t>циально-ориентированных н</w:t>
            </w:r>
            <w:r>
              <w:t>е</w:t>
            </w:r>
            <w:r>
              <w:t>коммерческих организаций</w:t>
            </w:r>
            <w:bookmarkEnd w:id="384"/>
            <w:bookmarkEnd w:id="385"/>
          </w:p>
        </w:tc>
        <w:tc>
          <w:tcPr>
            <w:tcW w:w="993" w:type="dxa"/>
            <w:vAlign w:val="center"/>
            <w:tcPrChange w:id="386" w:author="User" w:date="2018-12-14T08:45:00Z">
              <w:tcPr>
                <w:tcW w:w="1134" w:type="dxa"/>
                <w:vAlign w:val="center"/>
              </w:tcPr>
            </w:tcPrChange>
          </w:tcPr>
          <w:p w:rsidR="00A32AA3" w:rsidRDefault="00A32AA3" w:rsidP="00AA5FB3">
            <w:pPr>
              <w:jc w:val="center"/>
              <w:rPr>
                <w:color w:val="000000"/>
              </w:rPr>
            </w:pPr>
            <w:r>
              <w:rPr>
                <w:color w:val="000000"/>
              </w:rPr>
              <w:t>0,0</w:t>
            </w:r>
          </w:p>
        </w:tc>
        <w:tc>
          <w:tcPr>
            <w:tcW w:w="992" w:type="dxa"/>
            <w:vAlign w:val="center"/>
            <w:tcPrChange w:id="387" w:author="User" w:date="2018-12-14T08:45:00Z">
              <w:tcPr>
                <w:tcW w:w="1134" w:type="dxa"/>
                <w:vAlign w:val="center"/>
              </w:tcPr>
            </w:tcPrChange>
          </w:tcPr>
          <w:p w:rsidR="00A32AA3" w:rsidRDefault="00A32AA3" w:rsidP="00AA5FB3">
            <w:pPr>
              <w:jc w:val="center"/>
              <w:rPr>
                <w:color w:val="000000"/>
              </w:rPr>
            </w:pPr>
            <w:r>
              <w:rPr>
                <w:color w:val="000000"/>
              </w:rPr>
              <w:t>523,6</w:t>
            </w:r>
          </w:p>
        </w:tc>
        <w:tc>
          <w:tcPr>
            <w:tcW w:w="850" w:type="dxa"/>
            <w:vAlign w:val="center"/>
            <w:tcPrChange w:id="388" w:author="User" w:date="2018-12-14T08:45:00Z">
              <w:tcPr>
                <w:tcW w:w="850" w:type="dxa"/>
                <w:vAlign w:val="center"/>
              </w:tcPr>
            </w:tcPrChange>
          </w:tcPr>
          <w:p w:rsidR="00A32AA3" w:rsidRDefault="00A32AA3" w:rsidP="00AA5FB3">
            <w:pPr>
              <w:jc w:val="center"/>
              <w:rPr>
                <w:color w:val="000000"/>
              </w:rPr>
            </w:pPr>
            <w:r>
              <w:rPr>
                <w:color w:val="000000"/>
              </w:rPr>
              <w:t>354,0</w:t>
            </w:r>
          </w:p>
        </w:tc>
        <w:tc>
          <w:tcPr>
            <w:tcW w:w="1276" w:type="dxa"/>
            <w:vAlign w:val="center"/>
            <w:tcPrChange w:id="389" w:author="User" w:date="2018-12-14T08:45:00Z">
              <w:tcPr>
                <w:tcW w:w="1276" w:type="dxa"/>
                <w:vAlign w:val="center"/>
              </w:tcPr>
            </w:tcPrChange>
          </w:tcPr>
          <w:p w:rsidR="00A32AA3" w:rsidRDefault="00A32AA3" w:rsidP="00AA5FB3">
            <w:pPr>
              <w:jc w:val="center"/>
              <w:rPr>
                <w:color w:val="000000"/>
              </w:rPr>
            </w:pPr>
            <w:r>
              <w:rPr>
                <w:color w:val="000000"/>
              </w:rPr>
              <w:t>523,6</w:t>
            </w:r>
          </w:p>
        </w:tc>
        <w:tc>
          <w:tcPr>
            <w:tcW w:w="851" w:type="dxa"/>
            <w:vAlign w:val="center"/>
            <w:tcPrChange w:id="390" w:author="User" w:date="2018-12-14T08:45:00Z">
              <w:tcPr>
                <w:tcW w:w="851" w:type="dxa"/>
                <w:vAlign w:val="center"/>
              </w:tcPr>
            </w:tcPrChange>
          </w:tcPr>
          <w:p w:rsidR="00A32AA3" w:rsidRDefault="00A32AA3" w:rsidP="00AA5FB3">
            <w:pPr>
              <w:jc w:val="center"/>
              <w:rPr>
                <w:color w:val="000000"/>
              </w:rPr>
            </w:pPr>
            <w:r>
              <w:rPr>
                <w:color w:val="000000"/>
              </w:rPr>
              <w:t>354,0</w:t>
            </w:r>
          </w:p>
        </w:tc>
        <w:tc>
          <w:tcPr>
            <w:tcW w:w="1134" w:type="dxa"/>
            <w:vAlign w:val="center"/>
            <w:tcPrChange w:id="391" w:author="User" w:date="2018-12-14T08:45:00Z">
              <w:tcPr>
                <w:tcW w:w="1134" w:type="dxa"/>
                <w:vAlign w:val="center"/>
              </w:tcPr>
            </w:tcPrChange>
          </w:tcPr>
          <w:p w:rsidR="00A32AA3" w:rsidRDefault="00A32AA3" w:rsidP="00AA5FB3">
            <w:pPr>
              <w:jc w:val="center"/>
              <w:rPr>
                <w:color w:val="000000"/>
              </w:rPr>
            </w:pPr>
            <w:r>
              <w:rPr>
                <w:color w:val="000000"/>
              </w:rPr>
              <w:t>523,6</w:t>
            </w:r>
          </w:p>
        </w:tc>
        <w:tc>
          <w:tcPr>
            <w:tcW w:w="992" w:type="dxa"/>
            <w:vAlign w:val="center"/>
            <w:tcPrChange w:id="392" w:author="User" w:date="2018-12-14T08:45:00Z">
              <w:tcPr>
                <w:tcW w:w="1206" w:type="dxa"/>
                <w:vAlign w:val="center"/>
              </w:tcPr>
            </w:tcPrChange>
          </w:tcPr>
          <w:p w:rsidR="00A32AA3" w:rsidRDefault="00A32AA3" w:rsidP="00AA5FB3">
            <w:pPr>
              <w:jc w:val="center"/>
              <w:rPr>
                <w:color w:val="000000"/>
              </w:rPr>
            </w:pPr>
            <w:r>
              <w:rPr>
                <w:color w:val="000000"/>
              </w:rPr>
              <w:t>354,0</w:t>
            </w:r>
          </w:p>
        </w:tc>
      </w:tr>
      <w:tr w:rsidR="00A32AA3" w:rsidRPr="00C94F2B" w:rsidTr="00EA1FF9">
        <w:trPr>
          <w:trHeight w:val="155"/>
          <w:trPrChange w:id="393" w:author="User" w:date="2018-12-14T08:45:00Z">
            <w:trPr>
              <w:trHeight w:val="155"/>
            </w:trPr>
          </w:trPrChange>
        </w:trPr>
        <w:tc>
          <w:tcPr>
            <w:tcW w:w="3049" w:type="dxa"/>
            <w:vAlign w:val="center"/>
            <w:tcPrChange w:id="394" w:author="User" w:date="2018-12-14T08:45:00Z">
              <w:tcPr>
                <w:tcW w:w="2552" w:type="dxa"/>
                <w:vAlign w:val="center"/>
              </w:tcPr>
            </w:tcPrChange>
          </w:tcPr>
          <w:p w:rsidR="00A32AA3" w:rsidRPr="00C94F2B" w:rsidRDefault="00A32AA3" w:rsidP="00AA5FB3">
            <w:pPr>
              <w:ind w:left="-108" w:firstLine="108"/>
              <w:rPr>
                <w:i/>
                <w:iCs/>
              </w:rPr>
            </w:pPr>
            <w:r w:rsidRPr="00C94F2B">
              <w:rPr>
                <w:i/>
                <w:iCs/>
              </w:rPr>
              <w:t>- к паспорту(%)</w:t>
            </w:r>
          </w:p>
        </w:tc>
        <w:tc>
          <w:tcPr>
            <w:tcW w:w="993" w:type="dxa"/>
            <w:vAlign w:val="center"/>
            <w:tcPrChange w:id="395" w:author="User" w:date="2018-12-14T08:45:00Z">
              <w:tcPr>
                <w:tcW w:w="1134" w:type="dxa"/>
                <w:vAlign w:val="center"/>
              </w:tcPr>
            </w:tcPrChange>
          </w:tcPr>
          <w:p w:rsidR="00A32AA3" w:rsidRDefault="00A32AA3" w:rsidP="00AA5FB3">
            <w:pPr>
              <w:jc w:val="center"/>
              <w:rPr>
                <w:i/>
                <w:iCs/>
                <w:color w:val="000000"/>
              </w:rPr>
            </w:pPr>
          </w:p>
        </w:tc>
        <w:tc>
          <w:tcPr>
            <w:tcW w:w="992" w:type="dxa"/>
            <w:vAlign w:val="center"/>
            <w:tcPrChange w:id="396" w:author="User" w:date="2018-12-14T08:45:00Z">
              <w:tcPr>
                <w:tcW w:w="1134" w:type="dxa"/>
                <w:vAlign w:val="center"/>
              </w:tcPr>
            </w:tcPrChange>
          </w:tcPr>
          <w:p w:rsidR="00A32AA3" w:rsidRDefault="00A32AA3" w:rsidP="00AA5FB3">
            <w:pPr>
              <w:jc w:val="center"/>
              <w:rPr>
                <w:i/>
                <w:iCs/>
                <w:color w:val="000000"/>
              </w:rPr>
            </w:pPr>
            <w:r>
              <w:rPr>
                <w:i/>
                <w:iCs/>
                <w:color w:val="000000"/>
              </w:rPr>
              <w:t>147,9</w:t>
            </w:r>
          </w:p>
        </w:tc>
        <w:tc>
          <w:tcPr>
            <w:tcW w:w="850" w:type="dxa"/>
            <w:vAlign w:val="center"/>
            <w:tcPrChange w:id="397" w:author="User" w:date="2018-12-14T08:45:00Z">
              <w:tcPr>
                <w:tcW w:w="850" w:type="dxa"/>
                <w:vAlign w:val="center"/>
              </w:tcPr>
            </w:tcPrChange>
          </w:tcPr>
          <w:p w:rsidR="00A32AA3" w:rsidRDefault="00A32AA3" w:rsidP="00AA5FB3">
            <w:pPr>
              <w:jc w:val="center"/>
              <w:rPr>
                <w:i/>
                <w:iCs/>
                <w:color w:val="000000"/>
              </w:rPr>
            </w:pPr>
            <w:r>
              <w:rPr>
                <w:i/>
                <w:iCs/>
                <w:color w:val="000000"/>
              </w:rPr>
              <w:t>-</w:t>
            </w:r>
          </w:p>
        </w:tc>
        <w:tc>
          <w:tcPr>
            <w:tcW w:w="1276" w:type="dxa"/>
            <w:vAlign w:val="center"/>
            <w:tcPrChange w:id="398" w:author="User" w:date="2018-12-14T08:45:00Z">
              <w:tcPr>
                <w:tcW w:w="1276" w:type="dxa"/>
                <w:vAlign w:val="center"/>
              </w:tcPr>
            </w:tcPrChange>
          </w:tcPr>
          <w:p w:rsidR="00A32AA3" w:rsidRDefault="00A32AA3" w:rsidP="00AA5FB3">
            <w:pPr>
              <w:jc w:val="center"/>
              <w:rPr>
                <w:i/>
                <w:iCs/>
                <w:color w:val="000000"/>
              </w:rPr>
            </w:pPr>
            <w:r>
              <w:rPr>
                <w:i/>
                <w:iCs/>
                <w:color w:val="000000"/>
              </w:rPr>
              <w:t>147,9</w:t>
            </w:r>
          </w:p>
        </w:tc>
        <w:tc>
          <w:tcPr>
            <w:tcW w:w="851" w:type="dxa"/>
            <w:vAlign w:val="center"/>
            <w:tcPrChange w:id="399" w:author="User" w:date="2018-12-14T08:45:00Z">
              <w:tcPr>
                <w:tcW w:w="851" w:type="dxa"/>
                <w:vAlign w:val="center"/>
              </w:tcPr>
            </w:tcPrChange>
          </w:tcPr>
          <w:p w:rsidR="00A32AA3" w:rsidRDefault="00A32AA3" w:rsidP="00AA5FB3">
            <w:pPr>
              <w:jc w:val="center"/>
              <w:rPr>
                <w:i/>
                <w:iCs/>
                <w:color w:val="000000"/>
              </w:rPr>
            </w:pPr>
            <w:r>
              <w:rPr>
                <w:i/>
                <w:iCs/>
                <w:color w:val="000000"/>
              </w:rPr>
              <w:t>-</w:t>
            </w:r>
          </w:p>
        </w:tc>
        <w:tc>
          <w:tcPr>
            <w:tcW w:w="1134" w:type="dxa"/>
            <w:vAlign w:val="center"/>
            <w:tcPrChange w:id="400" w:author="User" w:date="2018-12-14T08:45:00Z">
              <w:tcPr>
                <w:tcW w:w="1134" w:type="dxa"/>
                <w:vAlign w:val="center"/>
              </w:tcPr>
            </w:tcPrChange>
          </w:tcPr>
          <w:p w:rsidR="00A32AA3" w:rsidRDefault="00A32AA3" w:rsidP="00AA5FB3">
            <w:pPr>
              <w:jc w:val="center"/>
              <w:rPr>
                <w:i/>
                <w:iCs/>
                <w:color w:val="000000"/>
              </w:rPr>
            </w:pPr>
            <w:r>
              <w:rPr>
                <w:i/>
                <w:iCs/>
                <w:color w:val="000000"/>
              </w:rPr>
              <w:t>147,9</w:t>
            </w:r>
          </w:p>
        </w:tc>
        <w:tc>
          <w:tcPr>
            <w:tcW w:w="992" w:type="dxa"/>
            <w:vAlign w:val="center"/>
            <w:tcPrChange w:id="401" w:author="User" w:date="2018-12-14T08:45:00Z">
              <w:tcPr>
                <w:tcW w:w="1206" w:type="dxa"/>
                <w:vAlign w:val="center"/>
              </w:tcPr>
            </w:tcPrChange>
          </w:tcPr>
          <w:p w:rsidR="00A32AA3" w:rsidRDefault="00A32AA3" w:rsidP="00AA5FB3">
            <w:pPr>
              <w:jc w:val="center"/>
              <w:rPr>
                <w:i/>
                <w:iCs/>
                <w:color w:val="000000"/>
              </w:rPr>
            </w:pPr>
            <w:r>
              <w:rPr>
                <w:i/>
                <w:iCs/>
                <w:color w:val="000000"/>
              </w:rPr>
              <w:t>-</w:t>
            </w:r>
          </w:p>
        </w:tc>
      </w:tr>
      <w:tr w:rsidR="00A32AA3" w:rsidRPr="00C94F2B" w:rsidTr="00EA1FF9">
        <w:trPr>
          <w:trHeight w:val="155"/>
          <w:trPrChange w:id="402" w:author="User" w:date="2018-12-14T08:45:00Z">
            <w:trPr>
              <w:trHeight w:val="155"/>
            </w:trPr>
          </w:trPrChange>
        </w:trPr>
        <w:tc>
          <w:tcPr>
            <w:tcW w:w="3049" w:type="dxa"/>
            <w:vAlign w:val="center"/>
            <w:tcPrChange w:id="403" w:author="User" w:date="2018-12-14T08:45:00Z">
              <w:tcPr>
                <w:tcW w:w="2552" w:type="dxa"/>
                <w:vAlign w:val="center"/>
              </w:tcPr>
            </w:tcPrChange>
          </w:tcPr>
          <w:p w:rsidR="00A32AA3" w:rsidRPr="00C94F2B" w:rsidRDefault="00A32AA3" w:rsidP="00AA5FB3">
            <w:pPr>
              <w:ind w:left="-108" w:firstLine="108"/>
              <w:rPr>
                <w:i/>
                <w:iCs/>
              </w:rPr>
            </w:pPr>
            <w:r w:rsidRPr="00C94F2B">
              <w:rPr>
                <w:i/>
                <w:iCs/>
              </w:rPr>
              <w:t>- к предыдущему году(%)</w:t>
            </w:r>
          </w:p>
        </w:tc>
        <w:tc>
          <w:tcPr>
            <w:tcW w:w="993" w:type="dxa"/>
            <w:vAlign w:val="center"/>
            <w:tcPrChange w:id="404" w:author="User" w:date="2018-12-14T08:45:00Z">
              <w:tcPr>
                <w:tcW w:w="1134" w:type="dxa"/>
                <w:vAlign w:val="center"/>
              </w:tcPr>
            </w:tcPrChange>
          </w:tcPr>
          <w:p w:rsidR="00A32AA3" w:rsidRDefault="00A32AA3" w:rsidP="00AA5FB3">
            <w:pPr>
              <w:jc w:val="center"/>
              <w:rPr>
                <w:i/>
                <w:iCs/>
                <w:color w:val="000000"/>
              </w:rPr>
            </w:pPr>
          </w:p>
        </w:tc>
        <w:tc>
          <w:tcPr>
            <w:tcW w:w="992" w:type="dxa"/>
            <w:vAlign w:val="center"/>
            <w:tcPrChange w:id="405" w:author="User" w:date="2018-12-14T08:45:00Z">
              <w:tcPr>
                <w:tcW w:w="1134" w:type="dxa"/>
                <w:vAlign w:val="center"/>
              </w:tcPr>
            </w:tcPrChange>
          </w:tcPr>
          <w:p w:rsidR="00A32AA3" w:rsidRDefault="00A32AA3" w:rsidP="00AA5FB3">
            <w:pPr>
              <w:jc w:val="center"/>
              <w:rPr>
                <w:i/>
                <w:iCs/>
                <w:color w:val="000000"/>
              </w:rPr>
            </w:pPr>
            <w:r>
              <w:rPr>
                <w:i/>
                <w:iCs/>
                <w:color w:val="000000"/>
              </w:rPr>
              <w:t>х</w:t>
            </w:r>
          </w:p>
        </w:tc>
        <w:tc>
          <w:tcPr>
            <w:tcW w:w="850" w:type="dxa"/>
            <w:vAlign w:val="center"/>
            <w:tcPrChange w:id="406" w:author="User" w:date="2018-12-14T08:45:00Z">
              <w:tcPr>
                <w:tcW w:w="850" w:type="dxa"/>
                <w:vAlign w:val="center"/>
              </w:tcPr>
            </w:tcPrChange>
          </w:tcPr>
          <w:p w:rsidR="00A32AA3" w:rsidRDefault="00A32AA3" w:rsidP="00AA5FB3">
            <w:pPr>
              <w:jc w:val="center"/>
              <w:rPr>
                <w:i/>
                <w:iCs/>
                <w:color w:val="000000"/>
              </w:rPr>
            </w:pPr>
            <w:r>
              <w:rPr>
                <w:i/>
                <w:iCs/>
                <w:color w:val="000000"/>
              </w:rPr>
              <w:t>-</w:t>
            </w:r>
          </w:p>
        </w:tc>
        <w:tc>
          <w:tcPr>
            <w:tcW w:w="1276" w:type="dxa"/>
            <w:vAlign w:val="center"/>
            <w:tcPrChange w:id="407" w:author="User" w:date="2018-12-14T08:45:00Z">
              <w:tcPr>
                <w:tcW w:w="1276" w:type="dxa"/>
                <w:vAlign w:val="center"/>
              </w:tcPr>
            </w:tcPrChange>
          </w:tcPr>
          <w:p w:rsidR="00A32AA3" w:rsidRDefault="00A32AA3" w:rsidP="00AA5FB3">
            <w:pPr>
              <w:jc w:val="center"/>
              <w:rPr>
                <w:i/>
                <w:iCs/>
                <w:color w:val="000000"/>
              </w:rPr>
            </w:pPr>
            <w:r>
              <w:rPr>
                <w:i/>
                <w:iCs/>
                <w:color w:val="000000"/>
              </w:rPr>
              <w:t>100,0</w:t>
            </w:r>
          </w:p>
        </w:tc>
        <w:tc>
          <w:tcPr>
            <w:tcW w:w="851" w:type="dxa"/>
            <w:vAlign w:val="center"/>
            <w:tcPrChange w:id="408" w:author="User" w:date="2018-12-14T08:45:00Z">
              <w:tcPr>
                <w:tcW w:w="851" w:type="dxa"/>
                <w:vAlign w:val="center"/>
              </w:tcPr>
            </w:tcPrChange>
          </w:tcPr>
          <w:p w:rsidR="00A32AA3" w:rsidRDefault="00A32AA3" w:rsidP="00AA5FB3">
            <w:pPr>
              <w:jc w:val="center"/>
              <w:rPr>
                <w:i/>
                <w:iCs/>
                <w:color w:val="000000"/>
              </w:rPr>
            </w:pPr>
            <w:r>
              <w:rPr>
                <w:i/>
                <w:iCs/>
                <w:color w:val="000000"/>
              </w:rPr>
              <w:t>-</w:t>
            </w:r>
          </w:p>
        </w:tc>
        <w:tc>
          <w:tcPr>
            <w:tcW w:w="1134" w:type="dxa"/>
            <w:vAlign w:val="center"/>
            <w:tcPrChange w:id="409" w:author="User" w:date="2018-12-14T08:45:00Z">
              <w:tcPr>
                <w:tcW w:w="1134" w:type="dxa"/>
                <w:vAlign w:val="center"/>
              </w:tcPr>
            </w:tcPrChange>
          </w:tcPr>
          <w:p w:rsidR="00A32AA3" w:rsidRDefault="00A32AA3" w:rsidP="00AA5FB3">
            <w:pPr>
              <w:jc w:val="center"/>
              <w:rPr>
                <w:i/>
                <w:iCs/>
                <w:color w:val="000000"/>
              </w:rPr>
            </w:pPr>
            <w:r>
              <w:rPr>
                <w:i/>
                <w:iCs/>
                <w:color w:val="000000"/>
              </w:rPr>
              <w:t>100,0</w:t>
            </w:r>
          </w:p>
        </w:tc>
        <w:tc>
          <w:tcPr>
            <w:tcW w:w="992" w:type="dxa"/>
            <w:vAlign w:val="center"/>
            <w:tcPrChange w:id="410" w:author="User" w:date="2018-12-14T08:45:00Z">
              <w:tcPr>
                <w:tcW w:w="1206" w:type="dxa"/>
                <w:vAlign w:val="center"/>
              </w:tcPr>
            </w:tcPrChange>
          </w:tcPr>
          <w:p w:rsidR="00A32AA3" w:rsidRDefault="00A32AA3" w:rsidP="00AA5FB3">
            <w:pPr>
              <w:jc w:val="center"/>
              <w:rPr>
                <w:i/>
                <w:iCs/>
                <w:color w:val="000000"/>
              </w:rPr>
            </w:pPr>
            <w:r>
              <w:rPr>
                <w:i/>
                <w:iCs/>
                <w:color w:val="000000"/>
              </w:rPr>
              <w:t>-</w:t>
            </w:r>
          </w:p>
        </w:tc>
      </w:tr>
      <w:tr w:rsidR="00A32AA3" w:rsidRPr="00C94F2B" w:rsidTr="00EA1FF9">
        <w:trPr>
          <w:trHeight w:val="155"/>
          <w:trPrChange w:id="411" w:author="User" w:date="2018-12-14T08:45:00Z">
            <w:trPr>
              <w:trHeight w:val="155"/>
            </w:trPr>
          </w:trPrChange>
        </w:trPr>
        <w:tc>
          <w:tcPr>
            <w:tcW w:w="3049" w:type="dxa"/>
            <w:shd w:val="clear" w:color="auto" w:fill="B8CCE4"/>
            <w:vAlign w:val="center"/>
            <w:tcPrChange w:id="412" w:author="User" w:date="2018-12-14T08:45:00Z">
              <w:tcPr>
                <w:tcW w:w="2552" w:type="dxa"/>
                <w:shd w:val="clear" w:color="auto" w:fill="B8CCE4"/>
                <w:vAlign w:val="center"/>
              </w:tcPr>
            </w:tcPrChange>
          </w:tcPr>
          <w:p w:rsidR="00A32AA3" w:rsidRPr="00C94F2B" w:rsidRDefault="00A32AA3" w:rsidP="00AA5FB3">
            <w:pPr>
              <w:ind w:left="-108" w:firstLine="108"/>
              <w:rPr>
                <w:b/>
                <w:bCs/>
              </w:rPr>
            </w:pPr>
            <w:r w:rsidRPr="00C94F2B">
              <w:rPr>
                <w:b/>
                <w:bCs/>
              </w:rPr>
              <w:t>Всего расходы по МП</w:t>
            </w:r>
          </w:p>
        </w:tc>
        <w:tc>
          <w:tcPr>
            <w:tcW w:w="993" w:type="dxa"/>
            <w:shd w:val="clear" w:color="auto" w:fill="B8CCE4"/>
            <w:vAlign w:val="bottom"/>
            <w:tcPrChange w:id="413" w:author="User" w:date="2018-12-14T08:45:00Z">
              <w:tcPr>
                <w:tcW w:w="1134" w:type="dxa"/>
                <w:shd w:val="clear" w:color="auto" w:fill="B8CCE4"/>
                <w:vAlign w:val="bottom"/>
              </w:tcPr>
            </w:tcPrChange>
          </w:tcPr>
          <w:p w:rsidR="00A32AA3" w:rsidRDefault="00A32AA3">
            <w:pPr>
              <w:jc w:val="center"/>
              <w:rPr>
                <w:b/>
                <w:bCs/>
                <w:color w:val="000000"/>
              </w:rPr>
            </w:pPr>
            <w:r>
              <w:rPr>
                <w:b/>
                <w:bCs/>
                <w:color w:val="000000"/>
              </w:rPr>
              <w:t>12 465,1</w:t>
            </w:r>
          </w:p>
        </w:tc>
        <w:tc>
          <w:tcPr>
            <w:tcW w:w="992" w:type="dxa"/>
            <w:shd w:val="clear" w:color="auto" w:fill="B8CCE4"/>
            <w:vAlign w:val="bottom"/>
            <w:tcPrChange w:id="414" w:author="User" w:date="2018-12-14T08:45:00Z">
              <w:tcPr>
                <w:tcW w:w="1134" w:type="dxa"/>
                <w:shd w:val="clear" w:color="auto" w:fill="B8CCE4"/>
                <w:vAlign w:val="bottom"/>
              </w:tcPr>
            </w:tcPrChange>
          </w:tcPr>
          <w:p w:rsidR="00A32AA3" w:rsidRDefault="00A32AA3">
            <w:pPr>
              <w:jc w:val="center"/>
              <w:rPr>
                <w:b/>
                <w:bCs/>
                <w:color w:val="000000"/>
              </w:rPr>
            </w:pPr>
            <w:r>
              <w:rPr>
                <w:b/>
                <w:bCs/>
                <w:color w:val="000000"/>
              </w:rPr>
              <w:t>8 082,6</w:t>
            </w:r>
          </w:p>
        </w:tc>
        <w:tc>
          <w:tcPr>
            <w:tcW w:w="850" w:type="dxa"/>
            <w:shd w:val="clear" w:color="auto" w:fill="B8CCE4"/>
            <w:vAlign w:val="bottom"/>
            <w:tcPrChange w:id="415" w:author="User" w:date="2018-12-14T08:45:00Z">
              <w:tcPr>
                <w:tcW w:w="850" w:type="dxa"/>
                <w:shd w:val="clear" w:color="auto" w:fill="B8CCE4"/>
                <w:vAlign w:val="bottom"/>
              </w:tcPr>
            </w:tcPrChange>
          </w:tcPr>
          <w:p w:rsidR="00A32AA3" w:rsidRDefault="00A32AA3">
            <w:pPr>
              <w:jc w:val="center"/>
              <w:rPr>
                <w:b/>
                <w:bCs/>
                <w:color w:val="000000"/>
              </w:rPr>
            </w:pPr>
            <w:r>
              <w:rPr>
                <w:b/>
                <w:bCs/>
                <w:color w:val="000000"/>
              </w:rPr>
              <w:t>7 351,3</w:t>
            </w:r>
          </w:p>
        </w:tc>
        <w:tc>
          <w:tcPr>
            <w:tcW w:w="1276" w:type="dxa"/>
            <w:shd w:val="clear" w:color="auto" w:fill="B8CCE4"/>
            <w:vAlign w:val="bottom"/>
            <w:tcPrChange w:id="416" w:author="User" w:date="2018-12-14T08:45:00Z">
              <w:tcPr>
                <w:tcW w:w="1276" w:type="dxa"/>
                <w:shd w:val="clear" w:color="auto" w:fill="B8CCE4"/>
                <w:vAlign w:val="bottom"/>
              </w:tcPr>
            </w:tcPrChange>
          </w:tcPr>
          <w:p w:rsidR="00A32AA3" w:rsidRDefault="00A32AA3">
            <w:pPr>
              <w:jc w:val="center"/>
              <w:rPr>
                <w:b/>
                <w:bCs/>
                <w:color w:val="000000"/>
              </w:rPr>
            </w:pPr>
            <w:r>
              <w:rPr>
                <w:b/>
                <w:bCs/>
                <w:color w:val="000000"/>
              </w:rPr>
              <w:t>6 696,6</w:t>
            </w:r>
          </w:p>
        </w:tc>
        <w:tc>
          <w:tcPr>
            <w:tcW w:w="851" w:type="dxa"/>
            <w:shd w:val="clear" w:color="auto" w:fill="B8CCE4"/>
            <w:vAlign w:val="bottom"/>
            <w:tcPrChange w:id="417" w:author="User" w:date="2018-12-14T08:45:00Z">
              <w:tcPr>
                <w:tcW w:w="851" w:type="dxa"/>
                <w:shd w:val="clear" w:color="auto" w:fill="B8CCE4"/>
                <w:vAlign w:val="bottom"/>
              </w:tcPr>
            </w:tcPrChange>
          </w:tcPr>
          <w:p w:rsidR="00A32AA3" w:rsidRDefault="00A32AA3">
            <w:pPr>
              <w:jc w:val="center"/>
              <w:rPr>
                <w:b/>
                <w:bCs/>
                <w:color w:val="000000"/>
              </w:rPr>
            </w:pPr>
            <w:r>
              <w:rPr>
                <w:b/>
                <w:bCs/>
                <w:color w:val="000000"/>
              </w:rPr>
              <w:t>8 551,3</w:t>
            </w:r>
          </w:p>
        </w:tc>
        <w:tc>
          <w:tcPr>
            <w:tcW w:w="1134" w:type="dxa"/>
            <w:shd w:val="clear" w:color="auto" w:fill="B8CCE4"/>
            <w:vAlign w:val="bottom"/>
            <w:tcPrChange w:id="418" w:author="User" w:date="2018-12-14T08:45:00Z">
              <w:tcPr>
                <w:tcW w:w="1134" w:type="dxa"/>
                <w:shd w:val="clear" w:color="auto" w:fill="B8CCE4"/>
                <w:vAlign w:val="bottom"/>
              </w:tcPr>
            </w:tcPrChange>
          </w:tcPr>
          <w:p w:rsidR="00A32AA3" w:rsidRDefault="00A32AA3">
            <w:pPr>
              <w:jc w:val="center"/>
              <w:rPr>
                <w:b/>
                <w:bCs/>
                <w:color w:val="000000"/>
              </w:rPr>
            </w:pPr>
            <w:r>
              <w:rPr>
                <w:b/>
                <w:bCs/>
                <w:color w:val="000000"/>
              </w:rPr>
              <w:t>6 446,6</w:t>
            </w:r>
          </w:p>
        </w:tc>
        <w:tc>
          <w:tcPr>
            <w:tcW w:w="992" w:type="dxa"/>
            <w:shd w:val="clear" w:color="auto" w:fill="B8CCE4"/>
            <w:vAlign w:val="bottom"/>
            <w:tcPrChange w:id="419" w:author="User" w:date="2018-12-14T08:45:00Z">
              <w:tcPr>
                <w:tcW w:w="1206" w:type="dxa"/>
                <w:shd w:val="clear" w:color="auto" w:fill="B8CCE4"/>
                <w:vAlign w:val="bottom"/>
              </w:tcPr>
            </w:tcPrChange>
          </w:tcPr>
          <w:p w:rsidR="00A32AA3" w:rsidRDefault="00A32AA3">
            <w:pPr>
              <w:jc w:val="center"/>
              <w:rPr>
                <w:b/>
                <w:bCs/>
                <w:color w:val="000000"/>
              </w:rPr>
            </w:pPr>
            <w:r>
              <w:rPr>
                <w:b/>
                <w:bCs/>
                <w:color w:val="000000"/>
              </w:rPr>
              <w:t>8 551,3</w:t>
            </w:r>
          </w:p>
        </w:tc>
      </w:tr>
    </w:tbl>
    <w:p w:rsidR="00A32AA3" w:rsidRPr="004B40F6" w:rsidRDefault="00A32AA3" w:rsidP="0065069E">
      <w:pPr>
        <w:numPr>
          <w:ilvl w:val="0"/>
          <w:numId w:val="1"/>
        </w:numPr>
        <w:jc w:val="right"/>
        <w:rPr>
          <w:sz w:val="24"/>
          <w:szCs w:val="24"/>
        </w:rPr>
      </w:pPr>
    </w:p>
    <w:p w:rsidR="00A32AA3" w:rsidRPr="0049699B" w:rsidRDefault="00A32AA3" w:rsidP="0014321B">
      <w:pPr>
        <w:pStyle w:val="ConsNormal"/>
        <w:spacing w:before="120" w:line="276" w:lineRule="auto"/>
        <w:ind w:firstLine="709"/>
        <w:jc w:val="both"/>
        <w:rPr>
          <w:rFonts w:ascii="Times New Roman" w:hAnsi="Times New Roman" w:cs="Times New Roman"/>
          <w:sz w:val="28"/>
          <w:szCs w:val="28"/>
        </w:rPr>
      </w:pPr>
      <w:r w:rsidRPr="00E70860">
        <w:rPr>
          <w:rFonts w:ascii="Times New Roman" w:hAnsi="Times New Roman" w:cs="Times New Roman"/>
          <w:sz w:val="28"/>
          <w:szCs w:val="28"/>
        </w:rPr>
        <w:t xml:space="preserve">Финансовое обеспечение подпрограммы </w:t>
      </w:r>
      <w:r w:rsidRPr="00E70860">
        <w:rPr>
          <w:rFonts w:ascii="Times New Roman" w:hAnsi="Times New Roman" w:cs="Times New Roman"/>
          <w:b/>
          <w:bCs/>
          <w:i/>
          <w:iCs/>
          <w:sz w:val="28"/>
          <w:szCs w:val="28"/>
        </w:rPr>
        <w:t xml:space="preserve">"Демографическое развитие Павловского муниципального района" </w:t>
      </w:r>
      <w:r w:rsidRPr="00E70860">
        <w:rPr>
          <w:rFonts w:ascii="Times New Roman" w:hAnsi="Times New Roman" w:cs="Times New Roman"/>
          <w:sz w:val="28"/>
          <w:szCs w:val="28"/>
        </w:rPr>
        <w:t>в 201</w:t>
      </w:r>
      <w:r>
        <w:rPr>
          <w:rFonts w:ascii="Times New Roman" w:hAnsi="Times New Roman" w:cs="Times New Roman"/>
          <w:sz w:val="28"/>
          <w:szCs w:val="28"/>
        </w:rPr>
        <w:t>9</w:t>
      </w:r>
      <w:r w:rsidRPr="00E70860">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E70860">
        <w:rPr>
          <w:rFonts w:ascii="Times New Roman" w:hAnsi="Times New Roman" w:cs="Times New Roman"/>
          <w:sz w:val="28"/>
          <w:szCs w:val="28"/>
        </w:rPr>
        <w:t>планируется</w:t>
      </w:r>
      <w:r>
        <w:rPr>
          <w:rFonts w:ascii="Times New Roman" w:hAnsi="Times New Roman" w:cs="Times New Roman"/>
          <w:sz w:val="28"/>
          <w:szCs w:val="28"/>
        </w:rPr>
        <w:t xml:space="preserve"> с ростом</w:t>
      </w:r>
      <w:r w:rsidRPr="00E70860">
        <w:rPr>
          <w:rFonts w:ascii="Times New Roman" w:hAnsi="Times New Roman" w:cs="Times New Roman"/>
          <w:sz w:val="28"/>
          <w:szCs w:val="28"/>
        </w:rPr>
        <w:t xml:space="preserve"> к уровню  назначений текущего года </w:t>
      </w:r>
      <w:r>
        <w:rPr>
          <w:rFonts w:ascii="Times New Roman" w:hAnsi="Times New Roman" w:cs="Times New Roman"/>
          <w:sz w:val="28"/>
          <w:szCs w:val="28"/>
        </w:rPr>
        <w:t>на 550,4 тыс. рублей (33,8%)</w:t>
      </w:r>
      <w:r w:rsidRPr="00E70860">
        <w:rPr>
          <w:rFonts w:ascii="Times New Roman" w:hAnsi="Times New Roman" w:cs="Times New Roman"/>
          <w:sz w:val="28"/>
          <w:szCs w:val="28"/>
        </w:rPr>
        <w:t xml:space="preserve"> и составит  </w:t>
      </w:r>
      <w:r>
        <w:rPr>
          <w:rFonts w:ascii="Times New Roman" w:hAnsi="Times New Roman" w:cs="Times New Roman"/>
          <w:sz w:val="28"/>
          <w:szCs w:val="28"/>
        </w:rPr>
        <w:t>2 180,0 тыс. рублей, или 123,9 %</w:t>
      </w:r>
      <w:r w:rsidRPr="00E70860">
        <w:rPr>
          <w:rFonts w:ascii="Times New Roman" w:hAnsi="Times New Roman" w:cs="Times New Roman"/>
          <w:sz w:val="28"/>
          <w:szCs w:val="28"/>
        </w:rPr>
        <w:t xml:space="preserve"> расходов предусмотренных паспортом программы.</w:t>
      </w:r>
    </w:p>
    <w:p w:rsidR="00A32AA3" w:rsidRPr="0049699B" w:rsidRDefault="00A32AA3" w:rsidP="0014321B">
      <w:pPr>
        <w:pStyle w:val="ConsNormal"/>
        <w:spacing w:line="276" w:lineRule="auto"/>
        <w:ind w:firstLine="709"/>
        <w:jc w:val="both"/>
        <w:rPr>
          <w:rFonts w:ascii="Times New Roman" w:hAnsi="Times New Roman" w:cs="Times New Roman"/>
          <w:b/>
          <w:bCs/>
          <w:i/>
          <w:iCs/>
          <w:sz w:val="28"/>
          <w:szCs w:val="28"/>
        </w:rPr>
      </w:pPr>
      <w:r w:rsidRPr="0049699B">
        <w:rPr>
          <w:rFonts w:ascii="Times New Roman" w:hAnsi="Times New Roman" w:cs="Times New Roman"/>
          <w:sz w:val="28"/>
          <w:szCs w:val="28"/>
        </w:rPr>
        <w:t xml:space="preserve">В рамках подпрограммы предусмотрены расходы на оказание поддержки отдельным категориям граждан в сумме </w:t>
      </w:r>
      <w:r>
        <w:rPr>
          <w:rFonts w:ascii="Times New Roman" w:hAnsi="Times New Roman" w:cs="Times New Roman"/>
          <w:sz w:val="28"/>
          <w:szCs w:val="28"/>
        </w:rPr>
        <w:t>2 090</w:t>
      </w:r>
      <w:r w:rsidRPr="0049699B">
        <w:rPr>
          <w:rFonts w:ascii="Times New Roman" w:hAnsi="Times New Roman" w:cs="Times New Roman"/>
          <w:sz w:val="28"/>
          <w:szCs w:val="28"/>
        </w:rPr>
        <w:t>,0 тыс. рублей.</w:t>
      </w:r>
      <w:r w:rsidRPr="0049699B">
        <w:rPr>
          <w:rStyle w:val="affd"/>
          <w:rFonts w:ascii="Times New Roman" w:hAnsi="Times New Roman" w:cs="Times New Roman"/>
          <w:sz w:val="28"/>
          <w:szCs w:val="28"/>
        </w:rPr>
        <w:footnoteReference w:id="5"/>
      </w:r>
    </w:p>
    <w:p w:rsidR="00A32AA3" w:rsidRDefault="00A32AA3" w:rsidP="0014321B">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9699B">
        <w:rPr>
          <w:rFonts w:ascii="Times New Roman" w:hAnsi="Times New Roman" w:cs="Times New Roman"/>
          <w:sz w:val="28"/>
          <w:szCs w:val="28"/>
        </w:rPr>
        <w:t xml:space="preserve">юджетные ассигнования на реализацию </w:t>
      </w:r>
      <w:r>
        <w:rPr>
          <w:rFonts w:ascii="Times New Roman" w:hAnsi="Times New Roman" w:cs="Times New Roman"/>
          <w:b/>
          <w:bCs/>
          <w:i/>
          <w:iCs/>
          <w:sz w:val="28"/>
          <w:szCs w:val="28"/>
        </w:rPr>
        <w:t xml:space="preserve">подпрограммы </w:t>
      </w:r>
      <w:r w:rsidRPr="0049699B">
        <w:rPr>
          <w:rFonts w:ascii="Times New Roman" w:hAnsi="Times New Roman" w:cs="Times New Roman"/>
          <w:b/>
          <w:bCs/>
          <w:i/>
          <w:iCs/>
          <w:sz w:val="28"/>
          <w:szCs w:val="28"/>
        </w:rPr>
        <w:t>"Повышение качества жизни пожилых людей Павлов</w:t>
      </w:r>
      <w:r>
        <w:rPr>
          <w:rFonts w:ascii="Times New Roman" w:hAnsi="Times New Roman" w:cs="Times New Roman"/>
          <w:b/>
          <w:bCs/>
          <w:i/>
          <w:iCs/>
          <w:sz w:val="28"/>
          <w:szCs w:val="28"/>
        </w:rPr>
        <w:t>ского муниципального района</w:t>
      </w:r>
      <w:r w:rsidRPr="0049699B">
        <w:rPr>
          <w:rFonts w:ascii="Times New Roman" w:hAnsi="Times New Roman" w:cs="Times New Roman"/>
          <w:b/>
          <w:bCs/>
          <w:i/>
          <w:iCs/>
          <w:sz w:val="28"/>
          <w:szCs w:val="28"/>
        </w:rPr>
        <w:t>"</w:t>
      </w:r>
      <w:r>
        <w:rPr>
          <w:rFonts w:ascii="Times New Roman" w:hAnsi="Times New Roman" w:cs="Times New Roman"/>
          <w:sz w:val="28"/>
          <w:szCs w:val="28"/>
        </w:rPr>
        <w:t xml:space="preserve"> запланированы с ростом к назначениям 2018 года на 184,6 тыс. рублей</w:t>
      </w:r>
      <w:ins w:id="420" w:author="User" w:date="2018-12-13T20:49:00Z">
        <w:r w:rsidR="0004650F">
          <w:rPr>
            <w:rFonts w:ascii="Times New Roman" w:hAnsi="Times New Roman" w:cs="Times New Roman"/>
            <w:sz w:val="28"/>
            <w:szCs w:val="28"/>
          </w:rPr>
          <w:t xml:space="preserve"> </w:t>
        </w:r>
      </w:ins>
      <w:r>
        <w:rPr>
          <w:rFonts w:ascii="Times New Roman" w:hAnsi="Times New Roman" w:cs="Times New Roman"/>
          <w:sz w:val="28"/>
          <w:szCs w:val="28"/>
        </w:rPr>
        <w:t xml:space="preserve">(4,2%) и </w:t>
      </w:r>
      <w:r w:rsidRPr="004E59E4">
        <w:rPr>
          <w:rFonts w:ascii="Times New Roman" w:hAnsi="Times New Roman" w:cs="Times New Roman"/>
          <w:sz w:val="28"/>
          <w:szCs w:val="28"/>
        </w:rPr>
        <w:t xml:space="preserve">составят </w:t>
      </w:r>
      <w:r>
        <w:rPr>
          <w:rFonts w:ascii="Times New Roman" w:hAnsi="Times New Roman" w:cs="Times New Roman"/>
          <w:sz w:val="28"/>
          <w:szCs w:val="28"/>
        </w:rPr>
        <w:t>4 579,0</w:t>
      </w:r>
      <w:r w:rsidRPr="004E59E4">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A32AA3" w:rsidRPr="00CD3154" w:rsidRDefault="00A32AA3" w:rsidP="0014321B">
      <w:pPr>
        <w:pStyle w:val="ConsNormal"/>
        <w:spacing w:line="276" w:lineRule="auto"/>
        <w:ind w:firstLine="709"/>
        <w:jc w:val="both"/>
        <w:rPr>
          <w:rFonts w:ascii="Times New Roman" w:hAnsi="Times New Roman" w:cs="Times New Roman"/>
          <w:sz w:val="28"/>
          <w:szCs w:val="28"/>
        </w:rPr>
      </w:pPr>
      <w:r w:rsidRPr="00CD3154">
        <w:rPr>
          <w:rFonts w:ascii="Times New Roman" w:hAnsi="Times New Roman" w:cs="Times New Roman"/>
          <w:sz w:val="28"/>
          <w:szCs w:val="28"/>
        </w:rPr>
        <w:t>В рамках подпрограммы предусмотрены расходы:</w:t>
      </w:r>
    </w:p>
    <w:p w:rsidR="00A32AA3" w:rsidRPr="00CD3154" w:rsidRDefault="00A32AA3" w:rsidP="0014321B">
      <w:pPr>
        <w:pStyle w:val="ConsNormal"/>
        <w:spacing w:line="276" w:lineRule="auto"/>
        <w:ind w:firstLine="709"/>
        <w:jc w:val="both"/>
        <w:rPr>
          <w:rFonts w:ascii="Times New Roman" w:hAnsi="Times New Roman" w:cs="Times New Roman"/>
          <w:sz w:val="28"/>
          <w:szCs w:val="28"/>
        </w:rPr>
      </w:pPr>
      <w:r w:rsidRPr="00CD3154">
        <w:rPr>
          <w:rFonts w:ascii="Times New Roman" w:hAnsi="Times New Roman" w:cs="Times New Roman"/>
          <w:sz w:val="28"/>
          <w:szCs w:val="28"/>
        </w:rPr>
        <w:t xml:space="preserve">- </w:t>
      </w:r>
      <w:r w:rsidR="00081554">
        <w:rPr>
          <w:rFonts w:ascii="Times New Roman" w:hAnsi="Times New Roman" w:cs="Times New Roman"/>
          <w:sz w:val="28"/>
          <w:szCs w:val="28"/>
        </w:rPr>
        <w:t xml:space="preserve">на </w:t>
      </w:r>
      <w:r w:rsidRPr="00CD3154">
        <w:rPr>
          <w:rFonts w:ascii="Times New Roman" w:hAnsi="Times New Roman" w:cs="Times New Roman"/>
          <w:sz w:val="28"/>
          <w:szCs w:val="28"/>
        </w:rPr>
        <w:t>поздравлени</w:t>
      </w:r>
      <w:r>
        <w:rPr>
          <w:rFonts w:ascii="Times New Roman" w:hAnsi="Times New Roman" w:cs="Times New Roman"/>
          <w:sz w:val="28"/>
          <w:szCs w:val="28"/>
        </w:rPr>
        <w:t>е</w:t>
      </w:r>
      <w:r w:rsidRPr="00CD3154">
        <w:rPr>
          <w:rFonts w:ascii="Times New Roman" w:hAnsi="Times New Roman" w:cs="Times New Roman"/>
          <w:sz w:val="28"/>
          <w:szCs w:val="28"/>
        </w:rPr>
        <w:t xml:space="preserve"> участников, инвалидов и ветеранов Великой отечественной войны, </w:t>
      </w:r>
      <w:r>
        <w:rPr>
          <w:rFonts w:ascii="Times New Roman" w:hAnsi="Times New Roman" w:cs="Times New Roman"/>
          <w:sz w:val="28"/>
          <w:szCs w:val="28"/>
        </w:rPr>
        <w:t xml:space="preserve">Почетных граждан от имени главы </w:t>
      </w:r>
      <w:r w:rsidRPr="00CD3154">
        <w:rPr>
          <w:rFonts w:ascii="Times New Roman" w:hAnsi="Times New Roman" w:cs="Times New Roman"/>
          <w:sz w:val="28"/>
          <w:szCs w:val="28"/>
        </w:rPr>
        <w:t>Павловского муниципального района - 10</w:t>
      </w:r>
      <w:r>
        <w:rPr>
          <w:rFonts w:ascii="Times New Roman" w:hAnsi="Times New Roman" w:cs="Times New Roman"/>
          <w:sz w:val="28"/>
          <w:szCs w:val="28"/>
        </w:rPr>
        <w:t>1</w:t>
      </w:r>
      <w:r w:rsidRPr="00CD3154">
        <w:rPr>
          <w:rFonts w:ascii="Times New Roman" w:hAnsi="Times New Roman" w:cs="Times New Roman"/>
          <w:sz w:val="28"/>
          <w:szCs w:val="28"/>
        </w:rPr>
        <w:t>,0 тыс. рублей;</w:t>
      </w:r>
    </w:p>
    <w:p w:rsidR="00A32AA3" w:rsidRDefault="00A32AA3" w:rsidP="0014321B">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81554">
        <w:rPr>
          <w:rFonts w:ascii="Times New Roman" w:hAnsi="Times New Roman" w:cs="Times New Roman"/>
          <w:sz w:val="28"/>
          <w:szCs w:val="28"/>
        </w:rPr>
        <w:t xml:space="preserve">на </w:t>
      </w:r>
      <w:r>
        <w:rPr>
          <w:rFonts w:ascii="Times New Roman" w:hAnsi="Times New Roman" w:cs="Times New Roman"/>
          <w:sz w:val="28"/>
          <w:szCs w:val="28"/>
        </w:rPr>
        <w:t xml:space="preserve">участите ОМС в </w:t>
      </w:r>
      <w:r w:rsidRPr="00CD3154">
        <w:rPr>
          <w:rFonts w:ascii="Times New Roman" w:hAnsi="Times New Roman" w:cs="Times New Roman"/>
          <w:sz w:val="28"/>
          <w:szCs w:val="28"/>
        </w:rPr>
        <w:t>мероприяти</w:t>
      </w:r>
      <w:r>
        <w:rPr>
          <w:rFonts w:ascii="Times New Roman" w:hAnsi="Times New Roman" w:cs="Times New Roman"/>
          <w:sz w:val="28"/>
          <w:szCs w:val="28"/>
        </w:rPr>
        <w:t>ях</w:t>
      </w:r>
      <w:r w:rsidRPr="00CD3154">
        <w:rPr>
          <w:rFonts w:ascii="Times New Roman" w:hAnsi="Times New Roman" w:cs="Times New Roman"/>
          <w:sz w:val="28"/>
          <w:szCs w:val="28"/>
        </w:rPr>
        <w:t>, посвящённы</w:t>
      </w:r>
      <w:r>
        <w:rPr>
          <w:rFonts w:ascii="Times New Roman" w:hAnsi="Times New Roman" w:cs="Times New Roman"/>
          <w:sz w:val="28"/>
          <w:szCs w:val="28"/>
        </w:rPr>
        <w:t>х</w:t>
      </w:r>
      <w:r w:rsidRPr="00CD3154">
        <w:rPr>
          <w:rFonts w:ascii="Times New Roman" w:hAnsi="Times New Roman" w:cs="Times New Roman"/>
          <w:sz w:val="28"/>
          <w:szCs w:val="28"/>
        </w:rPr>
        <w:t xml:space="preserve"> памятным датам</w:t>
      </w:r>
      <w:r>
        <w:rPr>
          <w:rFonts w:ascii="Times New Roman" w:hAnsi="Times New Roman" w:cs="Times New Roman"/>
          <w:sz w:val="28"/>
          <w:szCs w:val="28"/>
        </w:rPr>
        <w:t xml:space="preserve"> проводимых в районе с участием пожилых людей</w:t>
      </w:r>
      <w:r w:rsidRPr="00CD3154">
        <w:rPr>
          <w:rFonts w:ascii="Times New Roman" w:hAnsi="Times New Roman" w:cs="Times New Roman"/>
          <w:sz w:val="28"/>
          <w:szCs w:val="28"/>
        </w:rPr>
        <w:t xml:space="preserve"> – 25,0 тыс. рубле</w:t>
      </w:r>
      <w:r w:rsidRPr="001A5C2F">
        <w:rPr>
          <w:rFonts w:ascii="Times New Roman" w:hAnsi="Times New Roman" w:cs="Times New Roman"/>
          <w:sz w:val="28"/>
          <w:szCs w:val="28"/>
        </w:rPr>
        <w:t>й;</w:t>
      </w:r>
    </w:p>
    <w:p w:rsidR="00A32AA3" w:rsidRDefault="00A32AA3" w:rsidP="0014321B">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81554">
        <w:rPr>
          <w:rFonts w:ascii="Times New Roman" w:hAnsi="Times New Roman" w:cs="Times New Roman"/>
          <w:sz w:val="28"/>
          <w:szCs w:val="28"/>
        </w:rPr>
        <w:t xml:space="preserve">на </w:t>
      </w:r>
      <w:r>
        <w:rPr>
          <w:rFonts w:ascii="Times New Roman" w:hAnsi="Times New Roman" w:cs="Times New Roman"/>
          <w:sz w:val="28"/>
          <w:szCs w:val="28"/>
        </w:rPr>
        <w:t>доплаты к пенсиям муниципальным служащим Павловского муниципального района и Заслуженным работникам РФ - 4 453,0 тыс. рублей.</w:t>
      </w:r>
    </w:p>
    <w:p w:rsidR="00A32AA3" w:rsidRDefault="00A32AA3" w:rsidP="0014321B">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назначения на финансирование </w:t>
      </w:r>
      <w:r w:rsidRPr="00625EBD">
        <w:rPr>
          <w:rFonts w:ascii="Times New Roman" w:hAnsi="Times New Roman" w:cs="Times New Roman"/>
          <w:b/>
          <w:bCs/>
          <w:i/>
          <w:iCs/>
          <w:sz w:val="28"/>
          <w:szCs w:val="28"/>
        </w:rPr>
        <w:t>подпрограммы</w:t>
      </w:r>
      <w:r>
        <w:rPr>
          <w:rFonts w:ascii="Times New Roman" w:hAnsi="Times New Roman" w:cs="Times New Roman"/>
          <w:b/>
          <w:bCs/>
          <w:i/>
          <w:iCs/>
          <w:sz w:val="28"/>
          <w:szCs w:val="28"/>
        </w:rPr>
        <w:t xml:space="preserve"> "Создание условий для обеспечения доступным и комфортным жильем населения Павловского муниципального района"</w:t>
      </w:r>
      <w:r>
        <w:rPr>
          <w:rFonts w:ascii="Times New Roman" w:hAnsi="Times New Roman" w:cs="Times New Roman"/>
          <w:sz w:val="28"/>
          <w:szCs w:val="28"/>
        </w:rPr>
        <w:t xml:space="preserve"> составят 800,0 тыс. рублей. Средства будут направлены </w:t>
      </w:r>
      <w:r w:rsidR="00EC0FBC">
        <w:rPr>
          <w:rFonts w:ascii="Times New Roman" w:hAnsi="Times New Roman" w:cs="Times New Roman"/>
          <w:sz w:val="28"/>
          <w:szCs w:val="28"/>
        </w:rPr>
        <w:t xml:space="preserve">на </w:t>
      </w:r>
      <w:ins w:id="421" w:author="User" w:date="2018-12-14T08:03:00Z">
        <w:r w:rsidR="00A76597">
          <w:rPr>
            <w:rFonts w:ascii="Times New Roman" w:hAnsi="Times New Roman" w:cs="Times New Roman"/>
            <w:sz w:val="28"/>
            <w:szCs w:val="28"/>
          </w:rPr>
          <w:t xml:space="preserve">предоставление субсидии </w:t>
        </w:r>
      </w:ins>
      <w:ins w:id="422" w:author="User" w:date="2018-12-14T08:04:00Z">
        <w:r w:rsidR="00A76597">
          <w:rPr>
            <w:rFonts w:ascii="Times New Roman" w:hAnsi="Times New Roman" w:cs="Times New Roman"/>
            <w:sz w:val="28"/>
            <w:szCs w:val="28"/>
          </w:rPr>
          <w:t>молодым семьям на приобретение жилья.</w:t>
        </w:r>
      </w:ins>
      <w:del w:id="423" w:author="User" w:date="2018-12-14T08:04:00Z">
        <w:r w:rsidR="00EC0FBC" w:rsidDel="00A76597">
          <w:rPr>
            <w:rFonts w:ascii="Times New Roman" w:hAnsi="Times New Roman" w:cs="Times New Roman"/>
            <w:sz w:val="28"/>
            <w:szCs w:val="28"/>
          </w:rPr>
          <w:delText>мероприятия по обеспечению</w:delText>
        </w:r>
        <w:r w:rsidDel="00A76597">
          <w:rPr>
            <w:rFonts w:ascii="Times New Roman" w:hAnsi="Times New Roman" w:cs="Times New Roman"/>
            <w:sz w:val="28"/>
            <w:szCs w:val="28"/>
          </w:rPr>
          <w:delText xml:space="preserve">  жильем молодых семей в рамках в Рамках федеральной целевой программы «Жилище».</w:delText>
        </w:r>
      </w:del>
    </w:p>
    <w:p w:rsidR="00A32AA3" w:rsidRDefault="00A32AA3" w:rsidP="0014321B">
      <w:pPr>
        <w:pStyle w:val="ConsNormal"/>
        <w:spacing w:line="276" w:lineRule="auto"/>
        <w:ind w:firstLine="709"/>
        <w:jc w:val="both"/>
        <w:rPr>
          <w:rFonts w:ascii="Times New Roman" w:hAnsi="Times New Roman" w:cs="Times New Roman"/>
          <w:sz w:val="28"/>
          <w:szCs w:val="28"/>
        </w:rPr>
      </w:pPr>
      <w:r w:rsidRPr="00675968">
        <w:rPr>
          <w:rFonts w:ascii="Times New Roman" w:hAnsi="Times New Roman" w:cs="Times New Roman"/>
          <w:sz w:val="28"/>
          <w:szCs w:val="28"/>
        </w:rPr>
        <w:t xml:space="preserve">По подпрограмме </w:t>
      </w:r>
      <w:r w:rsidRPr="00092F6A">
        <w:rPr>
          <w:rFonts w:ascii="Times New Roman" w:hAnsi="Times New Roman" w:cs="Times New Roman"/>
          <w:b/>
          <w:bCs/>
          <w:i/>
          <w:iCs/>
          <w:sz w:val="28"/>
          <w:szCs w:val="28"/>
        </w:rPr>
        <w:t>«Повышение эффективности государственной поддержки социально-ориентированных некоммерческих организаций»</w:t>
      </w:r>
      <w:r>
        <w:rPr>
          <w:rFonts w:ascii="Times New Roman" w:hAnsi="Times New Roman" w:cs="Times New Roman"/>
          <w:b/>
          <w:bCs/>
          <w:i/>
          <w:iCs/>
          <w:sz w:val="28"/>
          <w:szCs w:val="28"/>
        </w:rPr>
        <w:t xml:space="preserve"> </w:t>
      </w:r>
      <w:r w:rsidRPr="00092F6A">
        <w:rPr>
          <w:rFonts w:ascii="Times New Roman" w:hAnsi="Times New Roman" w:cs="Times New Roman"/>
          <w:sz w:val="28"/>
          <w:szCs w:val="28"/>
        </w:rPr>
        <w:t xml:space="preserve">на 2019 год ассигнования планируются </w:t>
      </w:r>
      <w:r>
        <w:rPr>
          <w:rFonts w:ascii="Times New Roman" w:hAnsi="Times New Roman" w:cs="Times New Roman"/>
          <w:sz w:val="28"/>
          <w:szCs w:val="28"/>
        </w:rPr>
        <w:t>в сумме 523,6 тыс. рублей, что в 1,5 раза превышает базовый объем утвержденный паспортом программы.</w:t>
      </w:r>
    </w:p>
    <w:p w:rsidR="00A32AA3" w:rsidRPr="00CD3154" w:rsidRDefault="00EC0FBC" w:rsidP="00EC0FBC">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предусмотрены </w:t>
      </w:r>
      <w:r w:rsidR="00A32AA3" w:rsidRPr="00CD3154">
        <w:rPr>
          <w:rFonts w:ascii="Times New Roman" w:hAnsi="Times New Roman" w:cs="Times New Roman"/>
          <w:sz w:val="28"/>
          <w:szCs w:val="28"/>
        </w:rPr>
        <w:t>субсиди</w:t>
      </w:r>
      <w:r>
        <w:rPr>
          <w:rFonts w:ascii="Times New Roman" w:hAnsi="Times New Roman" w:cs="Times New Roman"/>
          <w:sz w:val="28"/>
          <w:szCs w:val="28"/>
        </w:rPr>
        <w:t>и</w:t>
      </w:r>
      <w:r w:rsidR="00A32AA3" w:rsidRPr="00CD3154">
        <w:rPr>
          <w:rFonts w:ascii="Times New Roman" w:hAnsi="Times New Roman" w:cs="Times New Roman"/>
          <w:sz w:val="28"/>
          <w:szCs w:val="28"/>
        </w:rPr>
        <w:t xml:space="preserve"> на обеспечение деятельности Павловской  районной организации  Воронежского Отделения Всероссийской общественной организации ветеранов (пенсионеров) войны, труда, Вооруженных Сил, правоохранительных органов и Павловскому районному отделению Воронежской областной общественной  организации Всероссийского общества инвалидов</w:t>
      </w:r>
      <w:r>
        <w:rPr>
          <w:rFonts w:ascii="Times New Roman" w:hAnsi="Times New Roman" w:cs="Times New Roman"/>
          <w:sz w:val="28"/>
          <w:szCs w:val="28"/>
        </w:rPr>
        <w:t>.</w:t>
      </w:r>
    </w:p>
    <w:p w:rsidR="00A32AA3" w:rsidRDefault="00A32AA3" w:rsidP="0014321B">
      <w:pPr>
        <w:pStyle w:val="1"/>
        <w:spacing w:line="276" w:lineRule="auto"/>
        <w:ind w:left="0" w:firstLine="709"/>
        <w:jc w:val="both"/>
      </w:pPr>
      <w:bookmarkStart w:id="424" w:name="_Toc469621798"/>
      <w:r w:rsidRPr="00FE18FE">
        <w:t>6.3. М</w:t>
      </w:r>
      <w:r>
        <w:t>П «</w:t>
      </w:r>
      <w:r w:rsidRPr="00FE18FE">
        <w:t>Обеспечение общественного порядка и проти</w:t>
      </w:r>
      <w:r>
        <w:t xml:space="preserve">водействие </w:t>
      </w:r>
      <w:r w:rsidR="00895F58">
        <w:t xml:space="preserve">     </w:t>
      </w:r>
      <w:r>
        <w:t>преступности»</w:t>
      </w:r>
      <w:bookmarkEnd w:id="424"/>
    </w:p>
    <w:p w:rsidR="00A32AA3" w:rsidRPr="002E07D4" w:rsidRDefault="00A32AA3" w:rsidP="00312370">
      <w:pPr>
        <w:pStyle w:val="1d"/>
        <w:widowControl/>
        <w:shd w:val="clear" w:color="auto" w:fill="FFFFFF"/>
        <w:spacing w:line="264" w:lineRule="auto"/>
        <w:ind w:left="0" w:firstLine="709"/>
        <w:rPr>
          <w:b/>
          <w:bCs/>
          <w:i/>
          <w:iCs/>
          <w:sz w:val="28"/>
          <w:szCs w:val="28"/>
        </w:rPr>
      </w:pPr>
      <w:r w:rsidRPr="00312370">
        <w:rPr>
          <w:b/>
          <w:bCs/>
          <w:i/>
          <w:iCs/>
          <w:sz w:val="28"/>
          <w:szCs w:val="28"/>
        </w:rPr>
        <w:t>Ответственный исполнитель:</w:t>
      </w:r>
      <w:r w:rsidR="002E07D4">
        <w:rPr>
          <w:b/>
          <w:bCs/>
          <w:i/>
          <w:iCs/>
          <w:sz w:val="28"/>
          <w:szCs w:val="28"/>
        </w:rPr>
        <w:t xml:space="preserve"> </w:t>
      </w:r>
      <w:r w:rsidR="002E07D4" w:rsidRPr="002E07D4">
        <w:rPr>
          <w:rFonts w:cs="Arial"/>
          <w:sz w:val="28"/>
          <w:szCs w:val="28"/>
        </w:rPr>
        <w:t>Заместитель главы администрации Па</w:t>
      </w:r>
      <w:r w:rsidR="002E07D4" w:rsidRPr="002E07D4">
        <w:rPr>
          <w:rFonts w:cs="Arial"/>
          <w:sz w:val="28"/>
          <w:szCs w:val="28"/>
        </w:rPr>
        <w:t>в</w:t>
      </w:r>
      <w:r w:rsidR="002E07D4" w:rsidRPr="002E07D4">
        <w:rPr>
          <w:rFonts w:cs="Arial"/>
          <w:sz w:val="28"/>
          <w:szCs w:val="28"/>
        </w:rPr>
        <w:t>ловского муниципального района</w:t>
      </w:r>
    </w:p>
    <w:p w:rsidR="00A32AA3" w:rsidRPr="00312370" w:rsidRDefault="00A32AA3" w:rsidP="00312370">
      <w:pPr>
        <w:pStyle w:val="1d"/>
        <w:widowControl/>
        <w:shd w:val="clear" w:color="auto" w:fill="FFFFFF"/>
        <w:spacing w:line="264" w:lineRule="auto"/>
        <w:ind w:left="0" w:firstLine="709"/>
        <w:rPr>
          <w:b/>
          <w:bCs/>
          <w:i/>
          <w:iCs/>
          <w:sz w:val="28"/>
          <w:szCs w:val="28"/>
        </w:rPr>
      </w:pPr>
      <w:r w:rsidRPr="00312370">
        <w:rPr>
          <w:b/>
          <w:bCs/>
          <w:i/>
          <w:iCs/>
          <w:sz w:val="28"/>
          <w:szCs w:val="28"/>
        </w:rPr>
        <w:t>Срок реализации:</w:t>
      </w:r>
      <w:r w:rsidR="002E07D4">
        <w:rPr>
          <w:b/>
          <w:bCs/>
          <w:i/>
          <w:iCs/>
          <w:sz w:val="28"/>
          <w:szCs w:val="28"/>
        </w:rPr>
        <w:t xml:space="preserve"> </w:t>
      </w:r>
      <w:r w:rsidR="002E07D4" w:rsidRPr="002E07D4">
        <w:rPr>
          <w:bCs/>
          <w:iCs/>
          <w:sz w:val="28"/>
          <w:szCs w:val="28"/>
        </w:rPr>
        <w:t>2014-2021 годы</w:t>
      </w:r>
    </w:p>
    <w:p w:rsidR="00A32AA3" w:rsidRDefault="00A32AA3" w:rsidP="0014321B">
      <w:pPr>
        <w:pStyle w:val="ConsNormal"/>
        <w:spacing w:line="276" w:lineRule="auto"/>
        <w:ind w:firstLine="709"/>
        <w:jc w:val="both"/>
        <w:rPr>
          <w:rFonts w:ascii="Times New Roman" w:hAnsi="Times New Roman" w:cs="Times New Roman"/>
          <w:sz w:val="28"/>
          <w:szCs w:val="28"/>
        </w:rPr>
      </w:pPr>
      <w:r w:rsidRPr="00C557C0">
        <w:rPr>
          <w:rFonts w:ascii="Times New Roman" w:hAnsi="Times New Roman" w:cs="Times New Roman"/>
          <w:sz w:val="28"/>
          <w:szCs w:val="28"/>
        </w:rPr>
        <w:t>Реализация программы направлена на повышение общественной и личной безопасности на территории Павловского муниципального района.</w:t>
      </w:r>
    </w:p>
    <w:p w:rsidR="00A32AA3" w:rsidRPr="00C557C0" w:rsidRDefault="00A32AA3" w:rsidP="0014321B">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Проектом решения ассигнования на реализацию муниципальной программы в 2019 году предусмотрены в сумме 5 311,0 тыс. рублей, что в 2,9 раза выше финансирования на 2018 год и в 53,1 раза превышает объемы утвержденные паспортом программы.</w:t>
      </w:r>
    </w:p>
    <w:p w:rsidR="00A32AA3" w:rsidRDefault="00A32AA3">
      <w:pPr>
        <w:pStyle w:val="ConsNormal"/>
        <w:spacing w:line="276" w:lineRule="auto"/>
        <w:ind w:firstLine="709"/>
        <w:jc w:val="both"/>
        <w:rPr>
          <w:sz w:val="24"/>
          <w:szCs w:val="24"/>
        </w:rPr>
        <w:pPrChange w:id="425" w:author="User" w:date="2018-12-14T11:04:00Z">
          <w:pPr>
            <w:pStyle w:val="ConsNormal"/>
            <w:spacing w:after="120" w:line="276" w:lineRule="auto"/>
            <w:ind w:firstLine="709"/>
            <w:jc w:val="both"/>
          </w:pPr>
        </w:pPrChange>
      </w:pPr>
      <w:r>
        <w:rPr>
          <w:rFonts w:ascii="Times New Roman" w:hAnsi="Times New Roman" w:cs="Times New Roman"/>
          <w:sz w:val="28"/>
          <w:szCs w:val="28"/>
        </w:rPr>
        <w:t>Характеристика расходов по муниципальной программе приведена в таблице:</w:t>
      </w:r>
    </w:p>
    <w:p w:rsidR="00A32AA3" w:rsidRDefault="00A32AA3" w:rsidP="00373617">
      <w:pPr>
        <w:numPr>
          <w:ilvl w:val="0"/>
          <w:numId w:val="1"/>
        </w:numPr>
        <w:ind w:left="431" w:hanging="431"/>
        <w:jc w:val="right"/>
        <w:rPr>
          <w:sz w:val="24"/>
          <w:szCs w:val="24"/>
        </w:rPr>
      </w:pPr>
      <w:r w:rsidRPr="004B40F6">
        <w:rPr>
          <w:sz w:val="24"/>
          <w:szCs w:val="24"/>
        </w:rPr>
        <w:t>(тыс. 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134"/>
        <w:gridCol w:w="1134"/>
        <w:gridCol w:w="850"/>
        <w:gridCol w:w="1276"/>
        <w:gridCol w:w="851"/>
        <w:gridCol w:w="1134"/>
        <w:gridCol w:w="1100"/>
      </w:tblGrid>
      <w:tr w:rsidR="00A32AA3" w:rsidRPr="0094789B">
        <w:trPr>
          <w:trHeight w:val="340"/>
          <w:tblHeader/>
        </w:trPr>
        <w:tc>
          <w:tcPr>
            <w:tcW w:w="2552" w:type="dxa"/>
            <w:tcBorders>
              <w:bottom w:val="nil"/>
            </w:tcBorders>
            <w:shd w:val="clear" w:color="auto" w:fill="B8CCE4"/>
            <w:vAlign w:val="center"/>
          </w:tcPr>
          <w:p w:rsidR="00A32AA3" w:rsidRDefault="00A32AA3" w:rsidP="0016084B">
            <w:pPr>
              <w:jc w:val="center"/>
              <w:rPr>
                <w:b/>
                <w:bCs/>
                <w:sz w:val="24"/>
                <w:szCs w:val="24"/>
              </w:rPr>
            </w:pPr>
            <w:r w:rsidRPr="0094789B">
              <w:rPr>
                <w:b/>
                <w:bCs/>
                <w:sz w:val="24"/>
                <w:szCs w:val="24"/>
              </w:rPr>
              <w:t>Наименование</w:t>
            </w:r>
          </w:p>
          <w:p w:rsidR="00A32AA3" w:rsidRPr="0094789B" w:rsidRDefault="00A32AA3" w:rsidP="0016084B">
            <w:pPr>
              <w:jc w:val="center"/>
              <w:rPr>
                <w:b/>
                <w:bCs/>
                <w:sz w:val="24"/>
                <w:szCs w:val="24"/>
              </w:rPr>
            </w:pPr>
            <w:r>
              <w:rPr>
                <w:b/>
                <w:bCs/>
                <w:sz w:val="24"/>
                <w:szCs w:val="24"/>
              </w:rPr>
              <w:t xml:space="preserve">подпрограмм  </w:t>
            </w:r>
            <w:r w:rsidRPr="0094789B">
              <w:rPr>
                <w:b/>
                <w:bCs/>
                <w:sz w:val="24"/>
                <w:szCs w:val="24"/>
              </w:rPr>
              <w:t>МП</w:t>
            </w:r>
          </w:p>
        </w:tc>
        <w:tc>
          <w:tcPr>
            <w:tcW w:w="1134" w:type="dxa"/>
            <w:vMerge w:val="restart"/>
            <w:shd w:val="clear" w:color="auto" w:fill="B8CCE4"/>
            <w:vAlign w:val="center"/>
          </w:tcPr>
          <w:p w:rsidR="00A32AA3" w:rsidRDefault="00A32AA3" w:rsidP="0016084B">
            <w:pPr>
              <w:rPr>
                <w:b/>
                <w:bCs/>
                <w:sz w:val="24"/>
                <w:szCs w:val="24"/>
              </w:rPr>
            </w:pPr>
            <w:r>
              <w:rPr>
                <w:b/>
                <w:bCs/>
                <w:sz w:val="24"/>
                <w:szCs w:val="24"/>
              </w:rPr>
              <w:t>2018г.</w:t>
            </w:r>
          </w:p>
          <w:p w:rsidR="00A32AA3" w:rsidRPr="0094789B" w:rsidRDefault="00A32AA3" w:rsidP="0016084B">
            <w:pPr>
              <w:rPr>
                <w:b/>
                <w:bCs/>
                <w:sz w:val="24"/>
                <w:szCs w:val="24"/>
              </w:rPr>
            </w:pPr>
            <w:r w:rsidRPr="0094789B">
              <w:rPr>
                <w:b/>
                <w:bCs/>
              </w:rPr>
              <w:t>уточне</w:t>
            </w:r>
            <w:r w:rsidRPr="0094789B">
              <w:rPr>
                <w:b/>
                <w:bCs/>
              </w:rPr>
              <w:t>н</w:t>
            </w:r>
            <w:r w:rsidRPr="0094789B">
              <w:rPr>
                <w:b/>
                <w:bCs/>
              </w:rPr>
              <w:t>ный</w:t>
            </w:r>
          </w:p>
        </w:tc>
        <w:tc>
          <w:tcPr>
            <w:tcW w:w="1984" w:type="dxa"/>
            <w:gridSpan w:val="2"/>
            <w:shd w:val="clear" w:color="auto" w:fill="B8CCE4"/>
            <w:vAlign w:val="center"/>
          </w:tcPr>
          <w:p w:rsidR="00A32AA3" w:rsidRPr="0094789B" w:rsidRDefault="00A32AA3" w:rsidP="0016084B">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2127" w:type="dxa"/>
            <w:gridSpan w:val="2"/>
            <w:shd w:val="clear" w:color="auto" w:fill="B8CCE4"/>
            <w:vAlign w:val="center"/>
          </w:tcPr>
          <w:p w:rsidR="00A32AA3" w:rsidRPr="0094789B" w:rsidRDefault="00A32AA3" w:rsidP="0016084B">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2234" w:type="dxa"/>
            <w:gridSpan w:val="2"/>
            <w:shd w:val="clear" w:color="auto" w:fill="B8CCE4"/>
            <w:vAlign w:val="center"/>
          </w:tcPr>
          <w:p w:rsidR="00A32AA3" w:rsidRPr="0094789B" w:rsidRDefault="00A32AA3" w:rsidP="0016084B">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trPr>
          <w:trHeight w:val="120"/>
          <w:tblHeader/>
        </w:trPr>
        <w:tc>
          <w:tcPr>
            <w:tcW w:w="2552" w:type="dxa"/>
            <w:tcBorders>
              <w:top w:val="nil"/>
            </w:tcBorders>
            <w:shd w:val="clear" w:color="auto" w:fill="B8CCE4"/>
            <w:vAlign w:val="center"/>
          </w:tcPr>
          <w:p w:rsidR="00A32AA3" w:rsidRPr="0094789B" w:rsidRDefault="00A32AA3" w:rsidP="0016084B">
            <w:pPr>
              <w:rPr>
                <w:b/>
                <w:bCs/>
                <w:sz w:val="24"/>
                <w:szCs w:val="24"/>
              </w:rPr>
            </w:pPr>
          </w:p>
        </w:tc>
        <w:tc>
          <w:tcPr>
            <w:tcW w:w="1134" w:type="dxa"/>
            <w:vMerge/>
            <w:shd w:val="clear" w:color="auto" w:fill="B8CCE4"/>
            <w:vAlign w:val="center"/>
          </w:tcPr>
          <w:p w:rsidR="00A32AA3" w:rsidRPr="0094789B" w:rsidRDefault="00A32AA3" w:rsidP="0016084B">
            <w:pPr>
              <w:rPr>
                <w:b/>
                <w:bCs/>
                <w:sz w:val="24"/>
                <w:szCs w:val="24"/>
              </w:rPr>
            </w:pPr>
          </w:p>
        </w:tc>
        <w:tc>
          <w:tcPr>
            <w:tcW w:w="1134" w:type="dxa"/>
            <w:shd w:val="clear" w:color="auto" w:fill="B8CCE4"/>
            <w:vAlign w:val="center"/>
          </w:tcPr>
          <w:p w:rsidR="00A32AA3" w:rsidRPr="0094789B" w:rsidRDefault="00A32AA3" w:rsidP="0016084B">
            <w:pPr>
              <w:jc w:val="center"/>
              <w:rPr>
                <w:b/>
                <w:bCs/>
              </w:rPr>
            </w:pPr>
            <w:r w:rsidRPr="0094789B">
              <w:rPr>
                <w:b/>
                <w:bCs/>
              </w:rPr>
              <w:t>проект</w:t>
            </w:r>
          </w:p>
        </w:tc>
        <w:tc>
          <w:tcPr>
            <w:tcW w:w="850" w:type="dxa"/>
            <w:shd w:val="clear" w:color="auto" w:fill="B8CCE4"/>
            <w:vAlign w:val="center"/>
          </w:tcPr>
          <w:p w:rsidR="00A32AA3" w:rsidRPr="0094789B" w:rsidRDefault="00A32AA3" w:rsidP="0016084B">
            <w:pPr>
              <w:jc w:val="center"/>
              <w:rPr>
                <w:b/>
                <w:bCs/>
              </w:rPr>
            </w:pPr>
            <w:r w:rsidRPr="0094789B">
              <w:rPr>
                <w:b/>
                <w:bCs/>
              </w:rPr>
              <w:t>па</w:t>
            </w:r>
            <w:r w:rsidRPr="0094789B">
              <w:rPr>
                <w:b/>
                <w:bCs/>
              </w:rPr>
              <w:t>с</w:t>
            </w:r>
            <w:r w:rsidRPr="0094789B">
              <w:rPr>
                <w:b/>
                <w:bCs/>
              </w:rPr>
              <w:t xml:space="preserve">порт </w:t>
            </w:r>
          </w:p>
        </w:tc>
        <w:tc>
          <w:tcPr>
            <w:tcW w:w="1276" w:type="dxa"/>
            <w:shd w:val="clear" w:color="auto" w:fill="B8CCE4"/>
            <w:vAlign w:val="center"/>
          </w:tcPr>
          <w:p w:rsidR="00A32AA3" w:rsidRPr="0094789B" w:rsidRDefault="00A32AA3" w:rsidP="0016084B">
            <w:pPr>
              <w:jc w:val="center"/>
              <w:rPr>
                <w:b/>
                <w:bCs/>
              </w:rPr>
            </w:pPr>
            <w:r w:rsidRPr="0094789B">
              <w:rPr>
                <w:b/>
                <w:bCs/>
              </w:rPr>
              <w:t>проект</w:t>
            </w:r>
          </w:p>
        </w:tc>
        <w:tc>
          <w:tcPr>
            <w:tcW w:w="851" w:type="dxa"/>
            <w:shd w:val="clear" w:color="auto" w:fill="B8CCE4"/>
            <w:vAlign w:val="center"/>
          </w:tcPr>
          <w:p w:rsidR="00A32AA3" w:rsidRPr="0094789B" w:rsidRDefault="00A32AA3" w:rsidP="0016084B">
            <w:pPr>
              <w:jc w:val="center"/>
              <w:rPr>
                <w:b/>
                <w:bCs/>
              </w:rPr>
            </w:pPr>
            <w:r w:rsidRPr="0094789B">
              <w:rPr>
                <w:b/>
                <w:bCs/>
              </w:rPr>
              <w:t>па</w:t>
            </w:r>
            <w:r w:rsidRPr="0094789B">
              <w:rPr>
                <w:b/>
                <w:bCs/>
              </w:rPr>
              <w:t>с</w:t>
            </w:r>
            <w:r w:rsidRPr="0094789B">
              <w:rPr>
                <w:b/>
                <w:bCs/>
              </w:rPr>
              <w:t>порт</w:t>
            </w:r>
          </w:p>
        </w:tc>
        <w:tc>
          <w:tcPr>
            <w:tcW w:w="1134" w:type="dxa"/>
            <w:shd w:val="clear" w:color="auto" w:fill="B8CCE4"/>
            <w:vAlign w:val="center"/>
          </w:tcPr>
          <w:p w:rsidR="00A32AA3" w:rsidRPr="0094789B" w:rsidRDefault="00A32AA3" w:rsidP="0016084B">
            <w:pPr>
              <w:jc w:val="center"/>
              <w:rPr>
                <w:b/>
                <w:bCs/>
              </w:rPr>
            </w:pPr>
            <w:r w:rsidRPr="0094789B">
              <w:rPr>
                <w:b/>
                <w:bCs/>
              </w:rPr>
              <w:t>проект</w:t>
            </w:r>
          </w:p>
        </w:tc>
        <w:tc>
          <w:tcPr>
            <w:tcW w:w="1100" w:type="dxa"/>
            <w:shd w:val="clear" w:color="auto" w:fill="B8CCE4"/>
            <w:vAlign w:val="center"/>
          </w:tcPr>
          <w:p w:rsidR="00A32AA3" w:rsidRPr="0094789B" w:rsidRDefault="00A32AA3" w:rsidP="0016084B">
            <w:pPr>
              <w:jc w:val="center"/>
              <w:rPr>
                <w:b/>
                <w:bCs/>
              </w:rPr>
            </w:pPr>
            <w:r w:rsidRPr="0094789B">
              <w:rPr>
                <w:b/>
                <w:bCs/>
              </w:rPr>
              <w:t>Паспорт</w:t>
            </w:r>
          </w:p>
        </w:tc>
      </w:tr>
      <w:tr w:rsidR="00A32AA3" w:rsidRPr="00C94F2B">
        <w:trPr>
          <w:trHeight w:val="155"/>
        </w:trPr>
        <w:tc>
          <w:tcPr>
            <w:tcW w:w="2552" w:type="dxa"/>
            <w:vAlign w:val="center"/>
          </w:tcPr>
          <w:p w:rsidR="00A32AA3" w:rsidRPr="00C94F2B" w:rsidRDefault="00A32AA3" w:rsidP="0016084B">
            <w:pPr>
              <w:ind w:left="-108" w:firstLine="108"/>
            </w:pPr>
            <w:r w:rsidRPr="00C94F2B">
              <w:t>1.</w:t>
            </w:r>
            <w:r>
              <w:rPr>
                <w:b/>
                <w:bCs/>
              </w:rPr>
              <w:t xml:space="preserve"> </w:t>
            </w:r>
            <w:r w:rsidRPr="00FE2DF9">
              <w:t>Обеспечение общ</w:t>
            </w:r>
            <w:r w:rsidRPr="00FE2DF9">
              <w:t>е</w:t>
            </w:r>
            <w:r w:rsidRPr="00FE2DF9">
              <w:t>ственного порядка и прот</w:t>
            </w:r>
            <w:r w:rsidRPr="00FE2DF9">
              <w:t>и</w:t>
            </w:r>
            <w:r w:rsidRPr="00FE2DF9">
              <w:t>водействие преступности</w:t>
            </w:r>
          </w:p>
        </w:tc>
        <w:tc>
          <w:tcPr>
            <w:tcW w:w="1134" w:type="dxa"/>
            <w:vAlign w:val="center"/>
          </w:tcPr>
          <w:p w:rsidR="00A32AA3" w:rsidRDefault="00A32AA3" w:rsidP="006508CD">
            <w:pPr>
              <w:jc w:val="center"/>
              <w:rPr>
                <w:color w:val="000000"/>
              </w:rPr>
            </w:pPr>
            <w:r>
              <w:rPr>
                <w:color w:val="000000"/>
              </w:rPr>
              <w:t>1 831,5</w:t>
            </w:r>
          </w:p>
        </w:tc>
        <w:tc>
          <w:tcPr>
            <w:tcW w:w="1134" w:type="dxa"/>
            <w:vAlign w:val="center"/>
          </w:tcPr>
          <w:p w:rsidR="00A32AA3" w:rsidRDefault="00A32AA3" w:rsidP="002C71DC">
            <w:pPr>
              <w:jc w:val="center"/>
              <w:rPr>
                <w:color w:val="000000"/>
              </w:rPr>
            </w:pPr>
            <w:r>
              <w:rPr>
                <w:color w:val="000000"/>
              </w:rPr>
              <w:t>5 311,0</w:t>
            </w:r>
          </w:p>
        </w:tc>
        <w:tc>
          <w:tcPr>
            <w:tcW w:w="850" w:type="dxa"/>
            <w:vAlign w:val="center"/>
          </w:tcPr>
          <w:p w:rsidR="00A32AA3" w:rsidRDefault="00A32AA3" w:rsidP="002C71DC">
            <w:pPr>
              <w:jc w:val="center"/>
              <w:rPr>
                <w:color w:val="000000"/>
              </w:rPr>
            </w:pPr>
            <w:r>
              <w:rPr>
                <w:color w:val="000000"/>
              </w:rPr>
              <w:t>100,0</w:t>
            </w:r>
          </w:p>
        </w:tc>
        <w:tc>
          <w:tcPr>
            <w:tcW w:w="1276" w:type="dxa"/>
            <w:vAlign w:val="center"/>
          </w:tcPr>
          <w:p w:rsidR="00A32AA3" w:rsidRDefault="00A32AA3" w:rsidP="002C71DC">
            <w:pPr>
              <w:jc w:val="center"/>
              <w:rPr>
                <w:color w:val="000000"/>
              </w:rPr>
            </w:pPr>
            <w:r>
              <w:rPr>
                <w:color w:val="000000"/>
              </w:rPr>
              <w:t>х</w:t>
            </w:r>
          </w:p>
        </w:tc>
        <w:tc>
          <w:tcPr>
            <w:tcW w:w="851" w:type="dxa"/>
            <w:vAlign w:val="center"/>
          </w:tcPr>
          <w:p w:rsidR="00A32AA3" w:rsidRDefault="00A32AA3" w:rsidP="002C71DC">
            <w:pPr>
              <w:jc w:val="center"/>
              <w:rPr>
                <w:color w:val="000000"/>
              </w:rPr>
            </w:pPr>
            <w:r>
              <w:rPr>
                <w:color w:val="000000"/>
              </w:rPr>
              <w:t>100,0</w:t>
            </w:r>
          </w:p>
        </w:tc>
        <w:tc>
          <w:tcPr>
            <w:tcW w:w="1134" w:type="dxa"/>
            <w:vAlign w:val="center"/>
          </w:tcPr>
          <w:p w:rsidR="00A32AA3" w:rsidRDefault="00A32AA3" w:rsidP="002C71DC">
            <w:pPr>
              <w:jc w:val="center"/>
              <w:rPr>
                <w:color w:val="000000"/>
              </w:rPr>
            </w:pPr>
            <w:r>
              <w:rPr>
                <w:color w:val="000000"/>
              </w:rPr>
              <w:t>х</w:t>
            </w:r>
          </w:p>
        </w:tc>
        <w:tc>
          <w:tcPr>
            <w:tcW w:w="1100" w:type="dxa"/>
            <w:vAlign w:val="center"/>
          </w:tcPr>
          <w:p w:rsidR="00A32AA3" w:rsidRDefault="00A32AA3" w:rsidP="002C71DC">
            <w:pPr>
              <w:jc w:val="center"/>
              <w:rPr>
                <w:color w:val="000000"/>
              </w:rPr>
            </w:pPr>
            <w:r>
              <w:rPr>
                <w:color w:val="000000"/>
              </w:rPr>
              <w:t>108,0</w:t>
            </w:r>
          </w:p>
        </w:tc>
      </w:tr>
      <w:tr w:rsidR="00A32AA3" w:rsidRPr="00C94F2B">
        <w:trPr>
          <w:trHeight w:val="155"/>
        </w:trPr>
        <w:tc>
          <w:tcPr>
            <w:tcW w:w="2552" w:type="dxa"/>
            <w:vAlign w:val="center"/>
          </w:tcPr>
          <w:p w:rsidR="00A32AA3" w:rsidRPr="00C94F2B" w:rsidRDefault="00A32AA3" w:rsidP="0016084B">
            <w:pPr>
              <w:ind w:left="-108" w:firstLine="108"/>
              <w:rPr>
                <w:i/>
                <w:iCs/>
              </w:rPr>
            </w:pPr>
            <w:r w:rsidRPr="00C94F2B">
              <w:rPr>
                <w:i/>
                <w:iCs/>
              </w:rPr>
              <w:t>- к паспорту(%)</w:t>
            </w:r>
          </w:p>
        </w:tc>
        <w:tc>
          <w:tcPr>
            <w:tcW w:w="1134" w:type="dxa"/>
            <w:vAlign w:val="center"/>
          </w:tcPr>
          <w:p w:rsidR="00A32AA3" w:rsidRDefault="00A32AA3" w:rsidP="002C71DC">
            <w:pPr>
              <w:jc w:val="center"/>
              <w:rPr>
                <w:i/>
                <w:iCs/>
                <w:color w:val="000000"/>
              </w:rPr>
            </w:pPr>
          </w:p>
        </w:tc>
        <w:tc>
          <w:tcPr>
            <w:tcW w:w="1134" w:type="dxa"/>
            <w:vAlign w:val="center"/>
          </w:tcPr>
          <w:p w:rsidR="00A32AA3" w:rsidRDefault="00A32AA3" w:rsidP="002C71DC">
            <w:pPr>
              <w:jc w:val="center"/>
              <w:rPr>
                <w:i/>
                <w:iCs/>
                <w:color w:val="000000"/>
              </w:rPr>
            </w:pPr>
            <w:r>
              <w:rPr>
                <w:i/>
                <w:iCs/>
                <w:color w:val="000000"/>
              </w:rPr>
              <w:t>увелич</w:t>
            </w:r>
            <w:r>
              <w:rPr>
                <w:i/>
                <w:iCs/>
                <w:color w:val="000000"/>
              </w:rPr>
              <w:t>е</w:t>
            </w:r>
            <w:r>
              <w:rPr>
                <w:i/>
                <w:iCs/>
                <w:color w:val="000000"/>
              </w:rPr>
              <w:t>ние в 53,1 раза</w:t>
            </w:r>
          </w:p>
        </w:tc>
        <w:tc>
          <w:tcPr>
            <w:tcW w:w="850" w:type="dxa"/>
            <w:vAlign w:val="center"/>
          </w:tcPr>
          <w:p w:rsidR="00A32AA3" w:rsidRDefault="00A32AA3" w:rsidP="002C71DC">
            <w:pPr>
              <w:jc w:val="center"/>
              <w:rPr>
                <w:i/>
                <w:iCs/>
                <w:color w:val="000000"/>
              </w:rPr>
            </w:pPr>
            <w:r>
              <w:rPr>
                <w:i/>
                <w:iCs/>
                <w:color w:val="000000"/>
              </w:rPr>
              <w:t>-</w:t>
            </w:r>
          </w:p>
        </w:tc>
        <w:tc>
          <w:tcPr>
            <w:tcW w:w="1276" w:type="dxa"/>
            <w:vAlign w:val="center"/>
          </w:tcPr>
          <w:p w:rsidR="00A32AA3" w:rsidRDefault="00A32AA3" w:rsidP="002C71DC">
            <w:pPr>
              <w:jc w:val="center"/>
              <w:rPr>
                <w:i/>
                <w:iCs/>
                <w:color w:val="000000"/>
              </w:rPr>
            </w:pPr>
            <w:r>
              <w:rPr>
                <w:i/>
                <w:iCs/>
                <w:color w:val="000000"/>
              </w:rPr>
              <w:t>0,0</w:t>
            </w:r>
          </w:p>
        </w:tc>
        <w:tc>
          <w:tcPr>
            <w:tcW w:w="851" w:type="dxa"/>
            <w:vAlign w:val="center"/>
          </w:tcPr>
          <w:p w:rsidR="00A32AA3" w:rsidRDefault="00A32AA3" w:rsidP="002C71DC">
            <w:pPr>
              <w:jc w:val="center"/>
              <w:rPr>
                <w:i/>
                <w:iCs/>
                <w:color w:val="000000"/>
              </w:rPr>
            </w:pPr>
            <w:r>
              <w:rPr>
                <w:i/>
                <w:iCs/>
                <w:color w:val="000000"/>
              </w:rPr>
              <w:t>-</w:t>
            </w:r>
          </w:p>
        </w:tc>
        <w:tc>
          <w:tcPr>
            <w:tcW w:w="1134" w:type="dxa"/>
            <w:vAlign w:val="center"/>
          </w:tcPr>
          <w:p w:rsidR="00A32AA3" w:rsidRDefault="00A32AA3" w:rsidP="002C71DC">
            <w:pPr>
              <w:jc w:val="center"/>
              <w:rPr>
                <w:i/>
                <w:iCs/>
                <w:color w:val="000000"/>
              </w:rPr>
            </w:pPr>
            <w:r>
              <w:rPr>
                <w:i/>
                <w:iCs/>
                <w:color w:val="000000"/>
              </w:rPr>
              <w:t>Х</w:t>
            </w:r>
          </w:p>
        </w:tc>
        <w:tc>
          <w:tcPr>
            <w:tcW w:w="1100" w:type="dxa"/>
            <w:vAlign w:val="center"/>
          </w:tcPr>
          <w:p w:rsidR="00A32AA3" w:rsidRDefault="00A32AA3" w:rsidP="002C71DC">
            <w:pPr>
              <w:jc w:val="center"/>
              <w:rPr>
                <w:i/>
                <w:iCs/>
                <w:color w:val="000000"/>
              </w:rPr>
            </w:pPr>
            <w:r>
              <w:rPr>
                <w:i/>
                <w:iCs/>
                <w:color w:val="000000"/>
              </w:rPr>
              <w:t>-</w:t>
            </w:r>
          </w:p>
        </w:tc>
      </w:tr>
      <w:tr w:rsidR="00A32AA3" w:rsidRPr="00C94F2B">
        <w:trPr>
          <w:trHeight w:val="155"/>
        </w:trPr>
        <w:tc>
          <w:tcPr>
            <w:tcW w:w="2552" w:type="dxa"/>
            <w:vAlign w:val="center"/>
          </w:tcPr>
          <w:p w:rsidR="00A32AA3" w:rsidRPr="00C94F2B" w:rsidRDefault="00A32AA3" w:rsidP="0016084B">
            <w:pPr>
              <w:ind w:left="-108" w:firstLine="108"/>
              <w:rPr>
                <w:i/>
                <w:iCs/>
              </w:rPr>
            </w:pPr>
            <w:r w:rsidRPr="00C94F2B">
              <w:rPr>
                <w:i/>
                <w:iCs/>
              </w:rPr>
              <w:t>- к предыдущему году(%)</w:t>
            </w:r>
          </w:p>
        </w:tc>
        <w:tc>
          <w:tcPr>
            <w:tcW w:w="1134" w:type="dxa"/>
            <w:vAlign w:val="center"/>
          </w:tcPr>
          <w:p w:rsidR="00A32AA3" w:rsidRDefault="00A32AA3" w:rsidP="002C71DC">
            <w:pPr>
              <w:jc w:val="center"/>
              <w:rPr>
                <w:i/>
                <w:iCs/>
                <w:color w:val="000000"/>
              </w:rPr>
            </w:pPr>
          </w:p>
        </w:tc>
        <w:tc>
          <w:tcPr>
            <w:tcW w:w="1134" w:type="dxa"/>
            <w:vAlign w:val="center"/>
          </w:tcPr>
          <w:p w:rsidR="00A32AA3" w:rsidRDefault="00A32AA3" w:rsidP="00323869">
            <w:pPr>
              <w:jc w:val="center"/>
              <w:rPr>
                <w:i/>
                <w:iCs/>
                <w:color w:val="000000"/>
              </w:rPr>
            </w:pPr>
            <w:r>
              <w:rPr>
                <w:i/>
                <w:iCs/>
                <w:color w:val="000000"/>
              </w:rPr>
              <w:t>увелич</w:t>
            </w:r>
            <w:r>
              <w:rPr>
                <w:i/>
                <w:iCs/>
                <w:color w:val="000000"/>
              </w:rPr>
              <w:t>е</w:t>
            </w:r>
            <w:r>
              <w:rPr>
                <w:i/>
                <w:iCs/>
                <w:color w:val="000000"/>
              </w:rPr>
              <w:lastRenderedPageBreak/>
              <w:t>ние в 2,9 раза</w:t>
            </w:r>
          </w:p>
        </w:tc>
        <w:tc>
          <w:tcPr>
            <w:tcW w:w="850" w:type="dxa"/>
            <w:vAlign w:val="center"/>
          </w:tcPr>
          <w:p w:rsidR="00A32AA3" w:rsidRDefault="00A32AA3" w:rsidP="002C71DC">
            <w:pPr>
              <w:jc w:val="center"/>
              <w:rPr>
                <w:i/>
                <w:iCs/>
                <w:color w:val="000000"/>
              </w:rPr>
            </w:pPr>
            <w:r>
              <w:rPr>
                <w:i/>
                <w:iCs/>
                <w:color w:val="000000"/>
              </w:rPr>
              <w:lastRenderedPageBreak/>
              <w:t>-</w:t>
            </w:r>
          </w:p>
        </w:tc>
        <w:tc>
          <w:tcPr>
            <w:tcW w:w="1276" w:type="dxa"/>
            <w:vAlign w:val="center"/>
          </w:tcPr>
          <w:p w:rsidR="00A32AA3" w:rsidRDefault="00A32AA3" w:rsidP="002C71DC">
            <w:pPr>
              <w:jc w:val="center"/>
              <w:rPr>
                <w:i/>
                <w:iCs/>
                <w:color w:val="000000"/>
              </w:rPr>
            </w:pPr>
            <w:r>
              <w:rPr>
                <w:i/>
                <w:iCs/>
                <w:color w:val="000000"/>
              </w:rPr>
              <w:t>0,0</w:t>
            </w:r>
          </w:p>
        </w:tc>
        <w:tc>
          <w:tcPr>
            <w:tcW w:w="851" w:type="dxa"/>
            <w:vAlign w:val="center"/>
          </w:tcPr>
          <w:p w:rsidR="00A32AA3" w:rsidRDefault="00A32AA3" w:rsidP="002C71DC">
            <w:pPr>
              <w:jc w:val="center"/>
              <w:rPr>
                <w:i/>
                <w:iCs/>
                <w:color w:val="000000"/>
              </w:rPr>
            </w:pPr>
            <w:r>
              <w:rPr>
                <w:i/>
                <w:iCs/>
                <w:color w:val="000000"/>
              </w:rPr>
              <w:t>-</w:t>
            </w:r>
          </w:p>
        </w:tc>
        <w:tc>
          <w:tcPr>
            <w:tcW w:w="1134" w:type="dxa"/>
            <w:vAlign w:val="center"/>
          </w:tcPr>
          <w:p w:rsidR="00A32AA3" w:rsidRDefault="00A32AA3" w:rsidP="00552CE6">
            <w:pPr>
              <w:jc w:val="center"/>
              <w:rPr>
                <w:i/>
                <w:iCs/>
                <w:color w:val="000000"/>
              </w:rPr>
            </w:pPr>
            <w:r>
              <w:rPr>
                <w:i/>
                <w:iCs/>
                <w:color w:val="000000"/>
              </w:rPr>
              <w:t>х</w:t>
            </w:r>
          </w:p>
        </w:tc>
        <w:tc>
          <w:tcPr>
            <w:tcW w:w="1100" w:type="dxa"/>
            <w:vAlign w:val="center"/>
          </w:tcPr>
          <w:p w:rsidR="00A32AA3" w:rsidRDefault="00A32AA3" w:rsidP="002C71DC">
            <w:pPr>
              <w:jc w:val="center"/>
              <w:rPr>
                <w:i/>
                <w:iCs/>
                <w:color w:val="000000"/>
              </w:rPr>
            </w:pPr>
            <w:r>
              <w:rPr>
                <w:i/>
                <w:iCs/>
                <w:color w:val="000000"/>
              </w:rPr>
              <w:t>-</w:t>
            </w:r>
          </w:p>
        </w:tc>
      </w:tr>
      <w:tr w:rsidR="00A32AA3" w:rsidRPr="00C94F2B">
        <w:trPr>
          <w:trHeight w:val="155"/>
        </w:trPr>
        <w:tc>
          <w:tcPr>
            <w:tcW w:w="2552" w:type="dxa"/>
            <w:shd w:val="clear" w:color="auto" w:fill="B8CCE4"/>
            <w:vAlign w:val="center"/>
          </w:tcPr>
          <w:p w:rsidR="00A32AA3" w:rsidRPr="00C94F2B" w:rsidRDefault="00A32AA3" w:rsidP="0016084B">
            <w:pPr>
              <w:ind w:left="-108" w:firstLine="108"/>
              <w:rPr>
                <w:b/>
                <w:bCs/>
              </w:rPr>
            </w:pPr>
            <w:r w:rsidRPr="00C94F2B">
              <w:rPr>
                <w:b/>
                <w:bCs/>
              </w:rPr>
              <w:lastRenderedPageBreak/>
              <w:t>Всего расходы по МП</w:t>
            </w:r>
          </w:p>
        </w:tc>
        <w:tc>
          <w:tcPr>
            <w:tcW w:w="1134" w:type="dxa"/>
            <w:shd w:val="clear" w:color="auto" w:fill="B8CCE4"/>
            <w:vAlign w:val="center"/>
          </w:tcPr>
          <w:p w:rsidR="00A32AA3" w:rsidRDefault="00A32AA3" w:rsidP="006508CD">
            <w:pPr>
              <w:jc w:val="center"/>
              <w:rPr>
                <w:b/>
                <w:bCs/>
                <w:color w:val="000000"/>
              </w:rPr>
            </w:pPr>
            <w:r>
              <w:rPr>
                <w:b/>
                <w:bCs/>
                <w:color w:val="000000"/>
              </w:rPr>
              <w:t>1 831,5</w:t>
            </w:r>
          </w:p>
        </w:tc>
        <w:tc>
          <w:tcPr>
            <w:tcW w:w="1134" w:type="dxa"/>
            <w:shd w:val="clear" w:color="auto" w:fill="B8CCE4"/>
            <w:vAlign w:val="center"/>
          </w:tcPr>
          <w:p w:rsidR="00A32AA3" w:rsidRDefault="00A32AA3" w:rsidP="002C71DC">
            <w:pPr>
              <w:jc w:val="center"/>
              <w:rPr>
                <w:b/>
                <w:bCs/>
                <w:color w:val="000000"/>
              </w:rPr>
            </w:pPr>
            <w:r>
              <w:rPr>
                <w:b/>
                <w:bCs/>
                <w:color w:val="000000"/>
              </w:rPr>
              <w:t>5 311,0</w:t>
            </w:r>
          </w:p>
        </w:tc>
        <w:tc>
          <w:tcPr>
            <w:tcW w:w="850" w:type="dxa"/>
            <w:shd w:val="clear" w:color="auto" w:fill="B8CCE4"/>
            <w:vAlign w:val="center"/>
          </w:tcPr>
          <w:p w:rsidR="00A32AA3" w:rsidRDefault="00A32AA3" w:rsidP="002C71DC">
            <w:pPr>
              <w:jc w:val="center"/>
              <w:rPr>
                <w:b/>
                <w:bCs/>
                <w:color w:val="000000"/>
              </w:rPr>
            </w:pPr>
            <w:r>
              <w:rPr>
                <w:b/>
                <w:bCs/>
                <w:color w:val="000000"/>
              </w:rPr>
              <w:t>100,0</w:t>
            </w:r>
          </w:p>
        </w:tc>
        <w:tc>
          <w:tcPr>
            <w:tcW w:w="1276" w:type="dxa"/>
            <w:shd w:val="clear" w:color="auto" w:fill="B8CCE4"/>
            <w:vAlign w:val="center"/>
          </w:tcPr>
          <w:p w:rsidR="00A32AA3" w:rsidRDefault="00A32AA3" w:rsidP="002C71DC">
            <w:pPr>
              <w:jc w:val="center"/>
              <w:rPr>
                <w:b/>
                <w:bCs/>
                <w:color w:val="000000"/>
              </w:rPr>
            </w:pPr>
            <w:r>
              <w:rPr>
                <w:b/>
                <w:bCs/>
                <w:color w:val="000000"/>
              </w:rPr>
              <w:t>0,0</w:t>
            </w:r>
          </w:p>
        </w:tc>
        <w:tc>
          <w:tcPr>
            <w:tcW w:w="851" w:type="dxa"/>
            <w:shd w:val="clear" w:color="auto" w:fill="B8CCE4"/>
            <w:vAlign w:val="center"/>
          </w:tcPr>
          <w:p w:rsidR="00A32AA3" w:rsidRDefault="00A32AA3" w:rsidP="002C71DC">
            <w:pPr>
              <w:jc w:val="center"/>
              <w:rPr>
                <w:b/>
                <w:bCs/>
                <w:color w:val="000000"/>
              </w:rPr>
            </w:pPr>
            <w:r>
              <w:rPr>
                <w:b/>
                <w:bCs/>
                <w:color w:val="000000"/>
              </w:rPr>
              <w:t>100,0</w:t>
            </w:r>
          </w:p>
        </w:tc>
        <w:tc>
          <w:tcPr>
            <w:tcW w:w="1134" w:type="dxa"/>
            <w:shd w:val="clear" w:color="auto" w:fill="B8CCE4"/>
            <w:vAlign w:val="center"/>
          </w:tcPr>
          <w:p w:rsidR="00A32AA3" w:rsidRDefault="00A32AA3" w:rsidP="002C71DC">
            <w:pPr>
              <w:jc w:val="center"/>
              <w:rPr>
                <w:b/>
                <w:bCs/>
                <w:color w:val="000000"/>
              </w:rPr>
            </w:pPr>
            <w:r>
              <w:rPr>
                <w:b/>
                <w:bCs/>
                <w:color w:val="000000"/>
              </w:rPr>
              <w:t>0,0</w:t>
            </w:r>
          </w:p>
        </w:tc>
        <w:tc>
          <w:tcPr>
            <w:tcW w:w="1100" w:type="dxa"/>
            <w:shd w:val="clear" w:color="auto" w:fill="B8CCE4"/>
            <w:vAlign w:val="center"/>
          </w:tcPr>
          <w:p w:rsidR="00A32AA3" w:rsidRDefault="00A32AA3" w:rsidP="002C71DC">
            <w:pPr>
              <w:jc w:val="center"/>
              <w:rPr>
                <w:b/>
                <w:bCs/>
                <w:color w:val="000000"/>
              </w:rPr>
            </w:pPr>
            <w:r>
              <w:rPr>
                <w:b/>
                <w:bCs/>
                <w:color w:val="000000"/>
              </w:rPr>
              <w:t>108,0</w:t>
            </w:r>
          </w:p>
        </w:tc>
      </w:tr>
    </w:tbl>
    <w:p w:rsidR="00A32AA3" w:rsidRPr="004B40F6" w:rsidDel="00F04916" w:rsidRDefault="00A32AA3" w:rsidP="00373617">
      <w:pPr>
        <w:numPr>
          <w:ilvl w:val="0"/>
          <w:numId w:val="1"/>
        </w:numPr>
        <w:ind w:left="431" w:hanging="431"/>
        <w:jc w:val="right"/>
        <w:rPr>
          <w:del w:id="426" w:author="User" w:date="2018-12-14T12:04:00Z"/>
          <w:sz w:val="24"/>
          <w:szCs w:val="24"/>
        </w:rPr>
      </w:pPr>
    </w:p>
    <w:p w:rsidR="00A32AA3" w:rsidRDefault="00A32AA3">
      <w:pPr>
        <w:pStyle w:val="1"/>
        <w:tabs>
          <w:tab w:val="clear" w:pos="0"/>
          <w:tab w:val="num" w:pos="567"/>
        </w:tabs>
        <w:spacing w:before="120" w:after="120" w:line="276" w:lineRule="auto"/>
        <w:ind w:left="0" w:firstLine="709"/>
        <w:jc w:val="both"/>
      </w:pPr>
      <w:bookmarkStart w:id="427" w:name="_Toc469621799"/>
      <w:r>
        <w:t>6.4. МП «</w:t>
      </w:r>
      <w:r w:rsidRPr="00FE18FE">
        <w:t>Защита населения и территорий Павловского муниципальн</w:t>
      </w:r>
      <w:r w:rsidRPr="00FE18FE">
        <w:t>о</w:t>
      </w:r>
      <w:r w:rsidRPr="00FE18FE">
        <w:t>го района от чрезвычайных ситуаций, обеспечение пожарной безопа</w:t>
      </w:r>
      <w:r>
        <w:t>сности людей на водных объектах»</w:t>
      </w:r>
      <w:bookmarkEnd w:id="427"/>
    </w:p>
    <w:p w:rsidR="00A32AA3" w:rsidRDefault="00A32AA3" w:rsidP="000B3649">
      <w:pPr>
        <w:spacing w:line="276" w:lineRule="auto"/>
        <w:ind w:firstLine="709"/>
        <w:jc w:val="both"/>
        <w:rPr>
          <w:color w:val="000000"/>
          <w:sz w:val="28"/>
          <w:szCs w:val="28"/>
        </w:rPr>
      </w:pPr>
      <w:r w:rsidRPr="00D654A7">
        <w:rPr>
          <w:b/>
          <w:bCs/>
          <w:i/>
          <w:iCs/>
          <w:color w:val="000000"/>
          <w:sz w:val="28"/>
          <w:szCs w:val="28"/>
        </w:rPr>
        <w:t xml:space="preserve">Ответственный исполнитель программы </w:t>
      </w:r>
      <w:r w:rsidRPr="00D654A7">
        <w:rPr>
          <w:color w:val="000000"/>
          <w:sz w:val="28"/>
          <w:szCs w:val="28"/>
        </w:rPr>
        <w:t xml:space="preserve">– </w:t>
      </w:r>
      <w:r>
        <w:rPr>
          <w:color w:val="000000"/>
          <w:sz w:val="28"/>
          <w:szCs w:val="28"/>
        </w:rPr>
        <w:t xml:space="preserve">Отдел по делам гражданской </w:t>
      </w:r>
      <w:r w:rsidRPr="00895F58">
        <w:rPr>
          <w:color w:val="000000"/>
          <w:sz w:val="27"/>
          <w:szCs w:val="27"/>
        </w:rPr>
        <w:t>обороны и чрезвычайным ситуациям администрации Павловского муниципального</w:t>
      </w:r>
      <w:r>
        <w:rPr>
          <w:color w:val="000000"/>
          <w:sz w:val="28"/>
          <w:szCs w:val="28"/>
        </w:rPr>
        <w:t xml:space="preserve"> района</w:t>
      </w:r>
      <w:r w:rsidRPr="00D654A7">
        <w:rPr>
          <w:color w:val="000000"/>
          <w:sz w:val="28"/>
          <w:szCs w:val="28"/>
        </w:rPr>
        <w:t>.</w:t>
      </w:r>
    </w:p>
    <w:p w:rsidR="00A32AA3" w:rsidRDefault="00A32AA3" w:rsidP="000B3649">
      <w:pPr>
        <w:spacing w:line="276" w:lineRule="auto"/>
        <w:ind w:firstLine="709"/>
        <w:jc w:val="both"/>
      </w:pPr>
      <w:r w:rsidRPr="00D654A7">
        <w:rPr>
          <w:b/>
          <w:bCs/>
          <w:i/>
          <w:iCs/>
          <w:color w:val="000000"/>
          <w:sz w:val="28"/>
          <w:szCs w:val="28"/>
        </w:rPr>
        <w:t xml:space="preserve">Срок реализации: </w:t>
      </w:r>
      <w:r w:rsidRPr="00D654A7">
        <w:rPr>
          <w:color w:val="000000"/>
          <w:sz w:val="28"/>
          <w:szCs w:val="28"/>
        </w:rPr>
        <w:t>2014–202</w:t>
      </w:r>
      <w:r>
        <w:rPr>
          <w:color w:val="000000"/>
          <w:sz w:val="28"/>
          <w:szCs w:val="28"/>
        </w:rPr>
        <w:t>1</w:t>
      </w:r>
      <w:r w:rsidRPr="00D654A7">
        <w:rPr>
          <w:color w:val="000000"/>
          <w:sz w:val="28"/>
          <w:szCs w:val="28"/>
        </w:rPr>
        <w:t xml:space="preserve"> годы</w:t>
      </w:r>
      <w:r w:rsidRPr="00D654A7">
        <w:t xml:space="preserve"> </w:t>
      </w:r>
    </w:p>
    <w:p w:rsidR="00A32AA3" w:rsidRPr="007664F1" w:rsidRDefault="00A32AA3" w:rsidP="000B3649">
      <w:pPr>
        <w:spacing w:line="276" w:lineRule="auto"/>
        <w:ind w:firstLine="709"/>
        <w:jc w:val="both"/>
        <w:rPr>
          <w:sz w:val="27"/>
          <w:szCs w:val="27"/>
        </w:rPr>
      </w:pPr>
      <w:r>
        <w:rPr>
          <w:sz w:val="28"/>
          <w:szCs w:val="28"/>
        </w:rPr>
        <w:t>Посредством данной программы  на территории Павловского муниципал</w:t>
      </w:r>
      <w:r>
        <w:rPr>
          <w:sz w:val="28"/>
          <w:szCs w:val="28"/>
        </w:rPr>
        <w:t>ь</w:t>
      </w:r>
      <w:r>
        <w:rPr>
          <w:sz w:val="28"/>
          <w:szCs w:val="28"/>
        </w:rPr>
        <w:t xml:space="preserve">ного района обеспечивается минимизация социального и экономического ущерба, наносимого населению и экономике района вследствие чрезвычайных ситуаций </w:t>
      </w:r>
      <w:r w:rsidRPr="007664F1">
        <w:rPr>
          <w:sz w:val="27"/>
          <w:szCs w:val="27"/>
        </w:rPr>
        <w:t>природного и техногенного характера, пожаров и происшествий на водных объектах.</w:t>
      </w:r>
    </w:p>
    <w:p w:rsidR="00A32AA3" w:rsidRDefault="00A32AA3" w:rsidP="000B3649">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объемов финансирования в представленном проекте решения и в паспорте муниципальной программы приведена  в таблице:</w:t>
      </w:r>
    </w:p>
    <w:p w:rsidR="00A32AA3" w:rsidDel="00EA1FF9" w:rsidRDefault="00A32AA3" w:rsidP="00F57688">
      <w:pPr>
        <w:numPr>
          <w:ilvl w:val="0"/>
          <w:numId w:val="1"/>
        </w:numPr>
        <w:jc w:val="center"/>
        <w:rPr>
          <w:del w:id="428" w:author="User" w:date="2018-12-14T08:46:00Z"/>
          <w:sz w:val="24"/>
          <w:szCs w:val="24"/>
        </w:rPr>
      </w:pPr>
    </w:p>
    <w:p w:rsidR="00A32AA3" w:rsidRDefault="00A32AA3" w:rsidP="000A064F">
      <w:pPr>
        <w:numPr>
          <w:ilvl w:val="0"/>
          <w:numId w:val="1"/>
        </w:numPr>
        <w:jc w:val="right"/>
        <w:rPr>
          <w:sz w:val="24"/>
          <w:szCs w:val="24"/>
        </w:rPr>
      </w:pPr>
      <w:r w:rsidRPr="004B40F6">
        <w:rPr>
          <w:sz w:val="24"/>
          <w:szCs w:val="24"/>
        </w:rPr>
        <w:t>(тыс. 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134"/>
        <w:gridCol w:w="1134"/>
        <w:gridCol w:w="850"/>
        <w:gridCol w:w="1276"/>
        <w:gridCol w:w="851"/>
        <w:gridCol w:w="1134"/>
        <w:gridCol w:w="992"/>
      </w:tblGrid>
      <w:tr w:rsidR="00A32AA3" w:rsidRPr="0094789B">
        <w:trPr>
          <w:trHeight w:val="340"/>
          <w:tblHeader/>
        </w:trPr>
        <w:tc>
          <w:tcPr>
            <w:tcW w:w="2552" w:type="dxa"/>
            <w:tcBorders>
              <w:bottom w:val="nil"/>
            </w:tcBorders>
            <w:shd w:val="clear" w:color="auto" w:fill="B8CCE4"/>
            <w:vAlign w:val="center"/>
          </w:tcPr>
          <w:p w:rsidR="00A32AA3" w:rsidRDefault="00A32AA3" w:rsidP="00C94F2B">
            <w:pPr>
              <w:jc w:val="center"/>
              <w:rPr>
                <w:b/>
                <w:bCs/>
                <w:sz w:val="24"/>
                <w:szCs w:val="24"/>
              </w:rPr>
            </w:pPr>
            <w:r w:rsidRPr="0094789B">
              <w:rPr>
                <w:b/>
                <w:bCs/>
                <w:sz w:val="24"/>
                <w:szCs w:val="24"/>
              </w:rPr>
              <w:t>Наименование</w:t>
            </w:r>
          </w:p>
          <w:p w:rsidR="00A32AA3" w:rsidRPr="0094789B" w:rsidRDefault="00A32AA3" w:rsidP="00C94F2B">
            <w:pPr>
              <w:jc w:val="center"/>
              <w:rPr>
                <w:b/>
                <w:bCs/>
                <w:sz w:val="24"/>
                <w:szCs w:val="24"/>
              </w:rPr>
            </w:pPr>
            <w:r>
              <w:rPr>
                <w:b/>
                <w:bCs/>
                <w:sz w:val="24"/>
                <w:szCs w:val="24"/>
              </w:rPr>
              <w:t xml:space="preserve">подпрограмм  </w:t>
            </w:r>
            <w:r w:rsidRPr="0094789B">
              <w:rPr>
                <w:b/>
                <w:bCs/>
                <w:sz w:val="24"/>
                <w:szCs w:val="24"/>
              </w:rPr>
              <w:t>МП</w:t>
            </w:r>
          </w:p>
        </w:tc>
        <w:tc>
          <w:tcPr>
            <w:tcW w:w="1134" w:type="dxa"/>
            <w:vMerge w:val="restart"/>
            <w:shd w:val="clear" w:color="auto" w:fill="B8CCE4"/>
            <w:vAlign w:val="center"/>
          </w:tcPr>
          <w:p w:rsidR="00A32AA3" w:rsidRDefault="00A32AA3" w:rsidP="00C94F2B">
            <w:pPr>
              <w:rPr>
                <w:b/>
                <w:bCs/>
                <w:sz w:val="24"/>
                <w:szCs w:val="24"/>
              </w:rPr>
            </w:pPr>
            <w:r>
              <w:rPr>
                <w:b/>
                <w:bCs/>
                <w:sz w:val="24"/>
                <w:szCs w:val="24"/>
              </w:rPr>
              <w:t>2018г.</w:t>
            </w:r>
          </w:p>
          <w:p w:rsidR="00A32AA3" w:rsidRPr="0094789B" w:rsidRDefault="00A32AA3" w:rsidP="00C94F2B">
            <w:pPr>
              <w:rPr>
                <w:b/>
                <w:bCs/>
                <w:sz w:val="24"/>
                <w:szCs w:val="24"/>
              </w:rPr>
            </w:pPr>
            <w:r w:rsidRPr="0094789B">
              <w:rPr>
                <w:b/>
                <w:bCs/>
              </w:rPr>
              <w:t>уточне</w:t>
            </w:r>
            <w:r w:rsidRPr="0094789B">
              <w:rPr>
                <w:b/>
                <w:bCs/>
              </w:rPr>
              <w:t>н</w:t>
            </w:r>
            <w:r w:rsidRPr="0094789B">
              <w:rPr>
                <w:b/>
                <w:bCs/>
              </w:rPr>
              <w:t>ный</w:t>
            </w:r>
          </w:p>
        </w:tc>
        <w:tc>
          <w:tcPr>
            <w:tcW w:w="1984" w:type="dxa"/>
            <w:gridSpan w:val="2"/>
            <w:shd w:val="clear" w:color="auto" w:fill="B8CCE4"/>
            <w:vAlign w:val="center"/>
          </w:tcPr>
          <w:p w:rsidR="00A32AA3" w:rsidRPr="0094789B" w:rsidRDefault="00A32AA3" w:rsidP="00C94F2B">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2127" w:type="dxa"/>
            <w:gridSpan w:val="2"/>
            <w:shd w:val="clear" w:color="auto" w:fill="B8CCE4"/>
            <w:vAlign w:val="center"/>
          </w:tcPr>
          <w:p w:rsidR="00A32AA3" w:rsidRPr="0094789B" w:rsidRDefault="00A32AA3" w:rsidP="00C94F2B">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2126" w:type="dxa"/>
            <w:gridSpan w:val="2"/>
            <w:shd w:val="clear" w:color="auto" w:fill="B8CCE4"/>
            <w:vAlign w:val="center"/>
          </w:tcPr>
          <w:p w:rsidR="00A32AA3" w:rsidRPr="0094789B" w:rsidRDefault="00A32AA3" w:rsidP="00C94F2B">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trPr>
          <w:trHeight w:val="120"/>
          <w:tblHeader/>
        </w:trPr>
        <w:tc>
          <w:tcPr>
            <w:tcW w:w="2552" w:type="dxa"/>
            <w:tcBorders>
              <w:top w:val="nil"/>
            </w:tcBorders>
            <w:shd w:val="clear" w:color="auto" w:fill="B8CCE4"/>
            <w:vAlign w:val="center"/>
          </w:tcPr>
          <w:p w:rsidR="00A32AA3" w:rsidRPr="0094789B" w:rsidRDefault="00A32AA3" w:rsidP="00C94F2B">
            <w:pPr>
              <w:rPr>
                <w:b/>
                <w:bCs/>
                <w:sz w:val="24"/>
                <w:szCs w:val="24"/>
              </w:rPr>
            </w:pPr>
          </w:p>
        </w:tc>
        <w:tc>
          <w:tcPr>
            <w:tcW w:w="1134" w:type="dxa"/>
            <w:vMerge/>
            <w:shd w:val="clear" w:color="auto" w:fill="B8CCE4"/>
            <w:vAlign w:val="center"/>
          </w:tcPr>
          <w:p w:rsidR="00A32AA3" w:rsidRPr="0094789B" w:rsidRDefault="00A32AA3" w:rsidP="00C94F2B">
            <w:pPr>
              <w:rPr>
                <w:b/>
                <w:bCs/>
                <w:sz w:val="24"/>
                <w:szCs w:val="24"/>
              </w:rPr>
            </w:pPr>
          </w:p>
        </w:tc>
        <w:tc>
          <w:tcPr>
            <w:tcW w:w="1134" w:type="dxa"/>
            <w:shd w:val="clear" w:color="auto" w:fill="B8CCE4"/>
            <w:vAlign w:val="center"/>
          </w:tcPr>
          <w:p w:rsidR="00A32AA3" w:rsidRPr="0094789B" w:rsidRDefault="00A32AA3" w:rsidP="00C94F2B">
            <w:pPr>
              <w:jc w:val="center"/>
              <w:rPr>
                <w:b/>
                <w:bCs/>
              </w:rPr>
            </w:pPr>
            <w:r w:rsidRPr="0094789B">
              <w:rPr>
                <w:b/>
                <w:bCs/>
              </w:rPr>
              <w:t>проект</w:t>
            </w:r>
          </w:p>
        </w:tc>
        <w:tc>
          <w:tcPr>
            <w:tcW w:w="850" w:type="dxa"/>
            <w:shd w:val="clear" w:color="auto" w:fill="B8CCE4"/>
            <w:vAlign w:val="center"/>
          </w:tcPr>
          <w:p w:rsidR="00A32AA3" w:rsidRPr="0094789B" w:rsidRDefault="00A32AA3" w:rsidP="00C94F2B">
            <w:pPr>
              <w:jc w:val="center"/>
              <w:rPr>
                <w:b/>
                <w:bCs/>
              </w:rPr>
            </w:pPr>
            <w:r w:rsidRPr="0094789B">
              <w:rPr>
                <w:b/>
                <w:bCs/>
              </w:rPr>
              <w:t>па</w:t>
            </w:r>
            <w:r w:rsidRPr="0094789B">
              <w:rPr>
                <w:b/>
                <w:bCs/>
              </w:rPr>
              <w:t>с</w:t>
            </w:r>
            <w:r w:rsidRPr="0094789B">
              <w:rPr>
                <w:b/>
                <w:bCs/>
              </w:rPr>
              <w:t xml:space="preserve">порт </w:t>
            </w:r>
          </w:p>
        </w:tc>
        <w:tc>
          <w:tcPr>
            <w:tcW w:w="1276" w:type="dxa"/>
            <w:shd w:val="clear" w:color="auto" w:fill="B8CCE4"/>
            <w:vAlign w:val="center"/>
          </w:tcPr>
          <w:p w:rsidR="00A32AA3" w:rsidRPr="0094789B" w:rsidRDefault="00A32AA3" w:rsidP="00C94F2B">
            <w:pPr>
              <w:jc w:val="center"/>
              <w:rPr>
                <w:b/>
                <w:bCs/>
              </w:rPr>
            </w:pPr>
            <w:r w:rsidRPr="0094789B">
              <w:rPr>
                <w:b/>
                <w:bCs/>
              </w:rPr>
              <w:t>проект</w:t>
            </w:r>
          </w:p>
        </w:tc>
        <w:tc>
          <w:tcPr>
            <w:tcW w:w="851" w:type="dxa"/>
            <w:shd w:val="clear" w:color="auto" w:fill="B8CCE4"/>
            <w:vAlign w:val="center"/>
          </w:tcPr>
          <w:p w:rsidR="00A32AA3" w:rsidRPr="0094789B" w:rsidRDefault="00A32AA3" w:rsidP="00C94F2B">
            <w:pPr>
              <w:jc w:val="center"/>
              <w:rPr>
                <w:b/>
                <w:bCs/>
              </w:rPr>
            </w:pPr>
            <w:r w:rsidRPr="0094789B">
              <w:rPr>
                <w:b/>
                <w:bCs/>
              </w:rPr>
              <w:t>па</w:t>
            </w:r>
            <w:r w:rsidRPr="0094789B">
              <w:rPr>
                <w:b/>
                <w:bCs/>
              </w:rPr>
              <w:t>с</w:t>
            </w:r>
            <w:r w:rsidRPr="0094789B">
              <w:rPr>
                <w:b/>
                <w:bCs/>
              </w:rPr>
              <w:t>порт</w:t>
            </w:r>
          </w:p>
        </w:tc>
        <w:tc>
          <w:tcPr>
            <w:tcW w:w="1134" w:type="dxa"/>
            <w:shd w:val="clear" w:color="auto" w:fill="B8CCE4"/>
            <w:vAlign w:val="center"/>
          </w:tcPr>
          <w:p w:rsidR="00A32AA3" w:rsidRPr="0094789B" w:rsidRDefault="00A32AA3" w:rsidP="00C94F2B">
            <w:pPr>
              <w:jc w:val="center"/>
              <w:rPr>
                <w:b/>
                <w:bCs/>
              </w:rPr>
            </w:pPr>
            <w:r w:rsidRPr="0094789B">
              <w:rPr>
                <w:b/>
                <w:bCs/>
              </w:rPr>
              <w:t>проект</w:t>
            </w:r>
          </w:p>
        </w:tc>
        <w:tc>
          <w:tcPr>
            <w:tcW w:w="992" w:type="dxa"/>
            <w:shd w:val="clear" w:color="auto" w:fill="B8CCE4"/>
            <w:vAlign w:val="center"/>
          </w:tcPr>
          <w:p w:rsidR="00A32AA3" w:rsidRPr="0094789B" w:rsidRDefault="00A32AA3" w:rsidP="00C94F2B">
            <w:pPr>
              <w:jc w:val="center"/>
              <w:rPr>
                <w:b/>
                <w:bCs/>
              </w:rPr>
            </w:pPr>
            <w:r w:rsidRPr="0094789B">
              <w:rPr>
                <w:b/>
                <w:bCs/>
              </w:rPr>
              <w:t>паспорт</w:t>
            </w:r>
          </w:p>
        </w:tc>
      </w:tr>
      <w:tr w:rsidR="00A32AA3" w:rsidRPr="00F772BC">
        <w:trPr>
          <w:trHeight w:val="155"/>
        </w:trPr>
        <w:tc>
          <w:tcPr>
            <w:tcW w:w="2552" w:type="dxa"/>
            <w:vAlign w:val="center"/>
          </w:tcPr>
          <w:p w:rsidR="00A32AA3" w:rsidRPr="00C94F2B" w:rsidRDefault="00A32AA3" w:rsidP="00C94F2B">
            <w:pPr>
              <w:ind w:left="-108" w:firstLine="108"/>
            </w:pPr>
            <w:r w:rsidRPr="00C94F2B">
              <w:t>1.Развитие и модернизация защиты населения от угроз чрезвычайных ситуаций и пожаров</w:t>
            </w:r>
          </w:p>
        </w:tc>
        <w:tc>
          <w:tcPr>
            <w:tcW w:w="1134" w:type="dxa"/>
            <w:vAlign w:val="center"/>
          </w:tcPr>
          <w:p w:rsidR="00A32AA3" w:rsidRPr="00483C95" w:rsidRDefault="00A32AA3" w:rsidP="00C94F2B">
            <w:pPr>
              <w:ind w:left="-108" w:firstLine="108"/>
              <w:jc w:val="center"/>
            </w:pPr>
            <w:r>
              <w:t>96,1</w:t>
            </w:r>
          </w:p>
        </w:tc>
        <w:tc>
          <w:tcPr>
            <w:tcW w:w="1134" w:type="dxa"/>
            <w:vAlign w:val="center"/>
          </w:tcPr>
          <w:p w:rsidR="00A32AA3" w:rsidRPr="00483C95" w:rsidRDefault="00A32AA3" w:rsidP="00C94F2B">
            <w:pPr>
              <w:ind w:left="-108" w:right="-146" w:hanging="41"/>
              <w:jc w:val="center"/>
            </w:pPr>
            <w:r>
              <w:t>300,0</w:t>
            </w:r>
          </w:p>
        </w:tc>
        <w:tc>
          <w:tcPr>
            <w:tcW w:w="850" w:type="dxa"/>
            <w:vAlign w:val="center"/>
          </w:tcPr>
          <w:p w:rsidR="00A32AA3" w:rsidRPr="00C94F2B" w:rsidRDefault="00A32AA3" w:rsidP="00C94F2B">
            <w:pPr>
              <w:ind w:left="-108" w:firstLine="108"/>
              <w:jc w:val="center"/>
            </w:pPr>
            <w:r w:rsidRPr="00C94F2B">
              <w:t>300,0</w:t>
            </w:r>
          </w:p>
        </w:tc>
        <w:tc>
          <w:tcPr>
            <w:tcW w:w="1276" w:type="dxa"/>
            <w:vAlign w:val="center"/>
          </w:tcPr>
          <w:p w:rsidR="00A32AA3" w:rsidRPr="00C94F2B" w:rsidRDefault="00A32AA3" w:rsidP="00C94F2B">
            <w:pPr>
              <w:jc w:val="center"/>
              <w:rPr>
                <w:color w:val="000000"/>
                <w:lang w:eastAsia="ru-RU"/>
              </w:rPr>
            </w:pPr>
            <w:r>
              <w:rPr>
                <w:color w:val="000000"/>
                <w:lang w:eastAsia="ru-RU"/>
              </w:rPr>
              <w:t>200,0</w:t>
            </w:r>
          </w:p>
        </w:tc>
        <w:tc>
          <w:tcPr>
            <w:tcW w:w="851" w:type="dxa"/>
            <w:vAlign w:val="center"/>
          </w:tcPr>
          <w:p w:rsidR="00A32AA3" w:rsidRPr="00C94F2B" w:rsidRDefault="00A32AA3" w:rsidP="00C94F2B">
            <w:pPr>
              <w:jc w:val="center"/>
              <w:rPr>
                <w:color w:val="000000"/>
                <w:lang w:eastAsia="ru-RU"/>
              </w:rPr>
            </w:pPr>
            <w:r w:rsidRPr="00C94F2B">
              <w:rPr>
                <w:color w:val="000000"/>
                <w:lang w:eastAsia="ru-RU"/>
              </w:rPr>
              <w:t>300,0</w:t>
            </w:r>
          </w:p>
        </w:tc>
        <w:tc>
          <w:tcPr>
            <w:tcW w:w="1134" w:type="dxa"/>
            <w:vAlign w:val="center"/>
          </w:tcPr>
          <w:p w:rsidR="00A32AA3" w:rsidRPr="00C94F2B" w:rsidRDefault="00A32AA3" w:rsidP="00C94F2B">
            <w:pPr>
              <w:ind w:left="-108" w:firstLine="108"/>
              <w:jc w:val="center"/>
              <w:rPr>
                <w:color w:val="000000"/>
              </w:rPr>
            </w:pPr>
            <w:r>
              <w:rPr>
                <w:color w:val="000000"/>
              </w:rPr>
              <w:t>200,0</w:t>
            </w:r>
          </w:p>
        </w:tc>
        <w:tc>
          <w:tcPr>
            <w:tcW w:w="992" w:type="dxa"/>
            <w:vAlign w:val="center"/>
          </w:tcPr>
          <w:p w:rsidR="00A32AA3" w:rsidRPr="00C94F2B" w:rsidRDefault="00A32AA3" w:rsidP="00C94F2B">
            <w:pPr>
              <w:ind w:left="-108" w:firstLine="108"/>
              <w:jc w:val="center"/>
              <w:rPr>
                <w:color w:val="000000"/>
              </w:rPr>
            </w:pPr>
            <w:r w:rsidRPr="00C94F2B">
              <w:rPr>
                <w:color w:val="000000"/>
              </w:rPr>
              <w:t>300,0</w:t>
            </w:r>
          </w:p>
        </w:tc>
      </w:tr>
      <w:tr w:rsidR="00A32AA3" w:rsidRPr="00F772BC">
        <w:trPr>
          <w:trHeight w:val="155"/>
        </w:trPr>
        <w:tc>
          <w:tcPr>
            <w:tcW w:w="2552" w:type="dxa"/>
            <w:vAlign w:val="center"/>
          </w:tcPr>
          <w:p w:rsidR="00A32AA3" w:rsidRPr="00C94F2B" w:rsidRDefault="00A32AA3" w:rsidP="00C94F2B">
            <w:pPr>
              <w:ind w:left="-108" w:firstLine="108"/>
              <w:rPr>
                <w:i/>
                <w:iCs/>
              </w:rPr>
            </w:pPr>
            <w:r w:rsidRPr="00C94F2B">
              <w:rPr>
                <w:i/>
                <w:iCs/>
              </w:rPr>
              <w:t>- к паспорту(%)</w:t>
            </w:r>
          </w:p>
        </w:tc>
        <w:tc>
          <w:tcPr>
            <w:tcW w:w="1134" w:type="dxa"/>
            <w:vAlign w:val="center"/>
          </w:tcPr>
          <w:p w:rsidR="00A32AA3" w:rsidRPr="00C94F2B" w:rsidRDefault="00A32AA3" w:rsidP="00C94F2B">
            <w:pPr>
              <w:ind w:left="-108" w:firstLine="108"/>
              <w:jc w:val="center"/>
              <w:rPr>
                <w:i/>
                <w:iCs/>
              </w:rPr>
            </w:pPr>
            <w:r>
              <w:rPr>
                <w:i/>
                <w:iCs/>
              </w:rPr>
              <w:t>-</w:t>
            </w:r>
          </w:p>
        </w:tc>
        <w:tc>
          <w:tcPr>
            <w:tcW w:w="1134" w:type="dxa"/>
            <w:vAlign w:val="center"/>
          </w:tcPr>
          <w:p w:rsidR="00A32AA3" w:rsidRPr="00C94F2B" w:rsidRDefault="00A32AA3" w:rsidP="00C94F2B">
            <w:pPr>
              <w:ind w:left="-108" w:right="-146" w:hanging="41"/>
              <w:jc w:val="center"/>
              <w:rPr>
                <w:i/>
                <w:iCs/>
              </w:rPr>
            </w:pPr>
            <w:r>
              <w:rPr>
                <w:i/>
                <w:iCs/>
              </w:rPr>
              <w:t>100,0</w:t>
            </w:r>
          </w:p>
        </w:tc>
        <w:tc>
          <w:tcPr>
            <w:tcW w:w="850" w:type="dxa"/>
            <w:vAlign w:val="center"/>
          </w:tcPr>
          <w:p w:rsidR="00A32AA3" w:rsidRPr="00C94F2B" w:rsidRDefault="00A32AA3" w:rsidP="00C94F2B">
            <w:pPr>
              <w:ind w:left="-108" w:firstLine="108"/>
              <w:jc w:val="center"/>
              <w:rPr>
                <w:i/>
                <w:iCs/>
              </w:rPr>
            </w:pPr>
            <w:r>
              <w:rPr>
                <w:i/>
                <w:iCs/>
              </w:rPr>
              <w:t>-</w:t>
            </w:r>
          </w:p>
        </w:tc>
        <w:tc>
          <w:tcPr>
            <w:tcW w:w="1276" w:type="dxa"/>
            <w:vAlign w:val="center"/>
          </w:tcPr>
          <w:p w:rsidR="00A32AA3" w:rsidRPr="00C94F2B" w:rsidRDefault="00A32AA3" w:rsidP="00C94F2B">
            <w:pPr>
              <w:jc w:val="center"/>
              <w:rPr>
                <w:i/>
                <w:iCs/>
                <w:color w:val="000000"/>
                <w:lang w:eastAsia="ru-RU"/>
              </w:rPr>
            </w:pPr>
            <w:r>
              <w:rPr>
                <w:i/>
                <w:iCs/>
                <w:color w:val="000000"/>
                <w:lang w:eastAsia="ru-RU"/>
              </w:rPr>
              <w:t>66,7</w:t>
            </w:r>
          </w:p>
        </w:tc>
        <w:tc>
          <w:tcPr>
            <w:tcW w:w="851" w:type="dxa"/>
            <w:vAlign w:val="center"/>
          </w:tcPr>
          <w:p w:rsidR="00A32AA3" w:rsidRPr="00C94F2B" w:rsidRDefault="00A32AA3" w:rsidP="00C94F2B">
            <w:pPr>
              <w:jc w:val="center"/>
              <w:rPr>
                <w:i/>
                <w:iCs/>
                <w:color w:val="000000"/>
                <w:lang w:eastAsia="ru-RU"/>
              </w:rPr>
            </w:pPr>
            <w:r>
              <w:rPr>
                <w:i/>
                <w:iCs/>
                <w:color w:val="000000"/>
                <w:lang w:eastAsia="ru-RU"/>
              </w:rPr>
              <w:t>-</w:t>
            </w:r>
          </w:p>
        </w:tc>
        <w:tc>
          <w:tcPr>
            <w:tcW w:w="1134" w:type="dxa"/>
            <w:vAlign w:val="center"/>
          </w:tcPr>
          <w:p w:rsidR="00A32AA3" w:rsidRPr="00C94F2B" w:rsidRDefault="00A32AA3" w:rsidP="00C94F2B">
            <w:pPr>
              <w:ind w:left="-108" w:firstLine="108"/>
              <w:jc w:val="center"/>
              <w:rPr>
                <w:i/>
                <w:iCs/>
                <w:color w:val="000000"/>
              </w:rPr>
            </w:pPr>
            <w:r>
              <w:rPr>
                <w:i/>
                <w:iCs/>
                <w:color w:val="000000"/>
              </w:rPr>
              <w:t>66,7</w:t>
            </w:r>
          </w:p>
        </w:tc>
        <w:tc>
          <w:tcPr>
            <w:tcW w:w="992" w:type="dxa"/>
            <w:vAlign w:val="center"/>
          </w:tcPr>
          <w:p w:rsidR="00A32AA3" w:rsidRPr="00C94F2B" w:rsidRDefault="00A32AA3" w:rsidP="00C94F2B">
            <w:pPr>
              <w:ind w:left="-108" w:firstLine="108"/>
              <w:jc w:val="center"/>
              <w:rPr>
                <w:i/>
                <w:iCs/>
                <w:color w:val="000000"/>
              </w:rPr>
            </w:pPr>
            <w:r>
              <w:rPr>
                <w:i/>
                <w:iCs/>
                <w:color w:val="000000"/>
              </w:rPr>
              <w:t>-</w:t>
            </w:r>
          </w:p>
        </w:tc>
      </w:tr>
      <w:tr w:rsidR="00A32AA3" w:rsidRPr="00F772BC">
        <w:trPr>
          <w:trHeight w:val="155"/>
        </w:trPr>
        <w:tc>
          <w:tcPr>
            <w:tcW w:w="2552" w:type="dxa"/>
            <w:vAlign w:val="center"/>
          </w:tcPr>
          <w:p w:rsidR="00A32AA3" w:rsidRPr="00C94F2B" w:rsidRDefault="00A32AA3" w:rsidP="00C94F2B">
            <w:pPr>
              <w:ind w:left="-108" w:firstLine="108"/>
              <w:rPr>
                <w:i/>
                <w:iCs/>
              </w:rPr>
            </w:pPr>
            <w:r w:rsidRPr="00C94F2B">
              <w:rPr>
                <w:i/>
                <w:iCs/>
              </w:rPr>
              <w:t>- к предыдущему году(%)</w:t>
            </w:r>
          </w:p>
        </w:tc>
        <w:tc>
          <w:tcPr>
            <w:tcW w:w="1134" w:type="dxa"/>
            <w:vAlign w:val="center"/>
          </w:tcPr>
          <w:p w:rsidR="00A32AA3" w:rsidRPr="00C94F2B" w:rsidRDefault="00A32AA3" w:rsidP="00C94F2B">
            <w:pPr>
              <w:ind w:left="-108" w:firstLine="108"/>
              <w:jc w:val="center"/>
              <w:rPr>
                <w:i/>
                <w:iCs/>
              </w:rPr>
            </w:pPr>
            <w:r>
              <w:rPr>
                <w:i/>
                <w:iCs/>
              </w:rPr>
              <w:t>-</w:t>
            </w:r>
          </w:p>
        </w:tc>
        <w:tc>
          <w:tcPr>
            <w:tcW w:w="1134" w:type="dxa"/>
            <w:vAlign w:val="center"/>
          </w:tcPr>
          <w:p w:rsidR="00A32AA3" w:rsidRPr="00C94F2B" w:rsidRDefault="00A32AA3" w:rsidP="00C94F2B">
            <w:pPr>
              <w:ind w:left="-108" w:right="-146" w:hanging="41"/>
              <w:jc w:val="center"/>
              <w:rPr>
                <w:i/>
                <w:iCs/>
              </w:rPr>
            </w:pPr>
            <w:r>
              <w:rPr>
                <w:i/>
                <w:iCs/>
              </w:rPr>
              <w:t>Увеличение в 3,1 раза</w:t>
            </w:r>
          </w:p>
        </w:tc>
        <w:tc>
          <w:tcPr>
            <w:tcW w:w="850" w:type="dxa"/>
            <w:vAlign w:val="center"/>
          </w:tcPr>
          <w:p w:rsidR="00A32AA3" w:rsidRPr="00C94F2B" w:rsidRDefault="00A32AA3" w:rsidP="00C94F2B">
            <w:pPr>
              <w:ind w:left="-108" w:firstLine="108"/>
              <w:jc w:val="center"/>
              <w:rPr>
                <w:i/>
                <w:iCs/>
              </w:rPr>
            </w:pPr>
            <w:r>
              <w:rPr>
                <w:i/>
                <w:iCs/>
              </w:rPr>
              <w:t>-</w:t>
            </w:r>
          </w:p>
        </w:tc>
        <w:tc>
          <w:tcPr>
            <w:tcW w:w="1276" w:type="dxa"/>
            <w:vAlign w:val="center"/>
          </w:tcPr>
          <w:p w:rsidR="00A32AA3" w:rsidRPr="00C94F2B" w:rsidRDefault="00A32AA3" w:rsidP="00C94F2B">
            <w:pPr>
              <w:jc w:val="center"/>
              <w:rPr>
                <w:i/>
                <w:iCs/>
                <w:color w:val="000000"/>
                <w:lang w:eastAsia="ru-RU"/>
              </w:rPr>
            </w:pPr>
            <w:r>
              <w:rPr>
                <w:i/>
                <w:iCs/>
                <w:color w:val="000000"/>
                <w:lang w:eastAsia="ru-RU"/>
              </w:rPr>
              <w:t>66,7</w:t>
            </w:r>
          </w:p>
        </w:tc>
        <w:tc>
          <w:tcPr>
            <w:tcW w:w="851" w:type="dxa"/>
            <w:vAlign w:val="center"/>
          </w:tcPr>
          <w:p w:rsidR="00A32AA3" w:rsidRPr="00C94F2B" w:rsidRDefault="00A32AA3" w:rsidP="00C94F2B">
            <w:pPr>
              <w:jc w:val="center"/>
              <w:rPr>
                <w:i/>
                <w:iCs/>
                <w:color w:val="000000"/>
                <w:lang w:eastAsia="ru-RU"/>
              </w:rPr>
            </w:pPr>
            <w:r>
              <w:rPr>
                <w:i/>
                <w:iCs/>
                <w:color w:val="000000"/>
                <w:lang w:eastAsia="ru-RU"/>
              </w:rPr>
              <w:t>-</w:t>
            </w:r>
          </w:p>
        </w:tc>
        <w:tc>
          <w:tcPr>
            <w:tcW w:w="1134" w:type="dxa"/>
            <w:vAlign w:val="center"/>
          </w:tcPr>
          <w:p w:rsidR="00A32AA3" w:rsidRPr="00C94F2B" w:rsidRDefault="00A32AA3" w:rsidP="00C94F2B">
            <w:pPr>
              <w:ind w:left="-108" w:firstLine="108"/>
              <w:jc w:val="center"/>
              <w:rPr>
                <w:i/>
                <w:iCs/>
                <w:color w:val="000000"/>
              </w:rPr>
            </w:pPr>
            <w:r>
              <w:rPr>
                <w:i/>
                <w:iCs/>
                <w:color w:val="000000"/>
              </w:rPr>
              <w:t>100,0</w:t>
            </w:r>
          </w:p>
        </w:tc>
        <w:tc>
          <w:tcPr>
            <w:tcW w:w="992" w:type="dxa"/>
            <w:vAlign w:val="center"/>
          </w:tcPr>
          <w:p w:rsidR="00A32AA3" w:rsidRPr="00C94F2B" w:rsidRDefault="00A32AA3" w:rsidP="00C94F2B">
            <w:pPr>
              <w:ind w:left="-108" w:firstLine="108"/>
              <w:jc w:val="center"/>
              <w:rPr>
                <w:i/>
                <w:iCs/>
                <w:color w:val="000000"/>
              </w:rPr>
            </w:pPr>
            <w:r>
              <w:rPr>
                <w:i/>
                <w:iCs/>
                <w:color w:val="000000"/>
              </w:rPr>
              <w:t>-</w:t>
            </w:r>
          </w:p>
        </w:tc>
      </w:tr>
      <w:tr w:rsidR="00A32AA3" w:rsidRPr="00F772BC">
        <w:trPr>
          <w:trHeight w:val="155"/>
        </w:trPr>
        <w:tc>
          <w:tcPr>
            <w:tcW w:w="2552" w:type="dxa"/>
            <w:vAlign w:val="center"/>
          </w:tcPr>
          <w:p w:rsidR="00A32AA3" w:rsidRPr="00C94F2B" w:rsidRDefault="00A32AA3" w:rsidP="00C94F2B">
            <w:r>
              <w:t>2.</w:t>
            </w:r>
            <w:r w:rsidRPr="00C94F2B">
              <w:t>Охрана окружающей среды</w:t>
            </w:r>
          </w:p>
        </w:tc>
        <w:tc>
          <w:tcPr>
            <w:tcW w:w="1134" w:type="dxa"/>
            <w:vAlign w:val="center"/>
          </w:tcPr>
          <w:p w:rsidR="00A32AA3" w:rsidRPr="00483C95" w:rsidRDefault="00A32AA3" w:rsidP="00C94F2B">
            <w:pPr>
              <w:ind w:left="-108" w:firstLine="108"/>
              <w:jc w:val="center"/>
            </w:pPr>
            <w:r>
              <w:t>69 034,9</w:t>
            </w:r>
          </w:p>
        </w:tc>
        <w:tc>
          <w:tcPr>
            <w:tcW w:w="1134" w:type="dxa"/>
            <w:vAlign w:val="center"/>
          </w:tcPr>
          <w:p w:rsidR="00A32AA3" w:rsidRPr="00483C95" w:rsidRDefault="00A32AA3" w:rsidP="00C94F2B">
            <w:pPr>
              <w:ind w:left="-108" w:right="-146" w:hanging="41"/>
              <w:jc w:val="center"/>
            </w:pPr>
            <w:r>
              <w:t>200,0</w:t>
            </w:r>
          </w:p>
        </w:tc>
        <w:tc>
          <w:tcPr>
            <w:tcW w:w="850" w:type="dxa"/>
            <w:vAlign w:val="center"/>
          </w:tcPr>
          <w:p w:rsidR="00A32AA3" w:rsidRPr="00C94F2B" w:rsidRDefault="00A32AA3" w:rsidP="00C94F2B">
            <w:pPr>
              <w:ind w:left="-108" w:firstLine="108"/>
              <w:jc w:val="center"/>
            </w:pPr>
            <w:r w:rsidRPr="00C94F2B">
              <w:t>200,0</w:t>
            </w:r>
          </w:p>
        </w:tc>
        <w:tc>
          <w:tcPr>
            <w:tcW w:w="1276" w:type="dxa"/>
            <w:vAlign w:val="center"/>
          </w:tcPr>
          <w:p w:rsidR="00A32AA3" w:rsidRPr="00C94F2B" w:rsidRDefault="00A32AA3" w:rsidP="00C94F2B">
            <w:pPr>
              <w:jc w:val="center"/>
              <w:rPr>
                <w:color w:val="000000"/>
                <w:lang w:eastAsia="ru-RU"/>
              </w:rPr>
            </w:pPr>
            <w:r>
              <w:rPr>
                <w:color w:val="000000"/>
                <w:lang w:eastAsia="ru-RU"/>
              </w:rPr>
              <w:t>200,0</w:t>
            </w:r>
          </w:p>
        </w:tc>
        <w:tc>
          <w:tcPr>
            <w:tcW w:w="851" w:type="dxa"/>
            <w:vAlign w:val="center"/>
          </w:tcPr>
          <w:p w:rsidR="00A32AA3" w:rsidRPr="00C94F2B" w:rsidRDefault="00A32AA3" w:rsidP="00C94F2B">
            <w:pPr>
              <w:jc w:val="center"/>
              <w:rPr>
                <w:color w:val="000000"/>
                <w:lang w:eastAsia="ru-RU"/>
              </w:rPr>
            </w:pPr>
            <w:r w:rsidRPr="00C94F2B">
              <w:rPr>
                <w:color w:val="000000"/>
                <w:lang w:eastAsia="ru-RU"/>
              </w:rPr>
              <w:t>200,0</w:t>
            </w:r>
          </w:p>
        </w:tc>
        <w:tc>
          <w:tcPr>
            <w:tcW w:w="1134" w:type="dxa"/>
            <w:vAlign w:val="center"/>
          </w:tcPr>
          <w:p w:rsidR="00A32AA3" w:rsidRPr="00C94F2B" w:rsidRDefault="00A32AA3" w:rsidP="00C94F2B">
            <w:pPr>
              <w:ind w:left="-108" w:firstLine="108"/>
              <w:jc w:val="center"/>
              <w:rPr>
                <w:color w:val="000000"/>
              </w:rPr>
            </w:pPr>
            <w:r>
              <w:rPr>
                <w:color w:val="000000"/>
              </w:rPr>
              <w:t>200,0</w:t>
            </w:r>
          </w:p>
        </w:tc>
        <w:tc>
          <w:tcPr>
            <w:tcW w:w="992" w:type="dxa"/>
            <w:vAlign w:val="center"/>
          </w:tcPr>
          <w:p w:rsidR="00A32AA3" w:rsidRPr="00C94F2B" w:rsidRDefault="00A32AA3" w:rsidP="00C94F2B">
            <w:pPr>
              <w:ind w:left="-108" w:firstLine="108"/>
              <w:jc w:val="center"/>
              <w:rPr>
                <w:color w:val="000000"/>
              </w:rPr>
            </w:pPr>
            <w:r w:rsidRPr="00C94F2B">
              <w:rPr>
                <w:color w:val="000000"/>
              </w:rPr>
              <w:t>200,0</w:t>
            </w:r>
          </w:p>
        </w:tc>
      </w:tr>
      <w:tr w:rsidR="00A32AA3" w:rsidRPr="00F772BC">
        <w:trPr>
          <w:trHeight w:val="155"/>
        </w:trPr>
        <w:tc>
          <w:tcPr>
            <w:tcW w:w="2552" w:type="dxa"/>
            <w:vAlign w:val="center"/>
          </w:tcPr>
          <w:p w:rsidR="00A32AA3" w:rsidRPr="00C94F2B" w:rsidRDefault="00A32AA3" w:rsidP="00C94F2B">
            <w:pPr>
              <w:ind w:left="-108" w:firstLine="108"/>
              <w:rPr>
                <w:i/>
                <w:iCs/>
              </w:rPr>
            </w:pPr>
            <w:r w:rsidRPr="00C94F2B">
              <w:rPr>
                <w:i/>
                <w:iCs/>
              </w:rPr>
              <w:t>- к паспорту(%)</w:t>
            </w:r>
          </w:p>
        </w:tc>
        <w:tc>
          <w:tcPr>
            <w:tcW w:w="1134" w:type="dxa"/>
            <w:vAlign w:val="center"/>
          </w:tcPr>
          <w:p w:rsidR="00A32AA3" w:rsidRPr="00C94F2B" w:rsidRDefault="00A32AA3" w:rsidP="00C94F2B">
            <w:pPr>
              <w:ind w:left="-108" w:firstLine="108"/>
              <w:jc w:val="center"/>
              <w:rPr>
                <w:i/>
                <w:iCs/>
              </w:rPr>
            </w:pPr>
            <w:r>
              <w:rPr>
                <w:i/>
                <w:iCs/>
              </w:rPr>
              <w:t>-</w:t>
            </w:r>
          </w:p>
        </w:tc>
        <w:tc>
          <w:tcPr>
            <w:tcW w:w="1134" w:type="dxa"/>
            <w:vAlign w:val="center"/>
          </w:tcPr>
          <w:p w:rsidR="00A32AA3" w:rsidRPr="00C94F2B" w:rsidRDefault="00A32AA3" w:rsidP="00C94F2B">
            <w:pPr>
              <w:ind w:left="-108" w:right="-146" w:hanging="41"/>
              <w:jc w:val="center"/>
              <w:rPr>
                <w:i/>
                <w:iCs/>
              </w:rPr>
            </w:pPr>
            <w:r>
              <w:rPr>
                <w:i/>
                <w:iCs/>
              </w:rPr>
              <w:t>100,0</w:t>
            </w:r>
          </w:p>
        </w:tc>
        <w:tc>
          <w:tcPr>
            <w:tcW w:w="850" w:type="dxa"/>
            <w:vAlign w:val="center"/>
          </w:tcPr>
          <w:p w:rsidR="00A32AA3" w:rsidRPr="00C94F2B" w:rsidRDefault="00A32AA3" w:rsidP="00C94F2B">
            <w:pPr>
              <w:ind w:left="-108" w:firstLine="108"/>
              <w:jc w:val="center"/>
              <w:rPr>
                <w:i/>
                <w:iCs/>
              </w:rPr>
            </w:pPr>
            <w:r>
              <w:rPr>
                <w:i/>
                <w:iCs/>
              </w:rPr>
              <w:t>-</w:t>
            </w:r>
          </w:p>
        </w:tc>
        <w:tc>
          <w:tcPr>
            <w:tcW w:w="1276" w:type="dxa"/>
            <w:vAlign w:val="center"/>
          </w:tcPr>
          <w:p w:rsidR="00A32AA3" w:rsidRPr="00C94F2B" w:rsidRDefault="00A32AA3" w:rsidP="00C94F2B">
            <w:pPr>
              <w:jc w:val="center"/>
              <w:rPr>
                <w:i/>
                <w:iCs/>
                <w:color w:val="000000"/>
                <w:lang w:eastAsia="ru-RU"/>
              </w:rPr>
            </w:pPr>
            <w:r>
              <w:rPr>
                <w:i/>
                <w:iCs/>
                <w:color w:val="000000"/>
                <w:lang w:eastAsia="ru-RU"/>
              </w:rPr>
              <w:t>100,0</w:t>
            </w:r>
          </w:p>
        </w:tc>
        <w:tc>
          <w:tcPr>
            <w:tcW w:w="851" w:type="dxa"/>
            <w:vAlign w:val="center"/>
          </w:tcPr>
          <w:p w:rsidR="00A32AA3" w:rsidRPr="00C94F2B" w:rsidRDefault="00A32AA3" w:rsidP="00C94F2B">
            <w:pPr>
              <w:jc w:val="center"/>
              <w:rPr>
                <w:i/>
                <w:iCs/>
                <w:color w:val="000000"/>
                <w:lang w:eastAsia="ru-RU"/>
              </w:rPr>
            </w:pPr>
            <w:r>
              <w:rPr>
                <w:i/>
                <w:iCs/>
                <w:color w:val="000000"/>
                <w:lang w:eastAsia="ru-RU"/>
              </w:rPr>
              <w:t>-</w:t>
            </w:r>
          </w:p>
        </w:tc>
        <w:tc>
          <w:tcPr>
            <w:tcW w:w="1134" w:type="dxa"/>
            <w:vAlign w:val="center"/>
          </w:tcPr>
          <w:p w:rsidR="00A32AA3" w:rsidRPr="00C94F2B" w:rsidRDefault="00A32AA3" w:rsidP="00C94F2B">
            <w:pPr>
              <w:ind w:left="-108" w:firstLine="108"/>
              <w:jc w:val="center"/>
              <w:rPr>
                <w:i/>
                <w:iCs/>
                <w:color w:val="000000"/>
              </w:rPr>
            </w:pPr>
            <w:r>
              <w:rPr>
                <w:i/>
                <w:iCs/>
                <w:color w:val="000000"/>
              </w:rPr>
              <w:t>100,0</w:t>
            </w:r>
          </w:p>
        </w:tc>
        <w:tc>
          <w:tcPr>
            <w:tcW w:w="992" w:type="dxa"/>
            <w:vAlign w:val="center"/>
          </w:tcPr>
          <w:p w:rsidR="00A32AA3" w:rsidRPr="00C94F2B" w:rsidRDefault="00A32AA3" w:rsidP="00C94F2B">
            <w:pPr>
              <w:ind w:left="-108" w:firstLine="108"/>
              <w:jc w:val="center"/>
              <w:rPr>
                <w:i/>
                <w:iCs/>
                <w:color w:val="000000"/>
              </w:rPr>
            </w:pPr>
            <w:r>
              <w:rPr>
                <w:i/>
                <w:iCs/>
                <w:color w:val="000000"/>
              </w:rPr>
              <w:t>-</w:t>
            </w:r>
          </w:p>
        </w:tc>
      </w:tr>
      <w:tr w:rsidR="00A32AA3" w:rsidRPr="00F772BC">
        <w:trPr>
          <w:trHeight w:val="155"/>
        </w:trPr>
        <w:tc>
          <w:tcPr>
            <w:tcW w:w="2552" w:type="dxa"/>
            <w:vAlign w:val="center"/>
          </w:tcPr>
          <w:p w:rsidR="00A32AA3" w:rsidRPr="00C94F2B" w:rsidRDefault="00A32AA3" w:rsidP="00C94F2B">
            <w:pPr>
              <w:ind w:left="-108" w:firstLine="108"/>
              <w:rPr>
                <w:i/>
                <w:iCs/>
              </w:rPr>
            </w:pPr>
            <w:r w:rsidRPr="00C94F2B">
              <w:rPr>
                <w:i/>
                <w:iCs/>
              </w:rPr>
              <w:t>- к предыдущему году(%)</w:t>
            </w:r>
          </w:p>
        </w:tc>
        <w:tc>
          <w:tcPr>
            <w:tcW w:w="1134" w:type="dxa"/>
            <w:vAlign w:val="center"/>
          </w:tcPr>
          <w:p w:rsidR="00A32AA3" w:rsidRPr="00C94F2B" w:rsidRDefault="00A32AA3" w:rsidP="00C94F2B">
            <w:pPr>
              <w:ind w:left="-108" w:firstLine="108"/>
              <w:jc w:val="center"/>
              <w:rPr>
                <w:i/>
                <w:iCs/>
              </w:rPr>
            </w:pPr>
            <w:r>
              <w:rPr>
                <w:i/>
                <w:iCs/>
              </w:rPr>
              <w:t>-</w:t>
            </w:r>
          </w:p>
        </w:tc>
        <w:tc>
          <w:tcPr>
            <w:tcW w:w="1134" w:type="dxa"/>
            <w:vAlign w:val="center"/>
          </w:tcPr>
          <w:p w:rsidR="00A32AA3" w:rsidRPr="00C94F2B" w:rsidRDefault="00A32AA3" w:rsidP="00C94F2B">
            <w:pPr>
              <w:ind w:left="-108" w:right="-146" w:hanging="41"/>
              <w:jc w:val="center"/>
              <w:rPr>
                <w:i/>
                <w:iCs/>
              </w:rPr>
            </w:pPr>
            <w:r>
              <w:rPr>
                <w:i/>
                <w:iCs/>
              </w:rPr>
              <w:t>Уменьшение в 345,2 раза</w:t>
            </w:r>
          </w:p>
        </w:tc>
        <w:tc>
          <w:tcPr>
            <w:tcW w:w="850" w:type="dxa"/>
            <w:vAlign w:val="center"/>
          </w:tcPr>
          <w:p w:rsidR="00A32AA3" w:rsidRPr="00C94F2B" w:rsidRDefault="00A32AA3" w:rsidP="00C94F2B">
            <w:pPr>
              <w:ind w:left="-108" w:firstLine="108"/>
              <w:jc w:val="center"/>
              <w:rPr>
                <w:i/>
                <w:iCs/>
              </w:rPr>
            </w:pPr>
            <w:r>
              <w:rPr>
                <w:i/>
                <w:iCs/>
              </w:rPr>
              <w:t>-</w:t>
            </w:r>
          </w:p>
        </w:tc>
        <w:tc>
          <w:tcPr>
            <w:tcW w:w="1276" w:type="dxa"/>
            <w:vAlign w:val="center"/>
          </w:tcPr>
          <w:p w:rsidR="00A32AA3" w:rsidRPr="00C94F2B" w:rsidRDefault="00A32AA3" w:rsidP="00C94F2B">
            <w:pPr>
              <w:jc w:val="center"/>
              <w:rPr>
                <w:i/>
                <w:iCs/>
                <w:color w:val="000000"/>
                <w:lang w:eastAsia="ru-RU"/>
              </w:rPr>
            </w:pPr>
            <w:r>
              <w:rPr>
                <w:i/>
                <w:iCs/>
                <w:color w:val="000000"/>
                <w:lang w:eastAsia="ru-RU"/>
              </w:rPr>
              <w:t>100,0</w:t>
            </w:r>
          </w:p>
        </w:tc>
        <w:tc>
          <w:tcPr>
            <w:tcW w:w="851" w:type="dxa"/>
            <w:vAlign w:val="center"/>
          </w:tcPr>
          <w:p w:rsidR="00A32AA3" w:rsidRPr="00C94F2B" w:rsidRDefault="00A32AA3" w:rsidP="00C94F2B">
            <w:pPr>
              <w:jc w:val="center"/>
              <w:rPr>
                <w:i/>
                <w:iCs/>
                <w:color w:val="000000"/>
                <w:lang w:eastAsia="ru-RU"/>
              </w:rPr>
            </w:pPr>
            <w:r>
              <w:rPr>
                <w:i/>
                <w:iCs/>
                <w:color w:val="000000"/>
                <w:lang w:eastAsia="ru-RU"/>
              </w:rPr>
              <w:t>-</w:t>
            </w:r>
          </w:p>
        </w:tc>
        <w:tc>
          <w:tcPr>
            <w:tcW w:w="1134" w:type="dxa"/>
            <w:vAlign w:val="center"/>
          </w:tcPr>
          <w:p w:rsidR="00A32AA3" w:rsidRPr="00C94F2B" w:rsidRDefault="00A32AA3" w:rsidP="00C94F2B">
            <w:pPr>
              <w:ind w:left="-108" w:firstLine="108"/>
              <w:jc w:val="center"/>
              <w:rPr>
                <w:i/>
                <w:iCs/>
                <w:color w:val="000000"/>
              </w:rPr>
            </w:pPr>
            <w:r>
              <w:rPr>
                <w:i/>
                <w:iCs/>
                <w:color w:val="000000"/>
              </w:rPr>
              <w:t>100,0</w:t>
            </w:r>
          </w:p>
        </w:tc>
        <w:tc>
          <w:tcPr>
            <w:tcW w:w="992" w:type="dxa"/>
            <w:vAlign w:val="center"/>
          </w:tcPr>
          <w:p w:rsidR="00A32AA3" w:rsidRPr="00C94F2B" w:rsidRDefault="00A32AA3" w:rsidP="00C94F2B">
            <w:pPr>
              <w:ind w:left="-108" w:firstLine="108"/>
              <w:jc w:val="center"/>
              <w:rPr>
                <w:i/>
                <w:iCs/>
                <w:color w:val="000000"/>
              </w:rPr>
            </w:pPr>
            <w:r>
              <w:rPr>
                <w:i/>
                <w:iCs/>
                <w:color w:val="000000"/>
              </w:rPr>
              <w:t>-</w:t>
            </w:r>
          </w:p>
        </w:tc>
      </w:tr>
      <w:tr w:rsidR="00A32AA3" w:rsidRPr="00F772BC">
        <w:trPr>
          <w:trHeight w:val="155"/>
        </w:trPr>
        <w:tc>
          <w:tcPr>
            <w:tcW w:w="2552" w:type="dxa"/>
            <w:vAlign w:val="center"/>
          </w:tcPr>
          <w:p w:rsidR="00A32AA3" w:rsidRPr="00C94F2B" w:rsidRDefault="00A32AA3" w:rsidP="00C94F2B">
            <w:pPr>
              <w:ind w:left="-108" w:firstLine="108"/>
            </w:pPr>
            <w:r>
              <w:t>3</w:t>
            </w:r>
            <w:r w:rsidRPr="00C94F2B">
              <w:t>.</w:t>
            </w:r>
            <w:r>
              <w:t>Обеспецение реализации программы</w:t>
            </w:r>
          </w:p>
        </w:tc>
        <w:tc>
          <w:tcPr>
            <w:tcW w:w="1134" w:type="dxa"/>
            <w:vAlign w:val="center"/>
          </w:tcPr>
          <w:p w:rsidR="00A32AA3" w:rsidRPr="00483C95" w:rsidRDefault="00A32AA3" w:rsidP="00C94F2B">
            <w:pPr>
              <w:ind w:left="-108" w:firstLine="108"/>
              <w:jc w:val="center"/>
            </w:pPr>
            <w:r>
              <w:t>3 093,9</w:t>
            </w:r>
          </w:p>
        </w:tc>
        <w:tc>
          <w:tcPr>
            <w:tcW w:w="1134" w:type="dxa"/>
            <w:vAlign w:val="center"/>
          </w:tcPr>
          <w:p w:rsidR="00A32AA3" w:rsidRPr="00483C95" w:rsidRDefault="00A32AA3" w:rsidP="0016084B">
            <w:pPr>
              <w:ind w:left="-108" w:right="-146" w:hanging="41"/>
              <w:jc w:val="center"/>
            </w:pPr>
            <w:r>
              <w:t>3 541,8</w:t>
            </w:r>
          </w:p>
        </w:tc>
        <w:tc>
          <w:tcPr>
            <w:tcW w:w="850" w:type="dxa"/>
            <w:vAlign w:val="center"/>
          </w:tcPr>
          <w:p w:rsidR="00A32AA3" w:rsidRPr="00C94F2B" w:rsidRDefault="00A32AA3" w:rsidP="00C94F2B">
            <w:pPr>
              <w:ind w:left="-108" w:firstLine="108"/>
              <w:jc w:val="center"/>
            </w:pPr>
            <w:r>
              <w:t>2 224,6</w:t>
            </w:r>
          </w:p>
        </w:tc>
        <w:tc>
          <w:tcPr>
            <w:tcW w:w="1276" w:type="dxa"/>
            <w:vAlign w:val="center"/>
          </w:tcPr>
          <w:p w:rsidR="00A32AA3" w:rsidRPr="00C94F2B" w:rsidRDefault="00A32AA3" w:rsidP="00C94F2B">
            <w:pPr>
              <w:jc w:val="center"/>
              <w:rPr>
                <w:color w:val="000000"/>
                <w:lang w:eastAsia="ru-RU"/>
              </w:rPr>
            </w:pPr>
            <w:r>
              <w:rPr>
                <w:color w:val="000000"/>
                <w:lang w:eastAsia="ru-RU"/>
              </w:rPr>
              <w:t>3 462,0</w:t>
            </w:r>
          </w:p>
        </w:tc>
        <w:tc>
          <w:tcPr>
            <w:tcW w:w="851" w:type="dxa"/>
            <w:vAlign w:val="center"/>
          </w:tcPr>
          <w:p w:rsidR="00A32AA3" w:rsidRPr="00C94F2B" w:rsidRDefault="00A32AA3" w:rsidP="00C94F2B">
            <w:pPr>
              <w:jc w:val="center"/>
              <w:rPr>
                <w:color w:val="000000"/>
                <w:lang w:eastAsia="ru-RU"/>
              </w:rPr>
            </w:pPr>
            <w:r>
              <w:t>2 224,6</w:t>
            </w:r>
          </w:p>
        </w:tc>
        <w:tc>
          <w:tcPr>
            <w:tcW w:w="1134" w:type="dxa"/>
            <w:vAlign w:val="center"/>
          </w:tcPr>
          <w:p w:rsidR="00A32AA3" w:rsidRPr="00C94F2B" w:rsidRDefault="00A32AA3" w:rsidP="00C94F2B">
            <w:pPr>
              <w:ind w:left="-108" w:firstLine="108"/>
              <w:jc w:val="center"/>
              <w:rPr>
                <w:color w:val="000000"/>
              </w:rPr>
            </w:pPr>
            <w:r>
              <w:rPr>
                <w:color w:val="000000"/>
              </w:rPr>
              <w:t>3 462,0</w:t>
            </w:r>
          </w:p>
        </w:tc>
        <w:tc>
          <w:tcPr>
            <w:tcW w:w="992" w:type="dxa"/>
            <w:vAlign w:val="center"/>
          </w:tcPr>
          <w:p w:rsidR="00A32AA3" w:rsidRPr="00C94F2B" w:rsidRDefault="00A32AA3" w:rsidP="00C94F2B">
            <w:pPr>
              <w:ind w:left="-108" w:firstLine="108"/>
              <w:jc w:val="center"/>
              <w:rPr>
                <w:color w:val="000000"/>
              </w:rPr>
            </w:pPr>
            <w:r>
              <w:t>2 224,6</w:t>
            </w:r>
          </w:p>
        </w:tc>
      </w:tr>
      <w:tr w:rsidR="00A32AA3" w:rsidRPr="00F772BC">
        <w:trPr>
          <w:trHeight w:val="155"/>
        </w:trPr>
        <w:tc>
          <w:tcPr>
            <w:tcW w:w="2552" w:type="dxa"/>
            <w:vAlign w:val="center"/>
          </w:tcPr>
          <w:p w:rsidR="00A32AA3" w:rsidRPr="00C94F2B" w:rsidRDefault="00A32AA3" w:rsidP="00C94F2B">
            <w:pPr>
              <w:ind w:left="-108" w:firstLine="108"/>
              <w:rPr>
                <w:i/>
                <w:iCs/>
              </w:rPr>
            </w:pPr>
            <w:r w:rsidRPr="00C94F2B">
              <w:rPr>
                <w:i/>
                <w:iCs/>
              </w:rPr>
              <w:t>- к паспорту(%)</w:t>
            </w:r>
          </w:p>
        </w:tc>
        <w:tc>
          <w:tcPr>
            <w:tcW w:w="1134" w:type="dxa"/>
            <w:vAlign w:val="center"/>
          </w:tcPr>
          <w:p w:rsidR="00A32AA3" w:rsidRPr="00C94F2B" w:rsidRDefault="00A32AA3" w:rsidP="00C94F2B">
            <w:pPr>
              <w:ind w:left="-108" w:firstLine="108"/>
              <w:jc w:val="center"/>
              <w:rPr>
                <w:i/>
                <w:iCs/>
              </w:rPr>
            </w:pPr>
            <w:r>
              <w:rPr>
                <w:i/>
                <w:iCs/>
              </w:rPr>
              <w:t>-</w:t>
            </w:r>
          </w:p>
        </w:tc>
        <w:tc>
          <w:tcPr>
            <w:tcW w:w="1134" w:type="dxa"/>
            <w:vAlign w:val="center"/>
          </w:tcPr>
          <w:p w:rsidR="00A32AA3" w:rsidRPr="00C94F2B" w:rsidRDefault="00A32AA3" w:rsidP="00C94F2B">
            <w:pPr>
              <w:ind w:left="-108" w:right="-146" w:hanging="41"/>
              <w:jc w:val="center"/>
              <w:rPr>
                <w:i/>
                <w:iCs/>
              </w:rPr>
            </w:pPr>
            <w:r>
              <w:rPr>
                <w:i/>
                <w:iCs/>
                <w:color w:val="000000"/>
              </w:rPr>
              <w:t>увеличение в 1,6 раза</w:t>
            </w:r>
          </w:p>
        </w:tc>
        <w:tc>
          <w:tcPr>
            <w:tcW w:w="850" w:type="dxa"/>
            <w:vAlign w:val="center"/>
          </w:tcPr>
          <w:p w:rsidR="00A32AA3" w:rsidRPr="00C94F2B" w:rsidRDefault="00A32AA3" w:rsidP="00C94F2B">
            <w:pPr>
              <w:ind w:left="-108" w:firstLine="108"/>
              <w:jc w:val="center"/>
              <w:rPr>
                <w:i/>
                <w:iCs/>
              </w:rPr>
            </w:pPr>
            <w:r>
              <w:rPr>
                <w:i/>
                <w:iCs/>
              </w:rPr>
              <w:t>-</w:t>
            </w:r>
          </w:p>
        </w:tc>
        <w:tc>
          <w:tcPr>
            <w:tcW w:w="1276" w:type="dxa"/>
            <w:vAlign w:val="center"/>
          </w:tcPr>
          <w:p w:rsidR="00A32AA3" w:rsidRPr="00C94F2B" w:rsidRDefault="00A32AA3" w:rsidP="00E303C1">
            <w:pPr>
              <w:rPr>
                <w:i/>
                <w:iCs/>
                <w:color w:val="000000"/>
                <w:lang w:eastAsia="ru-RU"/>
              </w:rPr>
            </w:pPr>
            <w:r>
              <w:rPr>
                <w:i/>
                <w:iCs/>
                <w:color w:val="000000"/>
              </w:rPr>
              <w:t>увеличение в 1,6 раза</w:t>
            </w:r>
          </w:p>
        </w:tc>
        <w:tc>
          <w:tcPr>
            <w:tcW w:w="851" w:type="dxa"/>
            <w:vAlign w:val="center"/>
          </w:tcPr>
          <w:p w:rsidR="00A32AA3" w:rsidRPr="00C94F2B" w:rsidRDefault="00A32AA3" w:rsidP="00C94F2B">
            <w:pPr>
              <w:jc w:val="center"/>
              <w:rPr>
                <w:i/>
                <w:iCs/>
                <w:color w:val="000000"/>
                <w:lang w:eastAsia="ru-RU"/>
              </w:rPr>
            </w:pPr>
            <w:r>
              <w:rPr>
                <w:i/>
                <w:iCs/>
                <w:color w:val="000000"/>
                <w:lang w:eastAsia="ru-RU"/>
              </w:rPr>
              <w:t>-</w:t>
            </w:r>
          </w:p>
        </w:tc>
        <w:tc>
          <w:tcPr>
            <w:tcW w:w="1134" w:type="dxa"/>
            <w:vAlign w:val="center"/>
          </w:tcPr>
          <w:p w:rsidR="00A32AA3" w:rsidRPr="00C94F2B" w:rsidRDefault="00A32AA3" w:rsidP="00C94F2B">
            <w:pPr>
              <w:ind w:left="-108" w:firstLine="108"/>
              <w:jc w:val="center"/>
              <w:rPr>
                <w:i/>
                <w:iCs/>
                <w:color w:val="000000"/>
              </w:rPr>
            </w:pPr>
            <w:r>
              <w:rPr>
                <w:i/>
                <w:iCs/>
                <w:color w:val="000000"/>
              </w:rPr>
              <w:t>увелич</w:t>
            </w:r>
            <w:r>
              <w:rPr>
                <w:i/>
                <w:iCs/>
                <w:color w:val="000000"/>
              </w:rPr>
              <w:t>е</w:t>
            </w:r>
            <w:r>
              <w:rPr>
                <w:i/>
                <w:iCs/>
                <w:color w:val="000000"/>
              </w:rPr>
              <w:t>ние в 1,6 раза</w:t>
            </w:r>
          </w:p>
        </w:tc>
        <w:tc>
          <w:tcPr>
            <w:tcW w:w="992" w:type="dxa"/>
            <w:vAlign w:val="center"/>
          </w:tcPr>
          <w:p w:rsidR="00A32AA3" w:rsidRPr="00C94F2B" w:rsidRDefault="00A32AA3" w:rsidP="00C94F2B">
            <w:pPr>
              <w:ind w:left="-108" w:firstLine="108"/>
              <w:jc w:val="center"/>
              <w:rPr>
                <w:i/>
                <w:iCs/>
                <w:color w:val="000000"/>
              </w:rPr>
            </w:pPr>
            <w:r>
              <w:rPr>
                <w:i/>
                <w:iCs/>
                <w:color w:val="000000"/>
              </w:rPr>
              <w:t>-</w:t>
            </w:r>
          </w:p>
        </w:tc>
      </w:tr>
      <w:tr w:rsidR="00A32AA3" w:rsidRPr="00F772BC">
        <w:trPr>
          <w:trHeight w:val="155"/>
        </w:trPr>
        <w:tc>
          <w:tcPr>
            <w:tcW w:w="2552" w:type="dxa"/>
            <w:vAlign w:val="center"/>
          </w:tcPr>
          <w:p w:rsidR="00A32AA3" w:rsidRPr="00C94F2B" w:rsidRDefault="00A32AA3" w:rsidP="00C94F2B">
            <w:pPr>
              <w:ind w:left="-108" w:firstLine="108"/>
              <w:rPr>
                <w:i/>
                <w:iCs/>
              </w:rPr>
            </w:pPr>
            <w:r w:rsidRPr="00C94F2B">
              <w:rPr>
                <w:i/>
                <w:iCs/>
              </w:rPr>
              <w:t>- к предыдущему году(%)</w:t>
            </w:r>
          </w:p>
        </w:tc>
        <w:tc>
          <w:tcPr>
            <w:tcW w:w="1134" w:type="dxa"/>
            <w:vAlign w:val="center"/>
          </w:tcPr>
          <w:p w:rsidR="00A32AA3" w:rsidRPr="00C94F2B" w:rsidRDefault="00A32AA3" w:rsidP="00C94F2B">
            <w:pPr>
              <w:ind w:left="-108" w:firstLine="108"/>
              <w:jc w:val="center"/>
              <w:rPr>
                <w:i/>
                <w:iCs/>
              </w:rPr>
            </w:pPr>
            <w:r>
              <w:rPr>
                <w:i/>
                <w:iCs/>
              </w:rPr>
              <w:t>-</w:t>
            </w:r>
          </w:p>
        </w:tc>
        <w:tc>
          <w:tcPr>
            <w:tcW w:w="1134" w:type="dxa"/>
            <w:vAlign w:val="center"/>
          </w:tcPr>
          <w:p w:rsidR="00A32AA3" w:rsidRPr="00C94F2B" w:rsidRDefault="00A32AA3" w:rsidP="00C94F2B">
            <w:pPr>
              <w:ind w:left="-108" w:right="-146" w:hanging="41"/>
              <w:jc w:val="center"/>
              <w:rPr>
                <w:i/>
                <w:iCs/>
              </w:rPr>
            </w:pPr>
            <w:r>
              <w:rPr>
                <w:i/>
                <w:iCs/>
              </w:rPr>
              <w:t>114,5</w:t>
            </w:r>
          </w:p>
        </w:tc>
        <w:tc>
          <w:tcPr>
            <w:tcW w:w="850" w:type="dxa"/>
            <w:vAlign w:val="center"/>
          </w:tcPr>
          <w:p w:rsidR="00A32AA3" w:rsidRPr="00C94F2B" w:rsidRDefault="00A32AA3" w:rsidP="00C94F2B">
            <w:pPr>
              <w:ind w:left="-108" w:firstLine="108"/>
              <w:jc w:val="center"/>
              <w:rPr>
                <w:i/>
                <w:iCs/>
              </w:rPr>
            </w:pPr>
            <w:r>
              <w:rPr>
                <w:i/>
                <w:iCs/>
              </w:rPr>
              <w:t>-</w:t>
            </w:r>
          </w:p>
        </w:tc>
        <w:tc>
          <w:tcPr>
            <w:tcW w:w="1276" w:type="dxa"/>
            <w:vAlign w:val="center"/>
          </w:tcPr>
          <w:p w:rsidR="00A32AA3" w:rsidRPr="00C94F2B" w:rsidRDefault="00A32AA3" w:rsidP="00C94F2B">
            <w:pPr>
              <w:jc w:val="center"/>
              <w:rPr>
                <w:i/>
                <w:iCs/>
                <w:color w:val="000000"/>
                <w:lang w:eastAsia="ru-RU"/>
              </w:rPr>
            </w:pPr>
            <w:r>
              <w:rPr>
                <w:i/>
                <w:iCs/>
                <w:color w:val="000000"/>
                <w:lang w:eastAsia="ru-RU"/>
              </w:rPr>
              <w:t>97,7</w:t>
            </w:r>
          </w:p>
        </w:tc>
        <w:tc>
          <w:tcPr>
            <w:tcW w:w="851" w:type="dxa"/>
            <w:vAlign w:val="center"/>
          </w:tcPr>
          <w:p w:rsidR="00A32AA3" w:rsidRPr="00C94F2B" w:rsidRDefault="00A32AA3" w:rsidP="00C94F2B">
            <w:pPr>
              <w:jc w:val="center"/>
              <w:rPr>
                <w:i/>
                <w:iCs/>
                <w:color w:val="000000"/>
                <w:lang w:eastAsia="ru-RU"/>
              </w:rPr>
            </w:pPr>
            <w:r>
              <w:rPr>
                <w:i/>
                <w:iCs/>
                <w:color w:val="000000"/>
                <w:lang w:eastAsia="ru-RU"/>
              </w:rPr>
              <w:t>-</w:t>
            </w:r>
          </w:p>
        </w:tc>
        <w:tc>
          <w:tcPr>
            <w:tcW w:w="1134" w:type="dxa"/>
            <w:vAlign w:val="center"/>
          </w:tcPr>
          <w:p w:rsidR="00A32AA3" w:rsidRPr="00C94F2B" w:rsidRDefault="00A32AA3" w:rsidP="00C94F2B">
            <w:pPr>
              <w:ind w:left="-108" w:firstLine="108"/>
              <w:jc w:val="center"/>
              <w:rPr>
                <w:i/>
                <w:iCs/>
                <w:color w:val="000000"/>
              </w:rPr>
            </w:pPr>
            <w:r>
              <w:rPr>
                <w:i/>
                <w:iCs/>
                <w:color w:val="000000"/>
              </w:rPr>
              <w:t>100,0</w:t>
            </w:r>
          </w:p>
        </w:tc>
        <w:tc>
          <w:tcPr>
            <w:tcW w:w="992" w:type="dxa"/>
            <w:vAlign w:val="center"/>
          </w:tcPr>
          <w:p w:rsidR="00A32AA3" w:rsidRPr="00C94F2B" w:rsidRDefault="00A32AA3" w:rsidP="00C94F2B">
            <w:pPr>
              <w:ind w:left="-108" w:firstLine="108"/>
              <w:jc w:val="center"/>
              <w:rPr>
                <w:i/>
                <w:iCs/>
                <w:color w:val="000000"/>
              </w:rPr>
            </w:pPr>
            <w:r>
              <w:rPr>
                <w:i/>
                <w:iCs/>
                <w:color w:val="000000"/>
              </w:rPr>
              <w:t>-</w:t>
            </w:r>
          </w:p>
        </w:tc>
      </w:tr>
      <w:tr w:rsidR="00A32AA3" w:rsidRPr="00F772BC">
        <w:trPr>
          <w:trHeight w:val="155"/>
        </w:trPr>
        <w:tc>
          <w:tcPr>
            <w:tcW w:w="2552" w:type="dxa"/>
            <w:shd w:val="clear" w:color="auto" w:fill="B8CCE4"/>
            <w:vAlign w:val="center"/>
          </w:tcPr>
          <w:p w:rsidR="00A32AA3" w:rsidRPr="00C94F2B" w:rsidRDefault="00A32AA3" w:rsidP="00C94F2B">
            <w:pPr>
              <w:ind w:left="-108" w:firstLine="108"/>
              <w:rPr>
                <w:b/>
                <w:bCs/>
              </w:rPr>
            </w:pPr>
            <w:r w:rsidRPr="00C94F2B">
              <w:rPr>
                <w:b/>
                <w:bCs/>
              </w:rPr>
              <w:t>Всего расходы по МП</w:t>
            </w:r>
          </w:p>
        </w:tc>
        <w:tc>
          <w:tcPr>
            <w:tcW w:w="1134" w:type="dxa"/>
            <w:shd w:val="clear" w:color="auto" w:fill="B8CCE4"/>
            <w:vAlign w:val="center"/>
          </w:tcPr>
          <w:p w:rsidR="00A32AA3" w:rsidRPr="00C94F2B" w:rsidRDefault="00A32AA3" w:rsidP="00C94F2B">
            <w:pPr>
              <w:ind w:left="-108" w:firstLine="108"/>
              <w:jc w:val="center"/>
              <w:rPr>
                <w:b/>
                <w:bCs/>
              </w:rPr>
            </w:pPr>
            <w:r>
              <w:rPr>
                <w:b/>
                <w:bCs/>
              </w:rPr>
              <w:t>72 224,9</w:t>
            </w:r>
          </w:p>
        </w:tc>
        <w:tc>
          <w:tcPr>
            <w:tcW w:w="1134" w:type="dxa"/>
            <w:shd w:val="clear" w:color="auto" w:fill="B8CCE4"/>
            <w:vAlign w:val="center"/>
          </w:tcPr>
          <w:p w:rsidR="00A32AA3" w:rsidRPr="00C94F2B" w:rsidRDefault="00A32AA3" w:rsidP="00C94F2B">
            <w:pPr>
              <w:ind w:left="-108" w:right="-146" w:hanging="41"/>
              <w:jc w:val="center"/>
              <w:rPr>
                <w:b/>
                <w:bCs/>
              </w:rPr>
            </w:pPr>
            <w:r>
              <w:rPr>
                <w:b/>
                <w:bCs/>
              </w:rPr>
              <w:t>4 041,8</w:t>
            </w:r>
          </w:p>
        </w:tc>
        <w:tc>
          <w:tcPr>
            <w:tcW w:w="850" w:type="dxa"/>
            <w:shd w:val="clear" w:color="auto" w:fill="B8CCE4"/>
            <w:vAlign w:val="center"/>
          </w:tcPr>
          <w:p w:rsidR="00A32AA3" w:rsidRPr="00C94F2B" w:rsidRDefault="00A32AA3" w:rsidP="00C94F2B">
            <w:pPr>
              <w:ind w:left="-108" w:firstLine="108"/>
              <w:jc w:val="center"/>
              <w:rPr>
                <w:b/>
                <w:bCs/>
              </w:rPr>
            </w:pPr>
            <w:r w:rsidRPr="00C94F2B">
              <w:rPr>
                <w:b/>
                <w:bCs/>
              </w:rPr>
              <w:t>2 724,6</w:t>
            </w:r>
          </w:p>
        </w:tc>
        <w:tc>
          <w:tcPr>
            <w:tcW w:w="1276" w:type="dxa"/>
            <w:shd w:val="clear" w:color="auto" w:fill="B8CCE4"/>
            <w:vAlign w:val="center"/>
          </w:tcPr>
          <w:p w:rsidR="00A32AA3" w:rsidRPr="00C94F2B" w:rsidRDefault="00A32AA3" w:rsidP="00C94F2B">
            <w:pPr>
              <w:jc w:val="center"/>
              <w:rPr>
                <w:b/>
                <w:bCs/>
                <w:color w:val="000000"/>
                <w:lang w:eastAsia="ru-RU"/>
              </w:rPr>
            </w:pPr>
            <w:r>
              <w:rPr>
                <w:b/>
                <w:bCs/>
                <w:color w:val="000000"/>
                <w:lang w:eastAsia="ru-RU"/>
              </w:rPr>
              <w:t>3 862,0</w:t>
            </w:r>
          </w:p>
        </w:tc>
        <w:tc>
          <w:tcPr>
            <w:tcW w:w="851" w:type="dxa"/>
            <w:shd w:val="clear" w:color="auto" w:fill="B8CCE4"/>
            <w:vAlign w:val="center"/>
          </w:tcPr>
          <w:p w:rsidR="00A32AA3" w:rsidRPr="00C94F2B" w:rsidRDefault="00A32AA3" w:rsidP="00C94F2B">
            <w:pPr>
              <w:jc w:val="center"/>
              <w:rPr>
                <w:b/>
                <w:bCs/>
                <w:color w:val="000000"/>
                <w:lang w:eastAsia="ru-RU"/>
              </w:rPr>
            </w:pPr>
            <w:r w:rsidRPr="00C94F2B">
              <w:rPr>
                <w:b/>
                <w:bCs/>
                <w:color w:val="000000"/>
                <w:lang w:eastAsia="ru-RU"/>
              </w:rPr>
              <w:t>2 724,6</w:t>
            </w:r>
          </w:p>
        </w:tc>
        <w:tc>
          <w:tcPr>
            <w:tcW w:w="1134" w:type="dxa"/>
            <w:shd w:val="clear" w:color="auto" w:fill="B8CCE4"/>
            <w:vAlign w:val="center"/>
          </w:tcPr>
          <w:p w:rsidR="00A32AA3" w:rsidRPr="00C94F2B" w:rsidRDefault="00A32AA3" w:rsidP="00C94F2B">
            <w:pPr>
              <w:ind w:left="-108" w:firstLine="108"/>
              <w:jc w:val="center"/>
              <w:rPr>
                <w:b/>
                <w:bCs/>
                <w:color w:val="000000"/>
              </w:rPr>
            </w:pPr>
            <w:r>
              <w:rPr>
                <w:b/>
                <w:bCs/>
                <w:color w:val="000000"/>
              </w:rPr>
              <w:t>3 862,0</w:t>
            </w:r>
          </w:p>
        </w:tc>
        <w:tc>
          <w:tcPr>
            <w:tcW w:w="992" w:type="dxa"/>
            <w:shd w:val="clear" w:color="auto" w:fill="B8CCE4"/>
            <w:vAlign w:val="center"/>
          </w:tcPr>
          <w:p w:rsidR="00A32AA3" w:rsidRPr="00C94F2B" w:rsidRDefault="00A32AA3" w:rsidP="00C94F2B">
            <w:pPr>
              <w:ind w:left="-108" w:firstLine="108"/>
              <w:rPr>
                <w:b/>
                <w:bCs/>
                <w:color w:val="000000"/>
              </w:rPr>
            </w:pPr>
            <w:r w:rsidRPr="00C94F2B">
              <w:rPr>
                <w:b/>
                <w:bCs/>
                <w:color w:val="000000"/>
              </w:rPr>
              <w:t>2 724,6</w:t>
            </w:r>
          </w:p>
        </w:tc>
      </w:tr>
    </w:tbl>
    <w:p w:rsidR="00A32AA3" w:rsidRPr="004B40F6" w:rsidDel="00163AE1" w:rsidRDefault="00A32AA3">
      <w:pPr>
        <w:numPr>
          <w:ilvl w:val="0"/>
          <w:numId w:val="1"/>
        </w:numPr>
        <w:spacing w:before="60"/>
        <w:jc w:val="right"/>
        <w:rPr>
          <w:del w:id="429" w:author="User" w:date="2018-12-14T11:04:00Z"/>
          <w:sz w:val="24"/>
          <w:szCs w:val="24"/>
        </w:rPr>
        <w:pPrChange w:id="430" w:author="User" w:date="2018-12-14T11:04:00Z">
          <w:pPr>
            <w:numPr>
              <w:numId w:val="1"/>
            </w:numPr>
            <w:tabs>
              <w:tab w:val="num" w:pos="0"/>
            </w:tabs>
            <w:ind w:left="432" w:hanging="432"/>
            <w:jc w:val="right"/>
          </w:pPr>
        </w:pPrChange>
      </w:pPr>
    </w:p>
    <w:p w:rsidR="00A32AA3" w:rsidRDefault="00A32AA3">
      <w:pPr>
        <w:spacing w:before="60" w:line="276" w:lineRule="auto"/>
        <w:ind w:firstLine="709"/>
        <w:jc w:val="both"/>
        <w:rPr>
          <w:sz w:val="28"/>
          <w:szCs w:val="28"/>
        </w:rPr>
        <w:pPrChange w:id="431" w:author="User" w:date="2018-12-14T11:04:00Z">
          <w:pPr>
            <w:spacing w:line="276" w:lineRule="auto"/>
            <w:ind w:firstLine="709"/>
            <w:jc w:val="both"/>
          </w:pPr>
        </w:pPrChange>
      </w:pPr>
      <w:r>
        <w:rPr>
          <w:sz w:val="28"/>
          <w:szCs w:val="28"/>
        </w:rPr>
        <w:t>Финансовое обеспечение муниципальной программы на 2019 год заплан</w:t>
      </w:r>
      <w:r>
        <w:rPr>
          <w:sz w:val="28"/>
          <w:szCs w:val="28"/>
        </w:rPr>
        <w:t>и</w:t>
      </w:r>
      <w:r>
        <w:rPr>
          <w:sz w:val="28"/>
          <w:szCs w:val="28"/>
        </w:rPr>
        <w:t>ровано в сумме 4 041,8 тыс. рублей, что составляет 9,6 % уточненных ассигнов</w:t>
      </w:r>
      <w:r>
        <w:rPr>
          <w:sz w:val="28"/>
          <w:szCs w:val="28"/>
        </w:rPr>
        <w:t>а</w:t>
      </w:r>
      <w:r>
        <w:rPr>
          <w:sz w:val="28"/>
          <w:szCs w:val="28"/>
        </w:rPr>
        <w:t>ний 2018 года.</w:t>
      </w:r>
    </w:p>
    <w:p w:rsidR="00A32AA3" w:rsidRDefault="00A32AA3" w:rsidP="007664F1">
      <w:pPr>
        <w:spacing w:line="276" w:lineRule="auto"/>
        <w:ind w:firstLine="709"/>
        <w:jc w:val="both"/>
        <w:rPr>
          <w:sz w:val="28"/>
          <w:szCs w:val="28"/>
        </w:rPr>
      </w:pPr>
      <w:r w:rsidRPr="00751791">
        <w:rPr>
          <w:color w:val="000000"/>
          <w:sz w:val="28"/>
          <w:szCs w:val="28"/>
        </w:rPr>
        <w:t xml:space="preserve">Относительно паспорта </w:t>
      </w:r>
      <w:r>
        <w:rPr>
          <w:color w:val="000000"/>
          <w:sz w:val="28"/>
          <w:szCs w:val="28"/>
        </w:rPr>
        <w:t>муниципальной</w:t>
      </w:r>
      <w:r w:rsidRPr="00751791">
        <w:rPr>
          <w:color w:val="000000"/>
          <w:sz w:val="28"/>
          <w:szCs w:val="28"/>
        </w:rPr>
        <w:t xml:space="preserve"> программы расходы увеличатся в 2019 го</w:t>
      </w:r>
      <w:r>
        <w:rPr>
          <w:color w:val="000000"/>
          <w:sz w:val="28"/>
          <w:szCs w:val="28"/>
        </w:rPr>
        <w:t>ду в 1,5 раза</w:t>
      </w:r>
      <w:r w:rsidRPr="00751791">
        <w:rPr>
          <w:color w:val="000000"/>
          <w:sz w:val="28"/>
          <w:szCs w:val="28"/>
        </w:rPr>
        <w:t>, в 2020</w:t>
      </w:r>
      <w:r>
        <w:rPr>
          <w:color w:val="000000"/>
          <w:sz w:val="28"/>
          <w:szCs w:val="28"/>
        </w:rPr>
        <w:t xml:space="preserve">-2021 годах </w:t>
      </w:r>
      <w:r w:rsidRPr="00751791">
        <w:rPr>
          <w:color w:val="000000"/>
          <w:sz w:val="28"/>
          <w:szCs w:val="28"/>
        </w:rPr>
        <w:t xml:space="preserve"> </w:t>
      </w:r>
      <w:r>
        <w:rPr>
          <w:color w:val="000000"/>
          <w:sz w:val="28"/>
          <w:szCs w:val="28"/>
        </w:rPr>
        <w:t>в 1,4 раза.</w:t>
      </w:r>
    </w:p>
    <w:p w:rsidR="00A32AA3" w:rsidRPr="00EA1FF9" w:rsidRDefault="00A32AA3" w:rsidP="007664F1">
      <w:pPr>
        <w:spacing w:line="276" w:lineRule="auto"/>
        <w:ind w:firstLine="709"/>
        <w:jc w:val="both"/>
        <w:rPr>
          <w:spacing w:val="-6"/>
          <w:sz w:val="28"/>
          <w:szCs w:val="28"/>
          <w:rPrChange w:id="432" w:author="User" w:date="2018-12-14T08:47:00Z">
            <w:rPr>
              <w:spacing w:val="-6"/>
              <w:sz w:val="27"/>
              <w:szCs w:val="27"/>
            </w:rPr>
          </w:rPrChange>
        </w:rPr>
      </w:pPr>
      <w:r w:rsidRPr="00EA1FF9">
        <w:rPr>
          <w:sz w:val="28"/>
          <w:szCs w:val="28"/>
        </w:rPr>
        <w:lastRenderedPageBreak/>
        <w:t xml:space="preserve">В рамках  </w:t>
      </w:r>
      <w:r w:rsidRPr="00EA1FF9">
        <w:rPr>
          <w:b/>
          <w:bCs/>
          <w:i/>
          <w:iCs/>
          <w:sz w:val="28"/>
          <w:szCs w:val="28"/>
        </w:rPr>
        <w:t xml:space="preserve">подпрограммы "Развитие и модернизация защиты населения от угроз чрезвычайных ситуаций и пожаров" </w:t>
      </w:r>
      <w:r w:rsidRPr="00EA1FF9">
        <w:rPr>
          <w:sz w:val="28"/>
          <w:szCs w:val="28"/>
        </w:rPr>
        <w:t>в 2019 году предусмотрены бю</w:t>
      </w:r>
      <w:r w:rsidRPr="00EA1FF9">
        <w:rPr>
          <w:sz w:val="28"/>
          <w:szCs w:val="28"/>
        </w:rPr>
        <w:t>д</w:t>
      </w:r>
      <w:r w:rsidRPr="00EA1FF9">
        <w:rPr>
          <w:sz w:val="28"/>
          <w:szCs w:val="28"/>
        </w:rPr>
        <w:t>жетные ассигнования</w:t>
      </w:r>
      <w:r w:rsidRPr="00EA1FF9">
        <w:rPr>
          <w:spacing w:val="-6"/>
          <w:sz w:val="28"/>
          <w:szCs w:val="28"/>
        </w:rPr>
        <w:t xml:space="preserve"> на финансирование мероприятий по предупреждению и ли</w:t>
      </w:r>
      <w:r w:rsidRPr="00EA1FF9">
        <w:rPr>
          <w:spacing w:val="-6"/>
          <w:sz w:val="28"/>
          <w:szCs w:val="28"/>
        </w:rPr>
        <w:t>к</w:t>
      </w:r>
      <w:r w:rsidRPr="00EA1FF9">
        <w:rPr>
          <w:spacing w:val="-6"/>
          <w:sz w:val="28"/>
          <w:szCs w:val="28"/>
        </w:rPr>
        <w:t>видации последствий чрезвычайных ситуаций и гражданской обороне – 300,0 тыс. рублей.</w:t>
      </w:r>
      <w:bookmarkStart w:id="433" w:name="__RefHeading___Toc406229651"/>
      <w:bookmarkEnd w:id="433"/>
    </w:p>
    <w:p w:rsidR="00A32AA3" w:rsidRPr="001A5C2F" w:rsidRDefault="00A32AA3" w:rsidP="007664F1">
      <w:pPr>
        <w:spacing w:line="276" w:lineRule="auto"/>
        <w:ind w:firstLine="709"/>
        <w:jc w:val="both"/>
        <w:rPr>
          <w:b/>
          <w:bCs/>
          <w:i/>
          <w:iCs/>
          <w:sz w:val="28"/>
          <w:szCs w:val="28"/>
          <w:highlight w:val="yellow"/>
        </w:rPr>
      </w:pPr>
      <w:r>
        <w:rPr>
          <w:sz w:val="28"/>
          <w:szCs w:val="28"/>
        </w:rPr>
        <w:t>Ф</w:t>
      </w:r>
      <w:r w:rsidRPr="00C74F8F">
        <w:rPr>
          <w:sz w:val="28"/>
          <w:szCs w:val="28"/>
        </w:rPr>
        <w:t xml:space="preserve">инансирование  мероприятий в рамках </w:t>
      </w:r>
      <w:r w:rsidRPr="00C74F8F">
        <w:rPr>
          <w:b/>
          <w:bCs/>
          <w:i/>
          <w:iCs/>
          <w:sz w:val="28"/>
          <w:szCs w:val="28"/>
        </w:rPr>
        <w:t>подпрограммы «Охрана окруж</w:t>
      </w:r>
      <w:r w:rsidRPr="00C74F8F">
        <w:rPr>
          <w:b/>
          <w:bCs/>
          <w:i/>
          <w:iCs/>
          <w:sz w:val="28"/>
          <w:szCs w:val="28"/>
        </w:rPr>
        <w:t>а</w:t>
      </w:r>
      <w:r w:rsidRPr="00C74F8F">
        <w:rPr>
          <w:b/>
          <w:bCs/>
          <w:i/>
          <w:iCs/>
          <w:sz w:val="28"/>
          <w:szCs w:val="28"/>
        </w:rPr>
        <w:t xml:space="preserve">ющей среды» </w:t>
      </w:r>
      <w:r w:rsidRPr="00C74F8F">
        <w:rPr>
          <w:sz w:val="28"/>
          <w:szCs w:val="28"/>
        </w:rPr>
        <w:t>планиру</w:t>
      </w:r>
      <w:r>
        <w:rPr>
          <w:sz w:val="28"/>
          <w:szCs w:val="28"/>
        </w:rPr>
        <w:t>ется</w:t>
      </w:r>
      <w:r w:rsidRPr="00C74F8F">
        <w:rPr>
          <w:sz w:val="28"/>
          <w:szCs w:val="28"/>
        </w:rPr>
        <w:t xml:space="preserve"> на уровне назначений текущего года в сумме </w:t>
      </w:r>
      <w:r>
        <w:rPr>
          <w:sz w:val="28"/>
          <w:szCs w:val="28"/>
        </w:rPr>
        <w:t>20</w:t>
      </w:r>
      <w:r w:rsidRPr="00C74F8F">
        <w:rPr>
          <w:sz w:val="28"/>
          <w:szCs w:val="28"/>
        </w:rPr>
        <w:t>0,0 тыс. рублей и буд</w:t>
      </w:r>
      <w:r>
        <w:rPr>
          <w:sz w:val="28"/>
          <w:szCs w:val="28"/>
        </w:rPr>
        <w:t>ет</w:t>
      </w:r>
      <w:r w:rsidRPr="00C74F8F">
        <w:rPr>
          <w:sz w:val="28"/>
          <w:szCs w:val="28"/>
        </w:rPr>
        <w:t xml:space="preserve"> направлен</w:t>
      </w:r>
      <w:r>
        <w:rPr>
          <w:sz w:val="28"/>
          <w:szCs w:val="28"/>
        </w:rPr>
        <w:t>о</w:t>
      </w:r>
      <w:r w:rsidRPr="00C74F8F">
        <w:rPr>
          <w:sz w:val="28"/>
          <w:szCs w:val="28"/>
        </w:rPr>
        <w:t xml:space="preserve"> на </w:t>
      </w:r>
      <w:r>
        <w:rPr>
          <w:spacing w:val="-4"/>
          <w:sz w:val="28"/>
          <w:szCs w:val="28"/>
        </w:rPr>
        <w:t>поощрение</w:t>
      </w:r>
      <w:r w:rsidRPr="00B15B1F">
        <w:rPr>
          <w:spacing w:val="-4"/>
          <w:sz w:val="28"/>
          <w:szCs w:val="28"/>
        </w:rPr>
        <w:t xml:space="preserve">  победителей конкурса «Лучшая о</w:t>
      </w:r>
      <w:r w:rsidRPr="00B15B1F">
        <w:rPr>
          <w:spacing w:val="-4"/>
          <w:sz w:val="28"/>
          <w:szCs w:val="28"/>
        </w:rPr>
        <w:t>р</w:t>
      </w:r>
      <w:r w:rsidRPr="00B15B1F">
        <w:rPr>
          <w:spacing w:val="-4"/>
          <w:sz w:val="28"/>
          <w:szCs w:val="28"/>
        </w:rPr>
        <w:t>ганизация и проведение работ по благоустройству и санитарной очистке населенных пунктов Павловского муниципального района».</w:t>
      </w:r>
    </w:p>
    <w:p w:rsidR="00A32AA3" w:rsidRPr="00C74F8F" w:rsidRDefault="00A32AA3" w:rsidP="007664F1">
      <w:pPr>
        <w:spacing w:line="276" w:lineRule="auto"/>
        <w:ind w:firstLine="709"/>
        <w:jc w:val="both"/>
        <w:rPr>
          <w:sz w:val="28"/>
          <w:szCs w:val="28"/>
        </w:rPr>
      </w:pPr>
      <w:r w:rsidRPr="00C74F8F">
        <w:rPr>
          <w:sz w:val="28"/>
          <w:szCs w:val="28"/>
        </w:rPr>
        <w:t>В рамках подпрограммы</w:t>
      </w:r>
      <w:r w:rsidRPr="00C74F8F">
        <w:rPr>
          <w:b/>
          <w:bCs/>
          <w:i/>
          <w:iCs/>
          <w:sz w:val="28"/>
          <w:szCs w:val="28"/>
        </w:rPr>
        <w:t xml:space="preserve"> «Обеспечение реализации муниципальной пр</w:t>
      </w:r>
      <w:r w:rsidRPr="00C74F8F">
        <w:rPr>
          <w:b/>
          <w:bCs/>
          <w:i/>
          <w:iCs/>
          <w:sz w:val="28"/>
          <w:szCs w:val="28"/>
        </w:rPr>
        <w:t>о</w:t>
      </w:r>
      <w:r w:rsidRPr="00C74F8F">
        <w:rPr>
          <w:b/>
          <w:bCs/>
          <w:i/>
          <w:iCs/>
          <w:sz w:val="28"/>
          <w:szCs w:val="28"/>
        </w:rPr>
        <w:t xml:space="preserve">граммы» </w:t>
      </w:r>
      <w:r w:rsidRPr="00C74F8F">
        <w:rPr>
          <w:sz w:val="28"/>
          <w:szCs w:val="28"/>
        </w:rPr>
        <w:t xml:space="preserve">предусмотрены бюджетные ассигнования в сумме </w:t>
      </w:r>
      <w:r>
        <w:rPr>
          <w:sz w:val="28"/>
          <w:szCs w:val="28"/>
        </w:rPr>
        <w:t>3 541,8</w:t>
      </w:r>
      <w:r w:rsidRPr="00C74F8F">
        <w:rPr>
          <w:sz w:val="28"/>
          <w:szCs w:val="28"/>
        </w:rPr>
        <w:t xml:space="preserve"> тыс. рублей на содержание и обеспечение деятельности Муниципального казенного учреждения Павловского муниципального района «Единая дежурно-диспетчерская служба». </w:t>
      </w:r>
    </w:p>
    <w:p w:rsidR="00A32AA3" w:rsidRPr="00AF5391" w:rsidRDefault="00A32AA3" w:rsidP="007664F1">
      <w:pPr>
        <w:spacing w:line="276" w:lineRule="auto"/>
        <w:ind w:firstLine="709"/>
        <w:jc w:val="both"/>
        <w:rPr>
          <w:i/>
          <w:iCs/>
          <w:sz w:val="28"/>
          <w:szCs w:val="28"/>
        </w:rPr>
      </w:pPr>
      <w:bookmarkStart w:id="434" w:name="_Toc437860158"/>
      <w:bookmarkStart w:id="435" w:name="_Toc469621800"/>
      <w:r w:rsidRPr="00C74F8F">
        <w:rPr>
          <w:b/>
          <w:bCs/>
          <w:i/>
          <w:iCs/>
          <w:color w:val="000000"/>
          <w:sz w:val="28"/>
          <w:szCs w:val="28"/>
        </w:rPr>
        <w:t>Рекомендации Контрольно-счетной комиссии</w:t>
      </w:r>
      <w:r w:rsidRPr="00C74F8F">
        <w:rPr>
          <w:i/>
          <w:iCs/>
          <w:color w:val="000000"/>
          <w:sz w:val="28"/>
          <w:szCs w:val="28"/>
        </w:rPr>
        <w:t>: ответственному испо</w:t>
      </w:r>
      <w:r w:rsidRPr="00C74F8F">
        <w:rPr>
          <w:i/>
          <w:iCs/>
          <w:color w:val="000000"/>
          <w:sz w:val="28"/>
          <w:szCs w:val="28"/>
        </w:rPr>
        <w:t>л</w:t>
      </w:r>
      <w:r w:rsidRPr="00C74F8F">
        <w:rPr>
          <w:i/>
          <w:iCs/>
          <w:color w:val="000000"/>
          <w:sz w:val="28"/>
          <w:szCs w:val="28"/>
        </w:rPr>
        <w:t>нителю после утверждения проекта  решения «О бюджете Павловского муниц</w:t>
      </w:r>
      <w:r w:rsidRPr="00C74F8F">
        <w:rPr>
          <w:i/>
          <w:iCs/>
          <w:color w:val="000000"/>
          <w:sz w:val="28"/>
          <w:szCs w:val="28"/>
        </w:rPr>
        <w:t>и</w:t>
      </w:r>
      <w:r w:rsidRPr="00C74F8F">
        <w:rPr>
          <w:i/>
          <w:iCs/>
          <w:color w:val="000000"/>
          <w:sz w:val="28"/>
          <w:szCs w:val="28"/>
        </w:rPr>
        <w:t>пального района на 201</w:t>
      </w:r>
      <w:r>
        <w:rPr>
          <w:i/>
          <w:iCs/>
          <w:color w:val="000000"/>
          <w:sz w:val="28"/>
          <w:szCs w:val="28"/>
        </w:rPr>
        <w:t>9</w:t>
      </w:r>
      <w:r w:rsidRPr="00C74F8F">
        <w:rPr>
          <w:i/>
          <w:iCs/>
          <w:color w:val="000000"/>
          <w:sz w:val="28"/>
          <w:szCs w:val="28"/>
        </w:rPr>
        <w:t xml:space="preserve"> и плановый период 20</w:t>
      </w:r>
      <w:r>
        <w:rPr>
          <w:i/>
          <w:iCs/>
          <w:color w:val="000000"/>
          <w:sz w:val="28"/>
          <w:szCs w:val="28"/>
        </w:rPr>
        <w:t xml:space="preserve">20 </w:t>
      </w:r>
      <w:r w:rsidRPr="00C74F8F">
        <w:rPr>
          <w:i/>
          <w:iCs/>
          <w:color w:val="000000"/>
          <w:sz w:val="28"/>
          <w:szCs w:val="28"/>
        </w:rPr>
        <w:t>и 202</w:t>
      </w:r>
      <w:r>
        <w:rPr>
          <w:i/>
          <w:iCs/>
          <w:color w:val="000000"/>
          <w:sz w:val="28"/>
          <w:szCs w:val="28"/>
        </w:rPr>
        <w:t>1</w:t>
      </w:r>
      <w:r w:rsidRPr="00C74F8F">
        <w:rPr>
          <w:i/>
          <w:iCs/>
          <w:color w:val="000000"/>
          <w:sz w:val="28"/>
          <w:szCs w:val="28"/>
        </w:rPr>
        <w:t xml:space="preserve"> годов» в установленные сроки привести в соответствие объемы финансирования, указанные в паспорте муниципальной программы,</w:t>
      </w:r>
      <w:r>
        <w:rPr>
          <w:i/>
          <w:iCs/>
          <w:color w:val="000000"/>
          <w:sz w:val="28"/>
          <w:szCs w:val="28"/>
        </w:rPr>
        <w:t xml:space="preserve"> </w:t>
      </w:r>
      <w:r w:rsidRPr="00C74F8F">
        <w:rPr>
          <w:i/>
          <w:iCs/>
          <w:color w:val="000000"/>
          <w:sz w:val="28"/>
          <w:szCs w:val="28"/>
        </w:rPr>
        <w:t>пересмотреть мероприятия и провести коррект</w:t>
      </w:r>
      <w:r w:rsidRPr="00C74F8F">
        <w:rPr>
          <w:i/>
          <w:iCs/>
          <w:color w:val="000000"/>
          <w:sz w:val="28"/>
          <w:szCs w:val="28"/>
        </w:rPr>
        <w:t>и</w:t>
      </w:r>
      <w:r w:rsidRPr="00C74F8F">
        <w:rPr>
          <w:i/>
          <w:iCs/>
          <w:color w:val="000000"/>
          <w:sz w:val="28"/>
          <w:szCs w:val="28"/>
        </w:rPr>
        <w:t>ровку целевых индикаторов и показателей муниципальной программы.</w:t>
      </w:r>
    </w:p>
    <w:p w:rsidR="00A32AA3" w:rsidRDefault="00A32AA3" w:rsidP="00C64798">
      <w:pPr>
        <w:pStyle w:val="1"/>
        <w:spacing w:before="120" w:after="120" w:line="276" w:lineRule="auto"/>
        <w:ind w:left="0" w:firstLine="709"/>
        <w:jc w:val="both"/>
      </w:pPr>
      <w:r w:rsidRPr="00FE18FE">
        <w:t>6.5. М</w:t>
      </w:r>
      <w:r>
        <w:t xml:space="preserve">П </w:t>
      </w:r>
      <w:r w:rsidRPr="00FE18FE">
        <w:t>«Развитие культуры»</w:t>
      </w:r>
      <w:bookmarkEnd w:id="434"/>
      <w:bookmarkEnd w:id="435"/>
    </w:p>
    <w:p w:rsidR="00A32AA3" w:rsidRDefault="00A32AA3" w:rsidP="007664F1">
      <w:pPr>
        <w:spacing w:line="276" w:lineRule="auto"/>
        <w:ind w:firstLine="709"/>
        <w:jc w:val="both"/>
        <w:rPr>
          <w:color w:val="000000"/>
          <w:sz w:val="28"/>
          <w:szCs w:val="28"/>
        </w:rPr>
      </w:pPr>
      <w:r w:rsidRPr="00CC055C">
        <w:rPr>
          <w:b/>
          <w:bCs/>
          <w:i/>
          <w:iCs/>
          <w:color w:val="000000"/>
          <w:sz w:val="28"/>
          <w:szCs w:val="28"/>
        </w:rPr>
        <w:t>Ответственный исполнитель</w:t>
      </w:r>
      <w:r w:rsidRPr="00AF5391">
        <w:rPr>
          <w:b/>
          <w:bCs/>
          <w:color w:val="000000"/>
          <w:sz w:val="28"/>
          <w:szCs w:val="28"/>
        </w:rPr>
        <w:t xml:space="preserve"> - </w:t>
      </w:r>
      <w:r w:rsidRPr="00AF5391">
        <w:rPr>
          <w:color w:val="000000"/>
          <w:sz w:val="28"/>
          <w:szCs w:val="28"/>
        </w:rPr>
        <w:t>муниципальный отдел по культуре и ме</w:t>
      </w:r>
      <w:r w:rsidRPr="00AF5391">
        <w:rPr>
          <w:color w:val="000000"/>
          <w:sz w:val="28"/>
          <w:szCs w:val="28"/>
        </w:rPr>
        <w:t>ж</w:t>
      </w:r>
      <w:r w:rsidRPr="00AF5391">
        <w:rPr>
          <w:color w:val="000000"/>
          <w:sz w:val="28"/>
          <w:szCs w:val="28"/>
        </w:rPr>
        <w:t>национальным вопросам администрации Павловского муниципального района</w:t>
      </w:r>
      <w:ins w:id="436" w:author="User" w:date="2018-12-14T08:05:00Z">
        <w:r w:rsidR="00A76597">
          <w:rPr>
            <w:color w:val="000000"/>
            <w:sz w:val="28"/>
            <w:szCs w:val="28"/>
          </w:rPr>
          <w:t>.</w:t>
        </w:r>
      </w:ins>
      <w:del w:id="437" w:author="User" w:date="2018-12-14T08:05:00Z">
        <w:r w:rsidRPr="00AF5391" w:rsidDel="00A76597">
          <w:rPr>
            <w:color w:val="000000"/>
            <w:sz w:val="28"/>
            <w:szCs w:val="28"/>
          </w:rPr>
          <w:delText xml:space="preserve"> (далее – отдел культуры).</w:delText>
        </w:r>
      </w:del>
    </w:p>
    <w:p w:rsidR="00A32AA3" w:rsidRDefault="00A32AA3" w:rsidP="007664F1">
      <w:pPr>
        <w:spacing w:line="276" w:lineRule="auto"/>
        <w:ind w:firstLine="709"/>
        <w:jc w:val="both"/>
        <w:rPr>
          <w:b/>
          <w:bCs/>
          <w:i/>
          <w:iCs/>
          <w:color w:val="000000"/>
          <w:sz w:val="28"/>
          <w:szCs w:val="28"/>
        </w:rPr>
      </w:pPr>
      <w:r w:rsidRPr="00312370">
        <w:rPr>
          <w:b/>
          <w:bCs/>
          <w:i/>
          <w:iCs/>
          <w:color w:val="000000"/>
          <w:sz w:val="28"/>
          <w:szCs w:val="28"/>
        </w:rPr>
        <w:t>Срок реализации:</w:t>
      </w:r>
      <w:r w:rsidR="002E07D4">
        <w:rPr>
          <w:b/>
          <w:bCs/>
          <w:i/>
          <w:iCs/>
          <w:color w:val="000000"/>
          <w:sz w:val="28"/>
          <w:szCs w:val="28"/>
        </w:rPr>
        <w:t xml:space="preserve"> </w:t>
      </w:r>
      <w:r w:rsidR="002E07D4" w:rsidRPr="002E07D4">
        <w:rPr>
          <w:bCs/>
          <w:iCs/>
          <w:color w:val="000000"/>
          <w:sz w:val="28"/>
          <w:szCs w:val="28"/>
        </w:rPr>
        <w:t>2014-2021 годы</w:t>
      </w:r>
    </w:p>
    <w:p w:rsidR="00A32AA3" w:rsidRDefault="00A32AA3" w:rsidP="007664F1">
      <w:pPr>
        <w:spacing w:line="276" w:lineRule="auto"/>
        <w:ind w:firstLine="709"/>
        <w:jc w:val="both"/>
        <w:rPr>
          <w:color w:val="000000"/>
          <w:sz w:val="28"/>
          <w:szCs w:val="28"/>
          <w:lang w:eastAsia="ru-RU"/>
        </w:rPr>
      </w:pPr>
      <w:r w:rsidRPr="00A37600">
        <w:rPr>
          <w:color w:val="000000"/>
          <w:sz w:val="28"/>
          <w:szCs w:val="28"/>
          <w:lang w:eastAsia="ru-RU"/>
        </w:rPr>
        <w:t>Финансовое обеспечение программы на 2019 год запланировано в сумме</w:t>
      </w:r>
      <w:r>
        <w:rPr>
          <w:color w:val="000000"/>
          <w:sz w:val="28"/>
          <w:szCs w:val="28"/>
          <w:lang w:eastAsia="ru-RU"/>
        </w:rPr>
        <w:t xml:space="preserve"> 124 751,1 тыс. рублей,</w:t>
      </w:r>
      <w:r w:rsidRPr="00A37600">
        <w:rPr>
          <w:color w:val="000000"/>
          <w:sz w:val="28"/>
          <w:szCs w:val="28"/>
          <w:lang w:eastAsia="ru-RU"/>
        </w:rPr>
        <w:t xml:space="preserve"> что </w:t>
      </w:r>
      <w:r>
        <w:rPr>
          <w:color w:val="000000"/>
          <w:sz w:val="28"/>
          <w:szCs w:val="28"/>
          <w:lang w:eastAsia="ru-RU"/>
        </w:rPr>
        <w:t>на 32 741,2 тыс. рублей (35,6%) больше</w:t>
      </w:r>
      <w:r w:rsidRPr="00A37600">
        <w:rPr>
          <w:color w:val="000000"/>
          <w:sz w:val="28"/>
          <w:szCs w:val="28"/>
          <w:lang w:eastAsia="ru-RU"/>
        </w:rPr>
        <w:t xml:space="preserve"> утвержденных ассигнований 2018 года. На 2020 и 2021 годы расходы планируются со снижени</w:t>
      </w:r>
      <w:r>
        <w:rPr>
          <w:color w:val="000000"/>
          <w:sz w:val="28"/>
          <w:szCs w:val="28"/>
          <w:lang w:eastAsia="ru-RU"/>
        </w:rPr>
        <w:t xml:space="preserve">ем к предыдущему году на 26,0 % и на 3,0 % и составят 92 310,4 тыс. рублей и 89 540,4 тыс. рублей соответственно. </w:t>
      </w:r>
    </w:p>
    <w:p w:rsidR="00A32AA3" w:rsidRDefault="00A32AA3" w:rsidP="007664F1">
      <w:pPr>
        <w:spacing w:line="276" w:lineRule="auto"/>
        <w:ind w:firstLine="709"/>
        <w:jc w:val="both"/>
        <w:rPr>
          <w:color w:val="000000"/>
          <w:sz w:val="28"/>
          <w:szCs w:val="28"/>
          <w:lang w:eastAsia="ru-RU"/>
        </w:rPr>
      </w:pPr>
      <w:r>
        <w:rPr>
          <w:color w:val="000000"/>
          <w:sz w:val="28"/>
          <w:szCs w:val="28"/>
          <w:lang w:eastAsia="ru-RU"/>
        </w:rPr>
        <w:t>П</w:t>
      </w:r>
      <w:r w:rsidRPr="00A37600">
        <w:rPr>
          <w:color w:val="000000"/>
          <w:sz w:val="28"/>
          <w:szCs w:val="28"/>
          <w:lang w:eastAsia="ru-RU"/>
        </w:rPr>
        <w:t>роектом предусматривается увеличе</w:t>
      </w:r>
      <w:r>
        <w:rPr>
          <w:color w:val="000000"/>
          <w:sz w:val="28"/>
          <w:szCs w:val="28"/>
          <w:lang w:eastAsia="ru-RU"/>
        </w:rPr>
        <w:t>ние ассигнований на реализацию МП</w:t>
      </w:r>
      <w:r w:rsidRPr="00A37600">
        <w:rPr>
          <w:color w:val="000000"/>
          <w:sz w:val="28"/>
          <w:szCs w:val="28"/>
          <w:lang w:eastAsia="ru-RU"/>
        </w:rPr>
        <w:t xml:space="preserve"> по сравнению с утвержденным паспортом в 2019 году на </w:t>
      </w:r>
      <w:r>
        <w:rPr>
          <w:color w:val="000000"/>
          <w:sz w:val="28"/>
          <w:szCs w:val="28"/>
          <w:lang w:eastAsia="ru-RU"/>
        </w:rPr>
        <w:t>49 964,7 тыс</w:t>
      </w:r>
      <w:r w:rsidRPr="00A37600">
        <w:rPr>
          <w:color w:val="000000"/>
          <w:sz w:val="28"/>
          <w:szCs w:val="28"/>
          <w:lang w:eastAsia="ru-RU"/>
        </w:rPr>
        <w:t>. руб</w:t>
      </w:r>
      <w:r>
        <w:rPr>
          <w:color w:val="000000"/>
          <w:sz w:val="28"/>
          <w:szCs w:val="28"/>
          <w:lang w:eastAsia="ru-RU"/>
        </w:rPr>
        <w:t>лей (1,7 раза), в 2020 году – на 17 442,8 тыс</w:t>
      </w:r>
      <w:r w:rsidRPr="00A37600">
        <w:rPr>
          <w:color w:val="000000"/>
          <w:sz w:val="28"/>
          <w:szCs w:val="28"/>
          <w:lang w:eastAsia="ru-RU"/>
        </w:rPr>
        <w:t>. руб</w:t>
      </w:r>
      <w:r>
        <w:rPr>
          <w:color w:val="000000"/>
          <w:sz w:val="28"/>
          <w:szCs w:val="28"/>
          <w:lang w:eastAsia="ru-RU"/>
        </w:rPr>
        <w:t xml:space="preserve">лей (23,3%). На 2021 год </w:t>
      </w:r>
      <w:r w:rsidRPr="00A37600">
        <w:rPr>
          <w:color w:val="000000"/>
          <w:sz w:val="28"/>
          <w:szCs w:val="28"/>
          <w:lang w:eastAsia="ru-RU"/>
        </w:rPr>
        <w:t xml:space="preserve"> расходы </w:t>
      </w:r>
      <w:r>
        <w:rPr>
          <w:color w:val="000000"/>
          <w:sz w:val="28"/>
          <w:szCs w:val="28"/>
          <w:lang w:eastAsia="ru-RU"/>
        </w:rPr>
        <w:t>план</w:t>
      </w:r>
      <w:r>
        <w:rPr>
          <w:color w:val="000000"/>
          <w:sz w:val="28"/>
          <w:szCs w:val="28"/>
          <w:lang w:eastAsia="ru-RU"/>
        </w:rPr>
        <w:t>и</w:t>
      </w:r>
      <w:r>
        <w:rPr>
          <w:color w:val="000000"/>
          <w:sz w:val="28"/>
          <w:szCs w:val="28"/>
          <w:lang w:eastAsia="ru-RU"/>
        </w:rPr>
        <w:t xml:space="preserve">руются со снижением на 48 644,6 тыс. рублей или 1,55 раза. </w:t>
      </w:r>
    </w:p>
    <w:p w:rsidR="00A32AA3" w:rsidRPr="00AF5391" w:rsidRDefault="00A32AA3" w:rsidP="007664F1">
      <w:pPr>
        <w:tabs>
          <w:tab w:val="left" w:pos="4253"/>
        </w:tabs>
        <w:spacing w:line="276" w:lineRule="auto"/>
        <w:ind w:firstLine="709"/>
        <w:jc w:val="both"/>
        <w:rPr>
          <w:sz w:val="28"/>
          <w:szCs w:val="28"/>
        </w:rPr>
      </w:pPr>
      <w:r>
        <w:rPr>
          <w:color w:val="000000"/>
          <w:sz w:val="28"/>
          <w:szCs w:val="28"/>
          <w:lang w:eastAsia="ru-RU"/>
        </w:rPr>
        <w:t xml:space="preserve"> </w:t>
      </w:r>
      <w:r w:rsidRPr="00AF5391">
        <w:rPr>
          <w:sz w:val="28"/>
          <w:szCs w:val="28"/>
        </w:rPr>
        <w:t xml:space="preserve">   Характеристика объемов финансирования в представленном проекте р</w:t>
      </w:r>
      <w:r w:rsidRPr="00AF5391">
        <w:rPr>
          <w:sz w:val="28"/>
          <w:szCs w:val="28"/>
        </w:rPr>
        <w:t>е</w:t>
      </w:r>
      <w:r w:rsidRPr="00AF5391">
        <w:rPr>
          <w:sz w:val="28"/>
          <w:szCs w:val="28"/>
        </w:rPr>
        <w:t>шения и в паспорте муниципальной программы приведена  в таблице:</w:t>
      </w:r>
    </w:p>
    <w:p w:rsidR="00A32AA3" w:rsidRDefault="00A32AA3" w:rsidP="00AC500C">
      <w:pPr>
        <w:numPr>
          <w:ilvl w:val="0"/>
          <w:numId w:val="1"/>
        </w:numPr>
        <w:jc w:val="right"/>
        <w:rPr>
          <w:sz w:val="24"/>
          <w:szCs w:val="24"/>
        </w:rPr>
      </w:pPr>
      <w:r w:rsidRPr="004B40F6">
        <w:rPr>
          <w:sz w:val="24"/>
          <w:szCs w:val="24"/>
        </w:rPr>
        <w:t>(тыс. 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992"/>
        <w:gridCol w:w="1134"/>
        <w:gridCol w:w="992"/>
        <w:gridCol w:w="1134"/>
        <w:gridCol w:w="993"/>
        <w:gridCol w:w="1134"/>
        <w:gridCol w:w="1206"/>
      </w:tblGrid>
      <w:tr w:rsidR="00A32AA3" w:rsidRPr="0094789B" w:rsidTr="00895F58">
        <w:trPr>
          <w:trHeight w:val="340"/>
          <w:tblHeader/>
        </w:trPr>
        <w:tc>
          <w:tcPr>
            <w:tcW w:w="2552" w:type="dxa"/>
            <w:tcBorders>
              <w:bottom w:val="nil"/>
            </w:tcBorders>
            <w:shd w:val="clear" w:color="auto" w:fill="B8CCE4"/>
            <w:vAlign w:val="center"/>
          </w:tcPr>
          <w:p w:rsidR="00A32AA3" w:rsidRDefault="00A32AA3" w:rsidP="00C34964">
            <w:pPr>
              <w:jc w:val="center"/>
              <w:rPr>
                <w:b/>
                <w:bCs/>
                <w:sz w:val="24"/>
                <w:szCs w:val="24"/>
              </w:rPr>
            </w:pPr>
            <w:r w:rsidRPr="0094789B">
              <w:rPr>
                <w:b/>
                <w:bCs/>
                <w:sz w:val="24"/>
                <w:szCs w:val="24"/>
              </w:rPr>
              <w:t>Наименование</w:t>
            </w:r>
          </w:p>
          <w:p w:rsidR="00A32AA3" w:rsidRPr="0094789B" w:rsidRDefault="00A32AA3" w:rsidP="00C34964">
            <w:pPr>
              <w:jc w:val="center"/>
              <w:rPr>
                <w:b/>
                <w:bCs/>
                <w:sz w:val="24"/>
                <w:szCs w:val="24"/>
              </w:rPr>
            </w:pPr>
            <w:r>
              <w:rPr>
                <w:b/>
                <w:bCs/>
                <w:sz w:val="24"/>
                <w:szCs w:val="24"/>
              </w:rPr>
              <w:t xml:space="preserve">подпрограмм  </w:t>
            </w:r>
            <w:r w:rsidRPr="0094789B">
              <w:rPr>
                <w:b/>
                <w:bCs/>
                <w:sz w:val="24"/>
                <w:szCs w:val="24"/>
              </w:rPr>
              <w:t>МП</w:t>
            </w:r>
          </w:p>
        </w:tc>
        <w:tc>
          <w:tcPr>
            <w:tcW w:w="992" w:type="dxa"/>
            <w:vMerge w:val="restart"/>
            <w:shd w:val="clear" w:color="auto" w:fill="B8CCE4"/>
            <w:vAlign w:val="center"/>
          </w:tcPr>
          <w:p w:rsidR="00A32AA3" w:rsidRDefault="00A32AA3" w:rsidP="00C34964">
            <w:pPr>
              <w:rPr>
                <w:b/>
                <w:bCs/>
                <w:sz w:val="24"/>
                <w:szCs w:val="24"/>
              </w:rPr>
            </w:pPr>
            <w:r>
              <w:rPr>
                <w:b/>
                <w:bCs/>
                <w:sz w:val="24"/>
                <w:szCs w:val="24"/>
              </w:rPr>
              <w:t>2018г.</w:t>
            </w:r>
          </w:p>
          <w:p w:rsidR="00A32AA3" w:rsidRPr="0094789B" w:rsidRDefault="00A32AA3" w:rsidP="00C34964">
            <w:pPr>
              <w:rPr>
                <w:b/>
                <w:bCs/>
                <w:sz w:val="24"/>
                <w:szCs w:val="24"/>
              </w:rPr>
            </w:pPr>
            <w:r w:rsidRPr="0094789B">
              <w:rPr>
                <w:b/>
                <w:bCs/>
              </w:rPr>
              <w:t>уто</w:t>
            </w:r>
            <w:r w:rsidRPr="0094789B">
              <w:rPr>
                <w:b/>
                <w:bCs/>
              </w:rPr>
              <w:t>ч</w:t>
            </w:r>
            <w:r w:rsidRPr="0094789B">
              <w:rPr>
                <w:b/>
                <w:bCs/>
              </w:rPr>
              <w:t>ненный</w:t>
            </w:r>
          </w:p>
        </w:tc>
        <w:tc>
          <w:tcPr>
            <w:tcW w:w="2126" w:type="dxa"/>
            <w:gridSpan w:val="2"/>
            <w:shd w:val="clear" w:color="auto" w:fill="B8CCE4"/>
            <w:vAlign w:val="center"/>
          </w:tcPr>
          <w:p w:rsidR="00A32AA3" w:rsidRPr="0094789B" w:rsidRDefault="00A32AA3" w:rsidP="00C34964">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2127" w:type="dxa"/>
            <w:gridSpan w:val="2"/>
            <w:shd w:val="clear" w:color="auto" w:fill="B8CCE4"/>
            <w:vAlign w:val="center"/>
          </w:tcPr>
          <w:p w:rsidR="00A32AA3" w:rsidRPr="0094789B" w:rsidRDefault="00A32AA3" w:rsidP="00C34964">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2340" w:type="dxa"/>
            <w:gridSpan w:val="2"/>
            <w:shd w:val="clear" w:color="auto" w:fill="B8CCE4"/>
            <w:vAlign w:val="center"/>
          </w:tcPr>
          <w:p w:rsidR="00A32AA3" w:rsidRPr="0094789B" w:rsidRDefault="00A32AA3" w:rsidP="00C34964">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rsidTr="00895F58">
        <w:trPr>
          <w:trHeight w:val="120"/>
          <w:tblHeader/>
        </w:trPr>
        <w:tc>
          <w:tcPr>
            <w:tcW w:w="2552" w:type="dxa"/>
            <w:tcBorders>
              <w:top w:val="nil"/>
            </w:tcBorders>
            <w:shd w:val="clear" w:color="auto" w:fill="B8CCE4"/>
            <w:vAlign w:val="center"/>
          </w:tcPr>
          <w:p w:rsidR="00A32AA3" w:rsidRPr="0094789B" w:rsidRDefault="00A32AA3" w:rsidP="00C34964">
            <w:pPr>
              <w:rPr>
                <w:b/>
                <w:bCs/>
                <w:sz w:val="24"/>
                <w:szCs w:val="24"/>
              </w:rPr>
            </w:pPr>
          </w:p>
        </w:tc>
        <w:tc>
          <w:tcPr>
            <w:tcW w:w="992" w:type="dxa"/>
            <w:vMerge/>
            <w:shd w:val="clear" w:color="auto" w:fill="B8CCE4"/>
            <w:vAlign w:val="center"/>
          </w:tcPr>
          <w:p w:rsidR="00A32AA3" w:rsidRPr="0094789B" w:rsidRDefault="00A32AA3" w:rsidP="00C34964">
            <w:pPr>
              <w:rPr>
                <w:b/>
                <w:bCs/>
                <w:sz w:val="24"/>
                <w:szCs w:val="24"/>
              </w:rPr>
            </w:pPr>
          </w:p>
        </w:tc>
        <w:tc>
          <w:tcPr>
            <w:tcW w:w="1134" w:type="dxa"/>
            <w:shd w:val="clear" w:color="auto" w:fill="B8CCE4"/>
            <w:vAlign w:val="center"/>
          </w:tcPr>
          <w:p w:rsidR="00A32AA3" w:rsidRPr="0094789B" w:rsidRDefault="00A32AA3" w:rsidP="00C34964">
            <w:pPr>
              <w:jc w:val="center"/>
              <w:rPr>
                <w:b/>
                <w:bCs/>
              </w:rPr>
            </w:pPr>
            <w:r w:rsidRPr="0094789B">
              <w:rPr>
                <w:b/>
                <w:bCs/>
              </w:rPr>
              <w:t>проект</w:t>
            </w:r>
          </w:p>
        </w:tc>
        <w:tc>
          <w:tcPr>
            <w:tcW w:w="992" w:type="dxa"/>
            <w:shd w:val="clear" w:color="auto" w:fill="B8CCE4"/>
            <w:vAlign w:val="center"/>
          </w:tcPr>
          <w:p w:rsidR="00A32AA3" w:rsidRPr="0094789B" w:rsidRDefault="00A32AA3" w:rsidP="00C34964">
            <w:pPr>
              <w:jc w:val="center"/>
              <w:rPr>
                <w:b/>
                <w:bCs/>
              </w:rPr>
            </w:pPr>
            <w:r w:rsidRPr="0094789B">
              <w:rPr>
                <w:b/>
                <w:bCs/>
              </w:rPr>
              <w:t xml:space="preserve">паспорт </w:t>
            </w:r>
          </w:p>
        </w:tc>
        <w:tc>
          <w:tcPr>
            <w:tcW w:w="1134" w:type="dxa"/>
            <w:shd w:val="clear" w:color="auto" w:fill="B8CCE4"/>
            <w:vAlign w:val="center"/>
          </w:tcPr>
          <w:p w:rsidR="00A32AA3" w:rsidRPr="0094789B" w:rsidRDefault="00A32AA3" w:rsidP="00C34964">
            <w:pPr>
              <w:jc w:val="center"/>
              <w:rPr>
                <w:b/>
                <w:bCs/>
              </w:rPr>
            </w:pPr>
            <w:r w:rsidRPr="0094789B">
              <w:rPr>
                <w:b/>
                <w:bCs/>
              </w:rPr>
              <w:t>проект</w:t>
            </w:r>
          </w:p>
        </w:tc>
        <w:tc>
          <w:tcPr>
            <w:tcW w:w="993" w:type="dxa"/>
            <w:shd w:val="clear" w:color="auto" w:fill="B8CCE4"/>
            <w:vAlign w:val="center"/>
          </w:tcPr>
          <w:p w:rsidR="00A32AA3" w:rsidRPr="0094789B" w:rsidRDefault="00A32AA3" w:rsidP="00C34964">
            <w:pPr>
              <w:jc w:val="center"/>
              <w:rPr>
                <w:b/>
                <w:bCs/>
              </w:rPr>
            </w:pPr>
            <w:r w:rsidRPr="0094789B">
              <w:rPr>
                <w:b/>
                <w:bCs/>
              </w:rPr>
              <w:t>паспорт</w:t>
            </w:r>
          </w:p>
        </w:tc>
        <w:tc>
          <w:tcPr>
            <w:tcW w:w="1134" w:type="dxa"/>
            <w:shd w:val="clear" w:color="auto" w:fill="B8CCE4"/>
            <w:vAlign w:val="center"/>
          </w:tcPr>
          <w:p w:rsidR="00A32AA3" w:rsidRPr="0094789B" w:rsidRDefault="00A32AA3" w:rsidP="00C34964">
            <w:pPr>
              <w:jc w:val="center"/>
              <w:rPr>
                <w:b/>
                <w:bCs/>
              </w:rPr>
            </w:pPr>
            <w:r w:rsidRPr="0094789B">
              <w:rPr>
                <w:b/>
                <w:bCs/>
              </w:rPr>
              <w:t>проект</w:t>
            </w:r>
          </w:p>
        </w:tc>
        <w:tc>
          <w:tcPr>
            <w:tcW w:w="1206" w:type="dxa"/>
            <w:shd w:val="clear" w:color="auto" w:fill="B8CCE4"/>
            <w:vAlign w:val="center"/>
          </w:tcPr>
          <w:p w:rsidR="00A32AA3" w:rsidRPr="0094789B" w:rsidRDefault="00A32AA3" w:rsidP="00C34964">
            <w:pPr>
              <w:jc w:val="center"/>
              <w:rPr>
                <w:b/>
                <w:bCs/>
              </w:rPr>
            </w:pPr>
            <w:r w:rsidRPr="0094789B">
              <w:rPr>
                <w:b/>
                <w:bCs/>
              </w:rPr>
              <w:t>паспорт</w:t>
            </w:r>
          </w:p>
        </w:tc>
      </w:tr>
      <w:tr w:rsidR="00A32AA3" w:rsidRPr="00C94F2B" w:rsidTr="00895F58">
        <w:trPr>
          <w:trHeight w:val="155"/>
        </w:trPr>
        <w:tc>
          <w:tcPr>
            <w:tcW w:w="2552" w:type="dxa"/>
            <w:vAlign w:val="center"/>
          </w:tcPr>
          <w:p w:rsidR="00A32AA3" w:rsidRPr="00C94F2B" w:rsidRDefault="00A32AA3" w:rsidP="00751791">
            <w:pPr>
              <w:ind w:left="-108" w:firstLine="108"/>
            </w:pPr>
            <w:r w:rsidRPr="00C94F2B">
              <w:t>1.</w:t>
            </w:r>
            <w:r>
              <w:t>Образование</w:t>
            </w:r>
          </w:p>
        </w:tc>
        <w:tc>
          <w:tcPr>
            <w:tcW w:w="992" w:type="dxa"/>
            <w:vAlign w:val="bottom"/>
          </w:tcPr>
          <w:p w:rsidR="00A32AA3" w:rsidRDefault="00A32AA3">
            <w:pPr>
              <w:jc w:val="center"/>
              <w:rPr>
                <w:color w:val="000000"/>
              </w:rPr>
            </w:pPr>
            <w:r>
              <w:rPr>
                <w:color w:val="000000"/>
              </w:rPr>
              <w:t>19 489,6</w:t>
            </w:r>
          </w:p>
        </w:tc>
        <w:tc>
          <w:tcPr>
            <w:tcW w:w="1134" w:type="dxa"/>
            <w:vAlign w:val="bottom"/>
          </w:tcPr>
          <w:p w:rsidR="00A32AA3" w:rsidRDefault="00A32AA3">
            <w:pPr>
              <w:jc w:val="center"/>
              <w:rPr>
                <w:color w:val="000000"/>
              </w:rPr>
            </w:pPr>
            <w:r>
              <w:rPr>
                <w:color w:val="000000"/>
              </w:rPr>
              <w:t>23 528,6</w:t>
            </w:r>
          </w:p>
        </w:tc>
        <w:tc>
          <w:tcPr>
            <w:tcW w:w="992" w:type="dxa"/>
            <w:vAlign w:val="bottom"/>
          </w:tcPr>
          <w:p w:rsidR="00A32AA3" w:rsidRDefault="00A32AA3">
            <w:pPr>
              <w:jc w:val="center"/>
              <w:rPr>
                <w:color w:val="000000"/>
              </w:rPr>
            </w:pPr>
            <w:r>
              <w:rPr>
                <w:color w:val="000000"/>
              </w:rPr>
              <w:t>18 777,4</w:t>
            </w:r>
          </w:p>
        </w:tc>
        <w:tc>
          <w:tcPr>
            <w:tcW w:w="1134" w:type="dxa"/>
            <w:vAlign w:val="bottom"/>
          </w:tcPr>
          <w:p w:rsidR="00A32AA3" w:rsidRDefault="00A32AA3">
            <w:pPr>
              <w:jc w:val="center"/>
              <w:rPr>
                <w:color w:val="000000"/>
              </w:rPr>
            </w:pPr>
            <w:r>
              <w:rPr>
                <w:color w:val="000000"/>
              </w:rPr>
              <w:t>22 731,1</w:t>
            </w:r>
          </w:p>
        </w:tc>
        <w:tc>
          <w:tcPr>
            <w:tcW w:w="993" w:type="dxa"/>
            <w:vAlign w:val="bottom"/>
          </w:tcPr>
          <w:p w:rsidR="00A32AA3" w:rsidRDefault="00A32AA3">
            <w:pPr>
              <w:jc w:val="center"/>
              <w:rPr>
                <w:color w:val="000000"/>
              </w:rPr>
            </w:pPr>
            <w:r>
              <w:rPr>
                <w:color w:val="000000"/>
              </w:rPr>
              <w:t>18 777,4</w:t>
            </w:r>
          </w:p>
        </w:tc>
        <w:tc>
          <w:tcPr>
            <w:tcW w:w="1134" w:type="dxa"/>
            <w:vAlign w:val="bottom"/>
          </w:tcPr>
          <w:p w:rsidR="00A32AA3" w:rsidRDefault="00A32AA3">
            <w:pPr>
              <w:jc w:val="center"/>
              <w:rPr>
                <w:color w:val="000000"/>
              </w:rPr>
            </w:pPr>
            <w:r>
              <w:rPr>
                <w:color w:val="000000"/>
              </w:rPr>
              <w:t>22 286,1</w:t>
            </w:r>
          </w:p>
        </w:tc>
        <w:tc>
          <w:tcPr>
            <w:tcW w:w="1206" w:type="dxa"/>
            <w:vAlign w:val="bottom"/>
          </w:tcPr>
          <w:p w:rsidR="00A32AA3" w:rsidRDefault="00A32AA3">
            <w:pPr>
              <w:jc w:val="center"/>
              <w:rPr>
                <w:color w:val="000000"/>
              </w:rPr>
            </w:pPr>
            <w:r>
              <w:rPr>
                <w:color w:val="000000"/>
              </w:rPr>
              <w:t>27 982,1</w:t>
            </w:r>
          </w:p>
        </w:tc>
      </w:tr>
      <w:tr w:rsidR="00A32AA3" w:rsidRPr="00C94F2B" w:rsidTr="00895F58">
        <w:trPr>
          <w:trHeight w:val="155"/>
        </w:trPr>
        <w:tc>
          <w:tcPr>
            <w:tcW w:w="2552" w:type="dxa"/>
            <w:vAlign w:val="center"/>
          </w:tcPr>
          <w:p w:rsidR="00A32AA3" w:rsidRPr="00C94F2B" w:rsidRDefault="00A32AA3" w:rsidP="00C34964">
            <w:pPr>
              <w:ind w:left="-108" w:firstLine="108"/>
              <w:rPr>
                <w:i/>
                <w:iCs/>
              </w:rPr>
            </w:pPr>
            <w:r w:rsidRPr="00C94F2B">
              <w:rPr>
                <w:i/>
                <w:iCs/>
              </w:rPr>
              <w:t>- к паспорту(%)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pPr>
              <w:jc w:val="center"/>
              <w:rPr>
                <w:i/>
                <w:iCs/>
                <w:color w:val="000000"/>
              </w:rPr>
            </w:pPr>
            <w:r>
              <w:rPr>
                <w:i/>
                <w:iCs/>
                <w:color w:val="000000"/>
              </w:rPr>
              <w:t>125,3</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121,1</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79,6</w:t>
            </w:r>
          </w:p>
        </w:tc>
        <w:tc>
          <w:tcPr>
            <w:tcW w:w="1206" w:type="dxa"/>
            <w:vAlign w:val="bottom"/>
          </w:tcPr>
          <w:p w:rsidR="00A32AA3" w:rsidRDefault="00A32AA3">
            <w:pPr>
              <w:jc w:val="center"/>
              <w:rPr>
                <w:i/>
                <w:iCs/>
                <w:color w:val="000000"/>
              </w:rPr>
            </w:pPr>
            <w:r>
              <w:rPr>
                <w:i/>
                <w:iCs/>
                <w:color w:val="000000"/>
              </w:rPr>
              <w:t>-</w:t>
            </w:r>
          </w:p>
        </w:tc>
      </w:tr>
      <w:tr w:rsidR="00A32AA3" w:rsidRPr="00C94F2B" w:rsidTr="00895F58">
        <w:trPr>
          <w:trHeight w:val="155"/>
        </w:trPr>
        <w:tc>
          <w:tcPr>
            <w:tcW w:w="2552" w:type="dxa"/>
            <w:vAlign w:val="center"/>
          </w:tcPr>
          <w:p w:rsidR="00A32AA3" w:rsidRPr="00C94F2B" w:rsidRDefault="00A32AA3" w:rsidP="00C34964">
            <w:pPr>
              <w:ind w:left="-108" w:firstLine="108"/>
              <w:rPr>
                <w:i/>
                <w:iCs/>
              </w:rPr>
            </w:pPr>
            <w:r w:rsidRPr="00C94F2B">
              <w:rPr>
                <w:i/>
                <w:iCs/>
              </w:rPr>
              <w:lastRenderedPageBreak/>
              <w:t>- к предыдущему году(%)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pPr>
              <w:jc w:val="center"/>
              <w:rPr>
                <w:i/>
                <w:iCs/>
                <w:color w:val="000000"/>
              </w:rPr>
            </w:pPr>
            <w:r>
              <w:rPr>
                <w:i/>
                <w:iCs/>
                <w:color w:val="000000"/>
              </w:rPr>
              <w:t>120,7</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96,6</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98,0</w:t>
            </w:r>
          </w:p>
        </w:tc>
        <w:tc>
          <w:tcPr>
            <w:tcW w:w="1206" w:type="dxa"/>
            <w:vAlign w:val="bottom"/>
          </w:tcPr>
          <w:p w:rsidR="00A32AA3" w:rsidRDefault="00A32AA3">
            <w:pPr>
              <w:jc w:val="center"/>
              <w:rPr>
                <w:i/>
                <w:iCs/>
                <w:color w:val="000000"/>
              </w:rPr>
            </w:pPr>
            <w:r>
              <w:rPr>
                <w:i/>
                <w:iCs/>
                <w:color w:val="000000"/>
              </w:rPr>
              <w:t>-</w:t>
            </w:r>
          </w:p>
        </w:tc>
      </w:tr>
      <w:tr w:rsidR="00A32AA3" w:rsidRPr="00C94F2B" w:rsidTr="00895F58">
        <w:trPr>
          <w:trHeight w:val="155"/>
        </w:trPr>
        <w:tc>
          <w:tcPr>
            <w:tcW w:w="2552" w:type="dxa"/>
            <w:vAlign w:val="center"/>
          </w:tcPr>
          <w:p w:rsidR="00A32AA3" w:rsidRPr="00C94F2B" w:rsidRDefault="00A32AA3" w:rsidP="00751791">
            <w:r>
              <w:t>2.Искуство и наследие</w:t>
            </w:r>
          </w:p>
        </w:tc>
        <w:tc>
          <w:tcPr>
            <w:tcW w:w="992" w:type="dxa"/>
            <w:vAlign w:val="bottom"/>
          </w:tcPr>
          <w:p w:rsidR="00A32AA3" w:rsidRDefault="00A32AA3">
            <w:pPr>
              <w:jc w:val="center"/>
              <w:rPr>
                <w:color w:val="000000"/>
              </w:rPr>
            </w:pPr>
            <w:r>
              <w:rPr>
                <w:color w:val="000000"/>
              </w:rPr>
              <w:t>21 753,4</w:t>
            </w:r>
          </w:p>
        </w:tc>
        <w:tc>
          <w:tcPr>
            <w:tcW w:w="1134" w:type="dxa"/>
            <w:vAlign w:val="bottom"/>
          </w:tcPr>
          <w:p w:rsidR="00A32AA3" w:rsidRDefault="00A32AA3">
            <w:pPr>
              <w:jc w:val="center"/>
              <w:rPr>
                <w:color w:val="000000"/>
              </w:rPr>
            </w:pPr>
            <w:r>
              <w:rPr>
                <w:color w:val="000000"/>
              </w:rPr>
              <w:t>39 917,1</w:t>
            </w:r>
          </w:p>
        </w:tc>
        <w:tc>
          <w:tcPr>
            <w:tcW w:w="992" w:type="dxa"/>
            <w:vAlign w:val="bottom"/>
          </w:tcPr>
          <w:p w:rsidR="00A32AA3" w:rsidRDefault="00A32AA3">
            <w:pPr>
              <w:jc w:val="center"/>
              <w:rPr>
                <w:color w:val="000000"/>
              </w:rPr>
            </w:pPr>
            <w:r>
              <w:rPr>
                <w:color w:val="000000"/>
              </w:rPr>
              <w:t>19 045,4</w:t>
            </w:r>
          </w:p>
        </w:tc>
        <w:tc>
          <w:tcPr>
            <w:tcW w:w="1134" w:type="dxa"/>
            <w:vAlign w:val="bottom"/>
          </w:tcPr>
          <w:p w:rsidR="00A32AA3" w:rsidRDefault="00A32AA3">
            <w:pPr>
              <w:jc w:val="center"/>
              <w:rPr>
                <w:color w:val="000000"/>
              </w:rPr>
            </w:pPr>
            <w:r>
              <w:rPr>
                <w:color w:val="000000"/>
              </w:rPr>
              <w:t>21 799,9</w:t>
            </w:r>
          </w:p>
        </w:tc>
        <w:tc>
          <w:tcPr>
            <w:tcW w:w="993" w:type="dxa"/>
            <w:vAlign w:val="bottom"/>
          </w:tcPr>
          <w:p w:rsidR="00A32AA3" w:rsidRDefault="00A32AA3">
            <w:pPr>
              <w:jc w:val="center"/>
              <w:rPr>
                <w:color w:val="000000"/>
              </w:rPr>
            </w:pPr>
            <w:r>
              <w:rPr>
                <w:color w:val="000000"/>
              </w:rPr>
              <w:t>19 126,6</w:t>
            </w:r>
          </w:p>
        </w:tc>
        <w:tc>
          <w:tcPr>
            <w:tcW w:w="1134" w:type="dxa"/>
            <w:vAlign w:val="bottom"/>
          </w:tcPr>
          <w:p w:rsidR="00A32AA3" w:rsidRDefault="00A32AA3">
            <w:pPr>
              <w:jc w:val="center"/>
              <w:rPr>
                <w:color w:val="000000"/>
              </w:rPr>
            </w:pPr>
            <w:r>
              <w:rPr>
                <w:color w:val="000000"/>
              </w:rPr>
              <w:t>21 649,9</w:t>
            </w:r>
          </w:p>
        </w:tc>
        <w:tc>
          <w:tcPr>
            <w:tcW w:w="1206" w:type="dxa"/>
            <w:vAlign w:val="bottom"/>
          </w:tcPr>
          <w:p w:rsidR="00A32AA3" w:rsidRDefault="00A32AA3">
            <w:pPr>
              <w:jc w:val="center"/>
              <w:rPr>
                <w:color w:val="000000"/>
              </w:rPr>
            </w:pPr>
            <w:r>
              <w:rPr>
                <w:color w:val="000000"/>
              </w:rPr>
              <w:t>32 247,7</w:t>
            </w:r>
          </w:p>
        </w:tc>
      </w:tr>
      <w:tr w:rsidR="00A32AA3" w:rsidRPr="00C94F2B" w:rsidTr="00895F58">
        <w:trPr>
          <w:trHeight w:val="155"/>
        </w:trPr>
        <w:tc>
          <w:tcPr>
            <w:tcW w:w="2552" w:type="dxa"/>
            <w:vAlign w:val="center"/>
          </w:tcPr>
          <w:p w:rsidR="00A32AA3" w:rsidRPr="00C94F2B" w:rsidRDefault="00A32AA3" w:rsidP="00C34964">
            <w:pPr>
              <w:ind w:left="-108" w:firstLine="108"/>
              <w:rPr>
                <w:i/>
                <w:iCs/>
              </w:rPr>
            </w:pPr>
            <w:r w:rsidRPr="00C94F2B">
              <w:rPr>
                <w:i/>
                <w:iCs/>
              </w:rPr>
              <w:t>- к паспорту(%)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rsidP="00DB728D">
            <w:pPr>
              <w:jc w:val="center"/>
              <w:rPr>
                <w:i/>
                <w:iCs/>
                <w:color w:val="000000"/>
              </w:rPr>
            </w:pPr>
            <w:r>
              <w:rPr>
                <w:i/>
                <w:iCs/>
                <w:color w:val="000000"/>
              </w:rPr>
              <w:t>увелич</w:t>
            </w:r>
            <w:r>
              <w:rPr>
                <w:i/>
                <w:iCs/>
                <w:color w:val="000000"/>
              </w:rPr>
              <w:t>е</w:t>
            </w:r>
            <w:r>
              <w:rPr>
                <w:i/>
                <w:iCs/>
                <w:color w:val="000000"/>
              </w:rPr>
              <w:t>ние в 2,1 раза</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114,0</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67,1</w:t>
            </w:r>
          </w:p>
        </w:tc>
        <w:tc>
          <w:tcPr>
            <w:tcW w:w="1206" w:type="dxa"/>
            <w:vAlign w:val="bottom"/>
          </w:tcPr>
          <w:p w:rsidR="00A32AA3" w:rsidRDefault="00A32AA3">
            <w:pPr>
              <w:jc w:val="center"/>
              <w:rPr>
                <w:i/>
                <w:iCs/>
                <w:color w:val="000000"/>
              </w:rPr>
            </w:pPr>
            <w:r>
              <w:rPr>
                <w:i/>
                <w:iCs/>
                <w:color w:val="000000"/>
              </w:rPr>
              <w:t>-</w:t>
            </w:r>
          </w:p>
        </w:tc>
      </w:tr>
      <w:tr w:rsidR="00A32AA3" w:rsidRPr="00C94F2B" w:rsidTr="00895F58">
        <w:trPr>
          <w:trHeight w:val="155"/>
        </w:trPr>
        <w:tc>
          <w:tcPr>
            <w:tcW w:w="2552" w:type="dxa"/>
            <w:vAlign w:val="center"/>
          </w:tcPr>
          <w:p w:rsidR="00A32AA3" w:rsidRPr="00C94F2B" w:rsidRDefault="00A32AA3" w:rsidP="00C34964">
            <w:pPr>
              <w:ind w:left="-108" w:firstLine="108"/>
              <w:rPr>
                <w:i/>
                <w:iCs/>
              </w:rPr>
            </w:pPr>
            <w:r w:rsidRPr="00C94F2B">
              <w:rPr>
                <w:i/>
                <w:iCs/>
              </w:rPr>
              <w:t>- к предыдущему году(%)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rsidP="00DB728D">
            <w:pPr>
              <w:jc w:val="center"/>
              <w:rPr>
                <w:i/>
                <w:iCs/>
                <w:color w:val="000000"/>
              </w:rPr>
            </w:pPr>
            <w:r>
              <w:rPr>
                <w:i/>
                <w:iCs/>
                <w:color w:val="000000"/>
              </w:rPr>
              <w:t>увелич</w:t>
            </w:r>
            <w:r>
              <w:rPr>
                <w:i/>
                <w:iCs/>
                <w:color w:val="000000"/>
              </w:rPr>
              <w:t>е</w:t>
            </w:r>
            <w:r>
              <w:rPr>
                <w:i/>
                <w:iCs/>
                <w:color w:val="000000"/>
              </w:rPr>
              <w:t>ние в 1,8 раза</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90,8</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99,3</w:t>
            </w:r>
          </w:p>
        </w:tc>
        <w:tc>
          <w:tcPr>
            <w:tcW w:w="1206" w:type="dxa"/>
            <w:vAlign w:val="bottom"/>
          </w:tcPr>
          <w:p w:rsidR="00A32AA3" w:rsidRDefault="00A32AA3">
            <w:pPr>
              <w:jc w:val="center"/>
              <w:rPr>
                <w:i/>
                <w:iCs/>
                <w:color w:val="000000"/>
              </w:rPr>
            </w:pPr>
            <w:r>
              <w:rPr>
                <w:i/>
                <w:iCs/>
                <w:color w:val="000000"/>
              </w:rPr>
              <w:t>-</w:t>
            </w:r>
          </w:p>
        </w:tc>
      </w:tr>
      <w:tr w:rsidR="00A32AA3" w:rsidRPr="00C94F2B" w:rsidTr="00895F58">
        <w:trPr>
          <w:trHeight w:val="155"/>
        </w:trPr>
        <w:tc>
          <w:tcPr>
            <w:tcW w:w="2552" w:type="dxa"/>
            <w:vAlign w:val="center"/>
          </w:tcPr>
          <w:p w:rsidR="00A32AA3" w:rsidRPr="00C94F2B" w:rsidRDefault="00A32AA3" w:rsidP="00751791">
            <w:pPr>
              <w:ind w:left="-108" w:firstLine="108"/>
            </w:pPr>
            <w:r>
              <w:t>3</w:t>
            </w:r>
            <w:r w:rsidRPr="00C94F2B">
              <w:t>.</w:t>
            </w:r>
            <w:r>
              <w:t>Развитие культуры</w:t>
            </w:r>
          </w:p>
        </w:tc>
        <w:tc>
          <w:tcPr>
            <w:tcW w:w="992" w:type="dxa"/>
            <w:vAlign w:val="bottom"/>
          </w:tcPr>
          <w:p w:rsidR="00A32AA3" w:rsidRDefault="00A32AA3">
            <w:pPr>
              <w:jc w:val="center"/>
              <w:rPr>
                <w:color w:val="000000"/>
              </w:rPr>
            </w:pPr>
            <w:r>
              <w:rPr>
                <w:color w:val="000000"/>
              </w:rPr>
              <w:t>42 646,6</w:t>
            </w:r>
          </w:p>
        </w:tc>
        <w:tc>
          <w:tcPr>
            <w:tcW w:w="1134" w:type="dxa"/>
            <w:vAlign w:val="bottom"/>
          </w:tcPr>
          <w:p w:rsidR="00A32AA3" w:rsidRDefault="00A32AA3">
            <w:pPr>
              <w:jc w:val="center"/>
              <w:rPr>
                <w:color w:val="000000"/>
              </w:rPr>
            </w:pPr>
            <w:r>
              <w:rPr>
                <w:color w:val="000000"/>
              </w:rPr>
              <w:t>53 217,1</w:t>
            </w:r>
          </w:p>
        </w:tc>
        <w:tc>
          <w:tcPr>
            <w:tcW w:w="992" w:type="dxa"/>
            <w:vAlign w:val="bottom"/>
          </w:tcPr>
          <w:p w:rsidR="00A32AA3" w:rsidRDefault="00A32AA3">
            <w:pPr>
              <w:jc w:val="center"/>
              <w:rPr>
                <w:color w:val="000000"/>
              </w:rPr>
            </w:pPr>
            <w:r>
              <w:rPr>
                <w:color w:val="000000"/>
              </w:rPr>
              <w:t>29 857,4</w:t>
            </w:r>
          </w:p>
        </w:tc>
        <w:tc>
          <w:tcPr>
            <w:tcW w:w="1134" w:type="dxa"/>
            <w:vAlign w:val="bottom"/>
          </w:tcPr>
          <w:p w:rsidR="00A32AA3" w:rsidRDefault="00A32AA3">
            <w:pPr>
              <w:jc w:val="center"/>
              <w:rPr>
                <w:color w:val="000000"/>
              </w:rPr>
            </w:pPr>
            <w:r>
              <w:rPr>
                <w:color w:val="000000"/>
              </w:rPr>
              <w:t>39 956,4</w:t>
            </w:r>
          </w:p>
        </w:tc>
        <w:tc>
          <w:tcPr>
            <w:tcW w:w="993" w:type="dxa"/>
            <w:vAlign w:val="bottom"/>
          </w:tcPr>
          <w:p w:rsidR="00A32AA3" w:rsidRDefault="00A32AA3">
            <w:pPr>
              <w:jc w:val="center"/>
              <w:rPr>
                <w:color w:val="000000"/>
              </w:rPr>
            </w:pPr>
            <w:r>
              <w:rPr>
                <w:color w:val="000000"/>
              </w:rPr>
              <w:t>29 857,4</w:t>
            </w:r>
          </w:p>
        </w:tc>
        <w:tc>
          <w:tcPr>
            <w:tcW w:w="1134" w:type="dxa"/>
            <w:vAlign w:val="bottom"/>
          </w:tcPr>
          <w:p w:rsidR="00A32AA3" w:rsidRDefault="00A32AA3">
            <w:pPr>
              <w:jc w:val="center"/>
              <w:rPr>
                <w:color w:val="000000"/>
              </w:rPr>
            </w:pPr>
            <w:r>
              <w:rPr>
                <w:color w:val="000000"/>
              </w:rPr>
              <w:t>38 240,4</w:t>
            </w:r>
          </w:p>
        </w:tc>
        <w:tc>
          <w:tcPr>
            <w:tcW w:w="1206" w:type="dxa"/>
            <w:vAlign w:val="bottom"/>
          </w:tcPr>
          <w:p w:rsidR="00A32AA3" w:rsidRDefault="00A32AA3">
            <w:pPr>
              <w:jc w:val="center"/>
              <w:rPr>
                <w:color w:val="000000"/>
              </w:rPr>
            </w:pPr>
            <w:r>
              <w:rPr>
                <w:color w:val="000000"/>
              </w:rPr>
              <w:t>69 308,4</w:t>
            </w:r>
          </w:p>
        </w:tc>
      </w:tr>
      <w:tr w:rsidR="00A32AA3" w:rsidRPr="00C94F2B" w:rsidTr="00895F58">
        <w:trPr>
          <w:trHeight w:val="155"/>
        </w:trPr>
        <w:tc>
          <w:tcPr>
            <w:tcW w:w="2552" w:type="dxa"/>
            <w:vAlign w:val="center"/>
          </w:tcPr>
          <w:p w:rsidR="00A32AA3" w:rsidRPr="00C94F2B" w:rsidRDefault="00A32AA3" w:rsidP="00C34964">
            <w:pPr>
              <w:ind w:left="-108" w:firstLine="108"/>
              <w:rPr>
                <w:i/>
                <w:iCs/>
              </w:rPr>
            </w:pPr>
            <w:r w:rsidRPr="00C94F2B">
              <w:rPr>
                <w:i/>
                <w:iCs/>
              </w:rPr>
              <w:t>- к паспорту(%)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rsidP="004E31D1">
            <w:pPr>
              <w:jc w:val="center"/>
              <w:rPr>
                <w:i/>
                <w:iCs/>
                <w:color w:val="000000"/>
              </w:rPr>
            </w:pPr>
            <w:r>
              <w:rPr>
                <w:i/>
                <w:iCs/>
                <w:color w:val="000000"/>
              </w:rPr>
              <w:t>увелич</w:t>
            </w:r>
            <w:r>
              <w:rPr>
                <w:i/>
                <w:iCs/>
                <w:color w:val="000000"/>
              </w:rPr>
              <w:t>е</w:t>
            </w:r>
            <w:r>
              <w:rPr>
                <w:i/>
                <w:iCs/>
                <w:color w:val="000000"/>
              </w:rPr>
              <w:t>ние в 1,8 раза</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133,8</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55,2</w:t>
            </w:r>
          </w:p>
        </w:tc>
        <w:tc>
          <w:tcPr>
            <w:tcW w:w="1206" w:type="dxa"/>
            <w:vAlign w:val="bottom"/>
          </w:tcPr>
          <w:p w:rsidR="00A32AA3" w:rsidRDefault="00A32AA3">
            <w:pPr>
              <w:jc w:val="center"/>
              <w:rPr>
                <w:i/>
                <w:iCs/>
                <w:color w:val="000000"/>
              </w:rPr>
            </w:pPr>
            <w:r>
              <w:rPr>
                <w:i/>
                <w:iCs/>
                <w:color w:val="000000"/>
              </w:rPr>
              <w:t>-</w:t>
            </w:r>
          </w:p>
        </w:tc>
      </w:tr>
      <w:tr w:rsidR="00A32AA3" w:rsidRPr="00C94F2B" w:rsidTr="00895F58">
        <w:trPr>
          <w:trHeight w:val="155"/>
        </w:trPr>
        <w:tc>
          <w:tcPr>
            <w:tcW w:w="2552" w:type="dxa"/>
            <w:vAlign w:val="center"/>
          </w:tcPr>
          <w:p w:rsidR="00A32AA3" w:rsidRPr="00C94F2B" w:rsidRDefault="00A32AA3" w:rsidP="00C34964">
            <w:pPr>
              <w:ind w:left="-108" w:firstLine="108"/>
              <w:rPr>
                <w:i/>
                <w:iCs/>
              </w:rPr>
            </w:pPr>
            <w:r w:rsidRPr="00C94F2B">
              <w:rPr>
                <w:i/>
                <w:iCs/>
              </w:rPr>
              <w:t>- к предыдущему году(%)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pPr>
              <w:jc w:val="center"/>
              <w:rPr>
                <w:i/>
                <w:iCs/>
                <w:color w:val="000000"/>
              </w:rPr>
            </w:pPr>
            <w:r>
              <w:rPr>
                <w:i/>
                <w:iCs/>
                <w:color w:val="000000"/>
              </w:rPr>
              <w:t>124,8</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88,4</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95,7</w:t>
            </w:r>
          </w:p>
        </w:tc>
        <w:tc>
          <w:tcPr>
            <w:tcW w:w="1206" w:type="dxa"/>
            <w:vAlign w:val="bottom"/>
          </w:tcPr>
          <w:p w:rsidR="00A32AA3" w:rsidRDefault="00A32AA3">
            <w:pPr>
              <w:jc w:val="center"/>
              <w:rPr>
                <w:i/>
                <w:iCs/>
                <w:color w:val="000000"/>
              </w:rPr>
            </w:pPr>
            <w:r>
              <w:rPr>
                <w:i/>
                <w:iCs/>
                <w:color w:val="000000"/>
              </w:rPr>
              <w:t>-</w:t>
            </w:r>
          </w:p>
        </w:tc>
      </w:tr>
      <w:tr w:rsidR="00A32AA3" w:rsidRPr="00C94F2B" w:rsidTr="00895F58">
        <w:trPr>
          <w:trHeight w:val="155"/>
        </w:trPr>
        <w:tc>
          <w:tcPr>
            <w:tcW w:w="2552" w:type="dxa"/>
            <w:vAlign w:val="center"/>
          </w:tcPr>
          <w:p w:rsidR="00A32AA3" w:rsidRPr="00C94F2B" w:rsidRDefault="00A32AA3" w:rsidP="00C34964">
            <w:pPr>
              <w:ind w:left="-108" w:firstLine="108"/>
            </w:pPr>
            <w:r>
              <w:t>4</w:t>
            </w:r>
            <w:r w:rsidRPr="00C94F2B">
              <w:t>.</w:t>
            </w:r>
            <w:r>
              <w:t>Обеспецение реализации муниципальной  программы</w:t>
            </w:r>
          </w:p>
        </w:tc>
        <w:tc>
          <w:tcPr>
            <w:tcW w:w="992" w:type="dxa"/>
            <w:vAlign w:val="bottom"/>
          </w:tcPr>
          <w:p w:rsidR="00A32AA3" w:rsidRDefault="00A32AA3">
            <w:pPr>
              <w:jc w:val="center"/>
              <w:rPr>
                <w:color w:val="000000"/>
              </w:rPr>
            </w:pPr>
            <w:r>
              <w:rPr>
                <w:color w:val="000000"/>
              </w:rPr>
              <w:t>8 120,3</w:t>
            </w:r>
          </w:p>
        </w:tc>
        <w:tc>
          <w:tcPr>
            <w:tcW w:w="1134" w:type="dxa"/>
            <w:vAlign w:val="bottom"/>
          </w:tcPr>
          <w:p w:rsidR="00A32AA3" w:rsidRDefault="00A32AA3">
            <w:pPr>
              <w:jc w:val="center"/>
              <w:rPr>
                <w:color w:val="000000"/>
              </w:rPr>
            </w:pPr>
            <w:r>
              <w:rPr>
                <w:color w:val="000000"/>
              </w:rPr>
              <w:t>8 088,3</w:t>
            </w:r>
          </w:p>
        </w:tc>
        <w:tc>
          <w:tcPr>
            <w:tcW w:w="992" w:type="dxa"/>
            <w:vAlign w:val="bottom"/>
          </w:tcPr>
          <w:p w:rsidR="00A32AA3" w:rsidRDefault="00A32AA3">
            <w:pPr>
              <w:jc w:val="center"/>
              <w:rPr>
                <w:color w:val="000000"/>
              </w:rPr>
            </w:pPr>
            <w:r>
              <w:rPr>
                <w:color w:val="000000"/>
              </w:rPr>
              <w:t>7 106,2</w:t>
            </w:r>
          </w:p>
        </w:tc>
        <w:tc>
          <w:tcPr>
            <w:tcW w:w="1134" w:type="dxa"/>
            <w:vAlign w:val="bottom"/>
          </w:tcPr>
          <w:p w:rsidR="00A32AA3" w:rsidRDefault="00A32AA3">
            <w:pPr>
              <w:jc w:val="center"/>
              <w:rPr>
                <w:color w:val="000000"/>
              </w:rPr>
            </w:pPr>
            <w:r>
              <w:rPr>
                <w:color w:val="000000"/>
              </w:rPr>
              <w:t>7 823,0</w:t>
            </w:r>
          </w:p>
        </w:tc>
        <w:tc>
          <w:tcPr>
            <w:tcW w:w="993" w:type="dxa"/>
            <w:vAlign w:val="bottom"/>
          </w:tcPr>
          <w:p w:rsidR="00A32AA3" w:rsidRDefault="00A32AA3">
            <w:pPr>
              <w:jc w:val="center"/>
              <w:rPr>
                <w:color w:val="000000"/>
              </w:rPr>
            </w:pPr>
            <w:r>
              <w:rPr>
                <w:color w:val="000000"/>
              </w:rPr>
              <w:t>7 106,2</w:t>
            </w:r>
          </w:p>
        </w:tc>
        <w:tc>
          <w:tcPr>
            <w:tcW w:w="1134" w:type="dxa"/>
            <w:vAlign w:val="bottom"/>
          </w:tcPr>
          <w:p w:rsidR="00A32AA3" w:rsidRDefault="00A32AA3">
            <w:pPr>
              <w:jc w:val="center"/>
              <w:rPr>
                <w:color w:val="000000"/>
              </w:rPr>
            </w:pPr>
            <w:r>
              <w:rPr>
                <w:color w:val="000000"/>
              </w:rPr>
              <w:t>7 373,0</w:t>
            </w:r>
          </w:p>
        </w:tc>
        <w:tc>
          <w:tcPr>
            <w:tcW w:w="1206" w:type="dxa"/>
            <w:vAlign w:val="bottom"/>
          </w:tcPr>
          <w:p w:rsidR="00A32AA3" w:rsidRDefault="00A32AA3">
            <w:pPr>
              <w:jc w:val="center"/>
              <w:rPr>
                <w:color w:val="000000"/>
              </w:rPr>
            </w:pPr>
            <w:r>
              <w:rPr>
                <w:color w:val="000000"/>
              </w:rPr>
              <w:t>8 655,8</w:t>
            </w:r>
          </w:p>
        </w:tc>
      </w:tr>
      <w:tr w:rsidR="00A32AA3" w:rsidRPr="00C94F2B" w:rsidTr="00895F58">
        <w:trPr>
          <w:trHeight w:val="155"/>
        </w:trPr>
        <w:tc>
          <w:tcPr>
            <w:tcW w:w="2552" w:type="dxa"/>
            <w:vAlign w:val="center"/>
          </w:tcPr>
          <w:p w:rsidR="00A32AA3" w:rsidRPr="00C94F2B" w:rsidRDefault="00A32AA3" w:rsidP="00C34964">
            <w:pPr>
              <w:ind w:left="-108" w:firstLine="108"/>
              <w:rPr>
                <w:i/>
                <w:iCs/>
              </w:rPr>
            </w:pPr>
            <w:r w:rsidRPr="00C94F2B">
              <w:rPr>
                <w:i/>
                <w:iCs/>
              </w:rPr>
              <w:t>- к паспорту(%)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pPr>
              <w:jc w:val="center"/>
              <w:rPr>
                <w:i/>
                <w:iCs/>
                <w:color w:val="000000"/>
              </w:rPr>
            </w:pPr>
            <w:r>
              <w:rPr>
                <w:i/>
                <w:iCs/>
                <w:color w:val="000000"/>
              </w:rPr>
              <w:t>113,8</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110,1</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85,2</w:t>
            </w:r>
          </w:p>
        </w:tc>
        <w:tc>
          <w:tcPr>
            <w:tcW w:w="1206" w:type="dxa"/>
            <w:vAlign w:val="bottom"/>
          </w:tcPr>
          <w:p w:rsidR="00A32AA3" w:rsidRDefault="00A32AA3">
            <w:pPr>
              <w:jc w:val="center"/>
              <w:rPr>
                <w:i/>
                <w:iCs/>
                <w:color w:val="000000"/>
              </w:rPr>
            </w:pPr>
            <w:r>
              <w:rPr>
                <w:i/>
                <w:iCs/>
                <w:color w:val="000000"/>
              </w:rPr>
              <w:t>-</w:t>
            </w:r>
          </w:p>
        </w:tc>
      </w:tr>
      <w:tr w:rsidR="00A32AA3" w:rsidRPr="00C94F2B" w:rsidTr="00895F58">
        <w:trPr>
          <w:trHeight w:val="155"/>
        </w:trPr>
        <w:tc>
          <w:tcPr>
            <w:tcW w:w="2552" w:type="dxa"/>
            <w:vAlign w:val="center"/>
          </w:tcPr>
          <w:p w:rsidR="00A32AA3" w:rsidRPr="00C94F2B" w:rsidRDefault="00A32AA3" w:rsidP="00C34964">
            <w:pPr>
              <w:ind w:left="-108" w:firstLine="108"/>
              <w:rPr>
                <w:i/>
                <w:iCs/>
              </w:rPr>
            </w:pPr>
            <w:r w:rsidRPr="00C94F2B">
              <w:rPr>
                <w:i/>
                <w:iCs/>
              </w:rPr>
              <w:t>- к предыдущему году(%)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pPr>
              <w:jc w:val="center"/>
              <w:rPr>
                <w:i/>
                <w:iCs/>
                <w:color w:val="000000"/>
              </w:rPr>
            </w:pPr>
            <w:r>
              <w:rPr>
                <w:i/>
                <w:iCs/>
                <w:color w:val="000000"/>
              </w:rPr>
              <w:t>99,6</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96,7</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94,2</w:t>
            </w:r>
          </w:p>
        </w:tc>
        <w:tc>
          <w:tcPr>
            <w:tcW w:w="1206" w:type="dxa"/>
            <w:vAlign w:val="bottom"/>
          </w:tcPr>
          <w:p w:rsidR="00A32AA3" w:rsidRDefault="00A32AA3">
            <w:pPr>
              <w:jc w:val="center"/>
              <w:rPr>
                <w:i/>
                <w:iCs/>
                <w:color w:val="000000"/>
              </w:rPr>
            </w:pPr>
            <w:r>
              <w:rPr>
                <w:i/>
                <w:iCs/>
                <w:color w:val="000000"/>
              </w:rPr>
              <w:t>-</w:t>
            </w:r>
          </w:p>
        </w:tc>
      </w:tr>
      <w:tr w:rsidR="00A32AA3" w:rsidRPr="00C94F2B" w:rsidTr="00895F58">
        <w:trPr>
          <w:trHeight w:val="155"/>
        </w:trPr>
        <w:tc>
          <w:tcPr>
            <w:tcW w:w="2552" w:type="dxa"/>
            <w:shd w:val="clear" w:color="auto" w:fill="B8CCE4"/>
            <w:vAlign w:val="center"/>
          </w:tcPr>
          <w:p w:rsidR="00A32AA3" w:rsidRPr="00C94F2B" w:rsidRDefault="00A32AA3" w:rsidP="00C34964">
            <w:pPr>
              <w:ind w:left="-108" w:firstLine="108"/>
              <w:rPr>
                <w:b/>
                <w:bCs/>
              </w:rPr>
            </w:pPr>
            <w:r w:rsidRPr="00C94F2B">
              <w:rPr>
                <w:b/>
                <w:bCs/>
              </w:rPr>
              <w:t>Всего расходы по МП</w:t>
            </w:r>
          </w:p>
        </w:tc>
        <w:tc>
          <w:tcPr>
            <w:tcW w:w="992" w:type="dxa"/>
            <w:shd w:val="clear" w:color="auto" w:fill="B8CCE4"/>
            <w:vAlign w:val="bottom"/>
          </w:tcPr>
          <w:p w:rsidR="00A32AA3" w:rsidRDefault="00A32AA3">
            <w:pPr>
              <w:jc w:val="center"/>
              <w:rPr>
                <w:b/>
                <w:bCs/>
                <w:color w:val="000000"/>
              </w:rPr>
            </w:pPr>
            <w:r>
              <w:rPr>
                <w:b/>
                <w:bCs/>
                <w:color w:val="000000"/>
              </w:rPr>
              <w:t>92 009,9</w:t>
            </w:r>
          </w:p>
        </w:tc>
        <w:tc>
          <w:tcPr>
            <w:tcW w:w="1134" w:type="dxa"/>
            <w:shd w:val="clear" w:color="auto" w:fill="B8CCE4"/>
            <w:vAlign w:val="bottom"/>
          </w:tcPr>
          <w:p w:rsidR="00A32AA3" w:rsidRDefault="00A32AA3">
            <w:pPr>
              <w:jc w:val="center"/>
              <w:rPr>
                <w:b/>
                <w:bCs/>
                <w:color w:val="000000"/>
              </w:rPr>
            </w:pPr>
            <w:r>
              <w:rPr>
                <w:b/>
                <w:bCs/>
                <w:color w:val="000000"/>
              </w:rPr>
              <w:t>124 751,1</w:t>
            </w:r>
          </w:p>
        </w:tc>
        <w:tc>
          <w:tcPr>
            <w:tcW w:w="992" w:type="dxa"/>
            <w:shd w:val="clear" w:color="auto" w:fill="B8CCE4"/>
            <w:vAlign w:val="bottom"/>
          </w:tcPr>
          <w:p w:rsidR="00A32AA3" w:rsidRDefault="00A32AA3">
            <w:pPr>
              <w:jc w:val="center"/>
              <w:rPr>
                <w:b/>
                <w:bCs/>
                <w:color w:val="000000"/>
              </w:rPr>
            </w:pPr>
            <w:r>
              <w:rPr>
                <w:b/>
                <w:bCs/>
                <w:color w:val="000000"/>
              </w:rPr>
              <w:t>74 786,4</w:t>
            </w:r>
          </w:p>
        </w:tc>
        <w:tc>
          <w:tcPr>
            <w:tcW w:w="1134" w:type="dxa"/>
            <w:shd w:val="clear" w:color="auto" w:fill="B8CCE4"/>
            <w:vAlign w:val="bottom"/>
          </w:tcPr>
          <w:p w:rsidR="00A32AA3" w:rsidRDefault="00A32AA3">
            <w:pPr>
              <w:jc w:val="center"/>
              <w:rPr>
                <w:b/>
                <w:bCs/>
                <w:color w:val="000000"/>
              </w:rPr>
            </w:pPr>
            <w:r>
              <w:rPr>
                <w:b/>
                <w:bCs/>
                <w:color w:val="000000"/>
              </w:rPr>
              <w:t>92 310,4</w:t>
            </w:r>
          </w:p>
        </w:tc>
        <w:tc>
          <w:tcPr>
            <w:tcW w:w="993" w:type="dxa"/>
            <w:shd w:val="clear" w:color="auto" w:fill="B8CCE4"/>
            <w:vAlign w:val="bottom"/>
          </w:tcPr>
          <w:p w:rsidR="00A32AA3" w:rsidRDefault="00A32AA3">
            <w:pPr>
              <w:jc w:val="center"/>
              <w:rPr>
                <w:b/>
                <w:bCs/>
                <w:color w:val="000000"/>
              </w:rPr>
            </w:pPr>
            <w:r>
              <w:rPr>
                <w:b/>
                <w:bCs/>
                <w:color w:val="000000"/>
              </w:rPr>
              <w:t>74 867,6</w:t>
            </w:r>
          </w:p>
        </w:tc>
        <w:tc>
          <w:tcPr>
            <w:tcW w:w="1134" w:type="dxa"/>
            <w:shd w:val="clear" w:color="auto" w:fill="B8CCE4"/>
            <w:vAlign w:val="bottom"/>
          </w:tcPr>
          <w:p w:rsidR="00A32AA3" w:rsidRDefault="00A32AA3">
            <w:pPr>
              <w:jc w:val="center"/>
              <w:rPr>
                <w:b/>
                <w:bCs/>
                <w:color w:val="000000"/>
              </w:rPr>
            </w:pPr>
            <w:r>
              <w:rPr>
                <w:b/>
                <w:bCs/>
                <w:color w:val="000000"/>
              </w:rPr>
              <w:t>89 549,4</w:t>
            </w:r>
          </w:p>
        </w:tc>
        <w:tc>
          <w:tcPr>
            <w:tcW w:w="1206" w:type="dxa"/>
            <w:shd w:val="clear" w:color="auto" w:fill="B8CCE4"/>
            <w:vAlign w:val="bottom"/>
          </w:tcPr>
          <w:p w:rsidR="00A32AA3" w:rsidRDefault="00A32AA3" w:rsidP="001522B3">
            <w:pPr>
              <w:ind w:hanging="142"/>
              <w:jc w:val="center"/>
              <w:rPr>
                <w:b/>
                <w:bCs/>
                <w:color w:val="000000"/>
              </w:rPr>
            </w:pPr>
            <w:r>
              <w:rPr>
                <w:b/>
                <w:bCs/>
                <w:color w:val="000000"/>
              </w:rPr>
              <w:t>138 194,0</w:t>
            </w:r>
          </w:p>
        </w:tc>
      </w:tr>
    </w:tbl>
    <w:p w:rsidR="005B77FC" w:rsidRPr="00483BC9" w:rsidRDefault="005B77FC" w:rsidP="005B77FC">
      <w:pPr>
        <w:spacing w:before="120" w:line="288" w:lineRule="auto"/>
        <w:ind w:firstLine="720"/>
        <w:jc w:val="both"/>
        <w:rPr>
          <w:sz w:val="28"/>
          <w:szCs w:val="28"/>
        </w:rPr>
      </w:pPr>
      <w:r>
        <w:rPr>
          <w:sz w:val="28"/>
          <w:szCs w:val="28"/>
        </w:rPr>
        <w:t>По</w:t>
      </w:r>
      <w:r w:rsidRPr="00483BC9">
        <w:rPr>
          <w:sz w:val="28"/>
          <w:szCs w:val="28"/>
        </w:rPr>
        <w:t xml:space="preserve"> </w:t>
      </w:r>
      <w:r w:rsidRPr="00F55AA1">
        <w:rPr>
          <w:b/>
          <w:i/>
          <w:sz w:val="28"/>
          <w:szCs w:val="28"/>
        </w:rPr>
        <w:t>подпрограмм</w:t>
      </w:r>
      <w:r>
        <w:rPr>
          <w:b/>
          <w:i/>
          <w:sz w:val="28"/>
          <w:szCs w:val="28"/>
        </w:rPr>
        <w:t>е</w:t>
      </w:r>
      <w:r w:rsidRPr="00F55AA1">
        <w:rPr>
          <w:b/>
          <w:i/>
          <w:sz w:val="28"/>
          <w:szCs w:val="28"/>
        </w:rPr>
        <w:t xml:space="preserve">  «Образование»</w:t>
      </w:r>
      <w:r w:rsidRPr="00483BC9">
        <w:rPr>
          <w:sz w:val="28"/>
          <w:szCs w:val="28"/>
        </w:rPr>
        <w:t xml:space="preserve"> </w:t>
      </w:r>
      <w:r>
        <w:rPr>
          <w:sz w:val="28"/>
          <w:szCs w:val="28"/>
        </w:rPr>
        <w:t xml:space="preserve"> проектом бюджета расходы предусмо</w:t>
      </w:r>
      <w:r>
        <w:rPr>
          <w:sz w:val="28"/>
          <w:szCs w:val="28"/>
        </w:rPr>
        <w:t>т</w:t>
      </w:r>
      <w:r>
        <w:rPr>
          <w:sz w:val="28"/>
          <w:szCs w:val="28"/>
        </w:rPr>
        <w:t xml:space="preserve">рены </w:t>
      </w:r>
      <w:r w:rsidRPr="00483BC9">
        <w:rPr>
          <w:sz w:val="28"/>
          <w:szCs w:val="28"/>
        </w:rPr>
        <w:t xml:space="preserve">в сумме </w:t>
      </w:r>
      <w:r>
        <w:rPr>
          <w:sz w:val="28"/>
          <w:szCs w:val="28"/>
        </w:rPr>
        <w:t>23 528,6</w:t>
      </w:r>
      <w:r w:rsidRPr="00483BC9">
        <w:rPr>
          <w:sz w:val="28"/>
          <w:szCs w:val="28"/>
        </w:rPr>
        <w:t xml:space="preserve"> тыс. рублей</w:t>
      </w:r>
      <w:r>
        <w:rPr>
          <w:sz w:val="28"/>
          <w:szCs w:val="28"/>
        </w:rPr>
        <w:t>, что  на  20,7%</w:t>
      </w:r>
      <w:r w:rsidR="003867B3">
        <w:rPr>
          <w:sz w:val="28"/>
          <w:szCs w:val="28"/>
        </w:rPr>
        <w:t xml:space="preserve"> выше финансирования 2018 г</w:t>
      </w:r>
      <w:r w:rsidR="003867B3">
        <w:rPr>
          <w:sz w:val="28"/>
          <w:szCs w:val="28"/>
        </w:rPr>
        <w:t>о</w:t>
      </w:r>
      <w:r w:rsidR="003867B3">
        <w:rPr>
          <w:sz w:val="28"/>
          <w:szCs w:val="28"/>
        </w:rPr>
        <w:t xml:space="preserve">да. В рамках подпрограммы средства будут направлены </w:t>
      </w:r>
      <w:r w:rsidRPr="00483BC9">
        <w:rPr>
          <w:sz w:val="28"/>
          <w:szCs w:val="28"/>
        </w:rPr>
        <w:t>на содержание МКОУ ДО "Павловская ДШИ", "Павловская ДХШ", Воронцовская ДМШ", "Лосевская ДМШ".</w:t>
      </w:r>
    </w:p>
    <w:p w:rsidR="00AA6AD1" w:rsidRDefault="00081554" w:rsidP="00AA6AD1">
      <w:pPr>
        <w:spacing w:line="276" w:lineRule="auto"/>
        <w:ind w:firstLine="709"/>
        <w:jc w:val="both"/>
        <w:rPr>
          <w:sz w:val="28"/>
          <w:szCs w:val="28"/>
        </w:rPr>
      </w:pPr>
      <w:r w:rsidRPr="003867B3">
        <w:rPr>
          <w:sz w:val="28"/>
          <w:szCs w:val="28"/>
        </w:rPr>
        <w:t xml:space="preserve">Объем финансового обеспечения </w:t>
      </w:r>
      <w:r>
        <w:rPr>
          <w:sz w:val="28"/>
          <w:szCs w:val="28"/>
        </w:rPr>
        <w:t xml:space="preserve"> п</w:t>
      </w:r>
      <w:r w:rsidRPr="00564C2E">
        <w:rPr>
          <w:color w:val="000000"/>
          <w:sz w:val="28"/>
          <w:szCs w:val="28"/>
          <w:shd w:val="clear" w:color="auto" w:fill="FFFFFF"/>
        </w:rPr>
        <w:t xml:space="preserve">о </w:t>
      </w:r>
      <w:r w:rsidRPr="00564C2E">
        <w:rPr>
          <w:b/>
          <w:bCs/>
          <w:i/>
          <w:iCs/>
          <w:color w:val="000000"/>
          <w:sz w:val="28"/>
          <w:szCs w:val="28"/>
          <w:shd w:val="clear" w:color="auto" w:fill="FFFFFF"/>
        </w:rPr>
        <w:t>подпрограмме  «Искусство и насл</w:t>
      </w:r>
      <w:r w:rsidRPr="00564C2E">
        <w:rPr>
          <w:b/>
          <w:bCs/>
          <w:i/>
          <w:iCs/>
          <w:color w:val="000000"/>
          <w:sz w:val="28"/>
          <w:szCs w:val="28"/>
          <w:shd w:val="clear" w:color="auto" w:fill="FFFFFF"/>
        </w:rPr>
        <w:t>е</w:t>
      </w:r>
      <w:r w:rsidRPr="00564C2E">
        <w:rPr>
          <w:b/>
          <w:bCs/>
          <w:i/>
          <w:iCs/>
          <w:color w:val="000000"/>
          <w:sz w:val="28"/>
          <w:szCs w:val="28"/>
          <w:shd w:val="clear" w:color="auto" w:fill="FFFFFF"/>
        </w:rPr>
        <w:t xml:space="preserve">дие»» </w:t>
      </w:r>
      <w:r w:rsidRPr="00564C2E">
        <w:rPr>
          <w:color w:val="000000"/>
          <w:sz w:val="28"/>
          <w:szCs w:val="28"/>
          <w:shd w:val="clear" w:color="auto" w:fill="FFFFFF"/>
        </w:rPr>
        <w:t>в 2019 году прогнозируется в размере 39 917,1 тыс. рублей, что  на 18 163,7 тыс. рублей (в 1,8 раза) выше уровня текущего года</w:t>
      </w:r>
      <w:r w:rsidRPr="005B77FC">
        <w:rPr>
          <w:color w:val="000000"/>
          <w:sz w:val="28"/>
          <w:szCs w:val="28"/>
        </w:rPr>
        <w:t>.</w:t>
      </w:r>
      <w:r w:rsidRPr="00FD5310">
        <w:rPr>
          <w:color w:val="000000"/>
          <w:sz w:val="28"/>
          <w:szCs w:val="28"/>
        </w:rPr>
        <w:t xml:space="preserve"> </w:t>
      </w:r>
      <w:r w:rsidR="00C32E24">
        <w:rPr>
          <w:color w:val="000000"/>
          <w:sz w:val="28"/>
          <w:szCs w:val="28"/>
        </w:rPr>
        <w:t>Столь значительный рост обусловлен финансированием мероприятий по созданию модельных муниципал</w:t>
      </w:r>
      <w:r w:rsidR="00C32E24">
        <w:rPr>
          <w:color w:val="000000"/>
          <w:sz w:val="28"/>
          <w:szCs w:val="28"/>
        </w:rPr>
        <w:t>ь</w:t>
      </w:r>
      <w:r w:rsidR="00C32E24">
        <w:rPr>
          <w:color w:val="000000"/>
          <w:sz w:val="28"/>
          <w:szCs w:val="28"/>
        </w:rPr>
        <w:t xml:space="preserve">ных библиотек в сумме 15 790,0 тыс. рублей (в т.ч. средства областного бюджета -15 000,0 тыс. рублей). </w:t>
      </w:r>
      <w:r w:rsidR="00AA6AD1">
        <w:rPr>
          <w:color w:val="000000"/>
          <w:sz w:val="28"/>
          <w:szCs w:val="28"/>
        </w:rPr>
        <w:t>На содержание</w:t>
      </w:r>
      <w:r w:rsidR="00C32E24" w:rsidRPr="00F55AA1">
        <w:rPr>
          <w:sz w:val="28"/>
          <w:szCs w:val="28"/>
        </w:rPr>
        <w:t xml:space="preserve"> </w:t>
      </w:r>
      <w:r w:rsidR="00C32E24">
        <w:rPr>
          <w:sz w:val="28"/>
          <w:szCs w:val="28"/>
        </w:rPr>
        <w:t>МКУ «Павловский краеведческий музей»</w:t>
      </w:r>
      <w:r w:rsidR="00C32E24" w:rsidRPr="00F55AA1">
        <w:rPr>
          <w:sz w:val="28"/>
          <w:szCs w:val="28"/>
        </w:rPr>
        <w:t xml:space="preserve"> и </w:t>
      </w:r>
      <w:r w:rsidR="00C32E24">
        <w:rPr>
          <w:sz w:val="28"/>
          <w:szCs w:val="28"/>
        </w:rPr>
        <w:t xml:space="preserve">МКУК «Павловская </w:t>
      </w:r>
      <w:r w:rsidR="00C32E24" w:rsidRPr="00403313">
        <w:rPr>
          <w:sz w:val="28"/>
          <w:szCs w:val="28"/>
        </w:rPr>
        <w:t xml:space="preserve">межпоселенческая </w:t>
      </w:r>
      <w:r w:rsidR="00C32E24">
        <w:rPr>
          <w:sz w:val="28"/>
          <w:szCs w:val="28"/>
        </w:rPr>
        <w:t>центральная библиотека»</w:t>
      </w:r>
      <w:r w:rsidR="00AA6AD1">
        <w:rPr>
          <w:sz w:val="28"/>
          <w:szCs w:val="28"/>
        </w:rPr>
        <w:t xml:space="preserve"> будет направл</w:t>
      </w:r>
      <w:r w:rsidR="00AA6AD1">
        <w:rPr>
          <w:sz w:val="28"/>
          <w:szCs w:val="28"/>
        </w:rPr>
        <w:t>е</w:t>
      </w:r>
      <w:r w:rsidR="00AA6AD1">
        <w:rPr>
          <w:sz w:val="28"/>
          <w:szCs w:val="28"/>
        </w:rPr>
        <w:t>но 23 810,4 тыс. рублей</w:t>
      </w:r>
      <w:r w:rsidR="00C32E24" w:rsidRPr="00F55AA1">
        <w:rPr>
          <w:sz w:val="28"/>
          <w:szCs w:val="28"/>
        </w:rPr>
        <w:t>.</w:t>
      </w:r>
    </w:p>
    <w:p w:rsidR="00CD27F7" w:rsidRDefault="00AA6AD1" w:rsidP="00AA6AD1">
      <w:pPr>
        <w:spacing w:line="276" w:lineRule="auto"/>
        <w:ind w:firstLine="709"/>
        <w:jc w:val="both"/>
        <w:rPr>
          <w:color w:val="000000"/>
          <w:sz w:val="28"/>
        </w:rPr>
      </w:pPr>
      <w:r w:rsidRPr="00AA6AD1">
        <w:rPr>
          <w:color w:val="000000"/>
          <w:sz w:val="28"/>
        </w:rPr>
        <w:t xml:space="preserve">На реализацию мероприятий </w:t>
      </w:r>
      <w:r w:rsidRPr="00AA6AD1">
        <w:rPr>
          <w:b/>
          <w:bCs/>
          <w:i/>
          <w:iCs/>
          <w:color w:val="000000"/>
          <w:sz w:val="28"/>
        </w:rPr>
        <w:t xml:space="preserve">подпрограммы «Развитие культуры» </w:t>
      </w:r>
      <w:r w:rsidRPr="00AA6AD1">
        <w:rPr>
          <w:color w:val="000000"/>
          <w:sz w:val="28"/>
        </w:rPr>
        <w:t>бю</w:t>
      </w:r>
      <w:r w:rsidRPr="00AA6AD1">
        <w:rPr>
          <w:color w:val="000000"/>
          <w:sz w:val="28"/>
        </w:rPr>
        <w:t>д</w:t>
      </w:r>
      <w:r w:rsidRPr="00AA6AD1">
        <w:rPr>
          <w:color w:val="000000"/>
          <w:sz w:val="28"/>
        </w:rPr>
        <w:t xml:space="preserve">жетные ассигнования на 2019 год планируются </w:t>
      </w:r>
      <w:r>
        <w:rPr>
          <w:color w:val="000000"/>
          <w:sz w:val="28"/>
        </w:rPr>
        <w:t>выше</w:t>
      </w:r>
      <w:r w:rsidRPr="00AA6AD1">
        <w:rPr>
          <w:color w:val="000000"/>
          <w:sz w:val="28"/>
        </w:rPr>
        <w:t xml:space="preserve"> уровня 2018 года на </w:t>
      </w:r>
      <w:r>
        <w:rPr>
          <w:color w:val="000000"/>
          <w:sz w:val="28"/>
        </w:rPr>
        <w:t>10 570,5 тыс. рублей</w:t>
      </w:r>
      <w:r w:rsidRPr="00AA6AD1">
        <w:rPr>
          <w:color w:val="000000"/>
          <w:sz w:val="28"/>
        </w:rPr>
        <w:t xml:space="preserve"> (</w:t>
      </w:r>
      <w:r>
        <w:rPr>
          <w:color w:val="000000"/>
          <w:sz w:val="28"/>
        </w:rPr>
        <w:t>24,8</w:t>
      </w:r>
      <w:r w:rsidRPr="00AA6AD1">
        <w:rPr>
          <w:color w:val="000000"/>
          <w:sz w:val="28"/>
        </w:rPr>
        <w:t xml:space="preserve"> %) и составят </w:t>
      </w:r>
      <w:r>
        <w:rPr>
          <w:color w:val="000000"/>
          <w:sz w:val="28"/>
        </w:rPr>
        <w:t>53 217,1 тыс</w:t>
      </w:r>
      <w:r w:rsidRPr="00AA6AD1">
        <w:rPr>
          <w:color w:val="000000"/>
          <w:sz w:val="28"/>
        </w:rPr>
        <w:t xml:space="preserve">. рублей. </w:t>
      </w:r>
      <w:r>
        <w:rPr>
          <w:color w:val="000000"/>
          <w:sz w:val="28"/>
        </w:rPr>
        <w:t xml:space="preserve">Рост </w:t>
      </w:r>
      <w:r w:rsidRPr="00AA6AD1">
        <w:rPr>
          <w:color w:val="000000"/>
          <w:sz w:val="28"/>
        </w:rPr>
        <w:t xml:space="preserve"> расходов связан</w:t>
      </w:r>
      <w:r w:rsidR="006B547C">
        <w:rPr>
          <w:color w:val="000000"/>
          <w:sz w:val="28"/>
        </w:rPr>
        <w:t xml:space="preserve"> с </w:t>
      </w:r>
      <w:r>
        <w:rPr>
          <w:color w:val="000000"/>
          <w:sz w:val="28"/>
        </w:rPr>
        <w:t>ув</w:t>
      </w:r>
      <w:r>
        <w:rPr>
          <w:color w:val="000000"/>
          <w:sz w:val="28"/>
        </w:rPr>
        <w:t>е</w:t>
      </w:r>
      <w:r>
        <w:rPr>
          <w:color w:val="000000"/>
          <w:sz w:val="28"/>
        </w:rPr>
        <w:t>личение</w:t>
      </w:r>
      <w:r w:rsidR="00CD27F7">
        <w:rPr>
          <w:color w:val="000000"/>
          <w:sz w:val="28"/>
        </w:rPr>
        <w:t>м</w:t>
      </w:r>
      <w:r w:rsidRPr="00AA6AD1">
        <w:rPr>
          <w:color w:val="000000"/>
          <w:sz w:val="28"/>
        </w:rPr>
        <w:t xml:space="preserve"> средств бюджета, выделяемых на укрепление материально-технической ба</w:t>
      </w:r>
      <w:r w:rsidR="006B547C">
        <w:rPr>
          <w:color w:val="000000"/>
          <w:sz w:val="28"/>
        </w:rPr>
        <w:t xml:space="preserve">зы муниципальных домов культуры, объем которых в 2019 году составит 9 208,7 тыс. рулей. </w:t>
      </w:r>
    </w:p>
    <w:p w:rsidR="00AA6AD1" w:rsidRDefault="006B547C" w:rsidP="00AA6AD1">
      <w:pPr>
        <w:spacing w:line="276" w:lineRule="auto"/>
        <w:ind w:firstLine="709"/>
        <w:jc w:val="both"/>
        <w:rPr>
          <w:color w:val="000000"/>
          <w:sz w:val="28"/>
        </w:rPr>
      </w:pPr>
      <w:r>
        <w:rPr>
          <w:color w:val="000000"/>
          <w:sz w:val="28"/>
        </w:rPr>
        <w:t>На содержание МКУК «ДК «Современник» планируется направить 28 740,9 тыс. рублей</w:t>
      </w:r>
      <w:r w:rsidR="00CD27F7">
        <w:rPr>
          <w:color w:val="000000"/>
          <w:sz w:val="28"/>
        </w:rPr>
        <w:t xml:space="preserve">. </w:t>
      </w:r>
      <w:r w:rsidR="00081554">
        <w:rPr>
          <w:color w:val="000000"/>
          <w:sz w:val="28"/>
        </w:rPr>
        <w:t xml:space="preserve">Субсидия информационно-развлекательному кино-телецентру «Дон» в 2019 году составит 4 016,4 тыс. рублей. </w:t>
      </w:r>
      <w:r w:rsidR="00CD27F7">
        <w:rPr>
          <w:color w:val="000000"/>
          <w:sz w:val="28"/>
        </w:rPr>
        <w:t>На мероприятия по развитию киноо</w:t>
      </w:r>
      <w:r w:rsidR="00CD27F7">
        <w:rPr>
          <w:color w:val="000000"/>
          <w:sz w:val="28"/>
        </w:rPr>
        <w:t>б</w:t>
      </w:r>
      <w:r w:rsidR="00CD27F7">
        <w:rPr>
          <w:color w:val="000000"/>
          <w:sz w:val="28"/>
        </w:rPr>
        <w:t>служивания предусмотрено 9 651,1 тыс. рублей.</w:t>
      </w:r>
    </w:p>
    <w:p w:rsidR="00CD27F7" w:rsidRDefault="00CD27F7" w:rsidP="00AA6AD1">
      <w:pPr>
        <w:spacing w:line="276" w:lineRule="auto"/>
        <w:ind w:firstLine="709"/>
        <w:jc w:val="both"/>
        <w:rPr>
          <w:color w:val="000000"/>
          <w:sz w:val="28"/>
          <w:szCs w:val="28"/>
        </w:rPr>
      </w:pPr>
      <w:r>
        <w:rPr>
          <w:color w:val="000000"/>
          <w:sz w:val="28"/>
        </w:rPr>
        <w:t xml:space="preserve">На реализацию </w:t>
      </w:r>
      <w:r w:rsidRPr="00CD27F7">
        <w:rPr>
          <w:b/>
          <w:bCs/>
          <w:i/>
          <w:iCs/>
          <w:color w:val="000000"/>
          <w:sz w:val="28"/>
        </w:rPr>
        <w:t>подпрограмм</w:t>
      </w:r>
      <w:r>
        <w:rPr>
          <w:b/>
          <w:bCs/>
          <w:i/>
          <w:iCs/>
          <w:color w:val="000000"/>
          <w:sz w:val="28"/>
        </w:rPr>
        <w:t>ы</w:t>
      </w:r>
      <w:r w:rsidRPr="00CD27F7">
        <w:rPr>
          <w:b/>
          <w:bCs/>
          <w:i/>
          <w:iCs/>
          <w:color w:val="000000"/>
          <w:sz w:val="28"/>
        </w:rPr>
        <w:t xml:space="preserve">  «</w:t>
      </w:r>
      <w:r>
        <w:rPr>
          <w:b/>
          <w:bCs/>
          <w:i/>
          <w:iCs/>
          <w:color w:val="000000"/>
          <w:sz w:val="28"/>
        </w:rPr>
        <w:t>Обеспечение реализации муниципальной программы</w:t>
      </w:r>
      <w:r w:rsidRPr="00CD27F7">
        <w:rPr>
          <w:b/>
          <w:bCs/>
          <w:i/>
          <w:iCs/>
          <w:color w:val="000000"/>
          <w:sz w:val="28"/>
        </w:rPr>
        <w:t>»</w:t>
      </w:r>
      <w:r>
        <w:rPr>
          <w:b/>
          <w:bCs/>
          <w:i/>
          <w:iCs/>
          <w:color w:val="000000"/>
          <w:sz w:val="28"/>
        </w:rPr>
        <w:t xml:space="preserve"> </w:t>
      </w:r>
      <w:r w:rsidRPr="00CD27F7">
        <w:rPr>
          <w:bCs/>
          <w:iCs/>
          <w:color w:val="000000"/>
          <w:sz w:val="28"/>
        </w:rPr>
        <w:t>проектом бюджета</w:t>
      </w:r>
      <w:r w:rsidRPr="00CD27F7">
        <w:rPr>
          <w:b/>
          <w:bCs/>
          <w:i/>
          <w:iCs/>
          <w:color w:val="000000"/>
          <w:sz w:val="28"/>
        </w:rPr>
        <w:t xml:space="preserve"> </w:t>
      </w:r>
      <w:r>
        <w:rPr>
          <w:color w:val="000000"/>
          <w:sz w:val="28"/>
        </w:rPr>
        <w:t xml:space="preserve">на </w:t>
      </w:r>
      <w:r w:rsidRPr="00CD27F7">
        <w:rPr>
          <w:color w:val="000000"/>
          <w:sz w:val="28"/>
        </w:rPr>
        <w:t xml:space="preserve"> 2019 год</w:t>
      </w:r>
      <w:r>
        <w:rPr>
          <w:color w:val="000000"/>
          <w:sz w:val="28"/>
        </w:rPr>
        <w:t xml:space="preserve"> предусмотрено 8 088,3 тыс. рублей, что составит 99,6% к уровню 2018 года.</w:t>
      </w:r>
      <w:r w:rsidRPr="00CD27F7">
        <w:rPr>
          <w:color w:val="000000"/>
          <w:sz w:val="28"/>
        </w:rPr>
        <w:t xml:space="preserve"> Средства предусмотрены на </w:t>
      </w:r>
      <w:r>
        <w:rPr>
          <w:color w:val="000000"/>
          <w:sz w:val="28"/>
        </w:rPr>
        <w:t xml:space="preserve">обеспечение </w:t>
      </w:r>
      <w:r>
        <w:rPr>
          <w:color w:val="000000"/>
          <w:sz w:val="28"/>
        </w:rPr>
        <w:lastRenderedPageBreak/>
        <w:t xml:space="preserve">деятельности </w:t>
      </w:r>
      <w:r w:rsidR="002A0B11">
        <w:rPr>
          <w:color w:val="000000"/>
          <w:sz w:val="28"/>
        </w:rPr>
        <w:t xml:space="preserve">МО </w:t>
      </w:r>
      <w:r>
        <w:rPr>
          <w:color w:val="000000"/>
          <w:sz w:val="28"/>
        </w:rPr>
        <w:t>по культуре</w:t>
      </w:r>
      <w:r w:rsidR="002A0B11">
        <w:rPr>
          <w:color w:val="000000"/>
          <w:sz w:val="28"/>
        </w:rPr>
        <w:t xml:space="preserve"> и межнациональным вопросам администрации Павловского муниципального района.</w:t>
      </w:r>
    </w:p>
    <w:p w:rsidR="00A32AA3" w:rsidRPr="00AF5391" w:rsidRDefault="00A32AA3" w:rsidP="004E31D1">
      <w:pPr>
        <w:shd w:val="clear" w:color="auto" w:fill="FFFFFF"/>
        <w:spacing w:line="276" w:lineRule="auto"/>
        <w:ind w:firstLine="709"/>
        <w:jc w:val="both"/>
        <w:rPr>
          <w:i/>
          <w:iCs/>
          <w:sz w:val="28"/>
          <w:szCs w:val="28"/>
        </w:rPr>
      </w:pPr>
      <w:r w:rsidRPr="00C74F8F">
        <w:rPr>
          <w:b/>
          <w:bCs/>
          <w:i/>
          <w:iCs/>
          <w:color w:val="000000"/>
          <w:sz w:val="28"/>
          <w:szCs w:val="28"/>
        </w:rPr>
        <w:t>Рекомендации Контрольно-счетной комиссии</w:t>
      </w:r>
      <w:r>
        <w:rPr>
          <w:i/>
          <w:iCs/>
          <w:color w:val="000000"/>
          <w:sz w:val="28"/>
          <w:szCs w:val="28"/>
        </w:rPr>
        <w:t>: О</w:t>
      </w:r>
      <w:r w:rsidRPr="00C74F8F">
        <w:rPr>
          <w:i/>
          <w:iCs/>
          <w:color w:val="000000"/>
          <w:sz w:val="28"/>
          <w:szCs w:val="28"/>
        </w:rPr>
        <w:t>тветственному испо</w:t>
      </w:r>
      <w:r w:rsidRPr="00C74F8F">
        <w:rPr>
          <w:i/>
          <w:iCs/>
          <w:color w:val="000000"/>
          <w:sz w:val="28"/>
          <w:szCs w:val="28"/>
        </w:rPr>
        <w:t>л</w:t>
      </w:r>
      <w:r w:rsidRPr="00C74F8F">
        <w:rPr>
          <w:i/>
          <w:iCs/>
          <w:color w:val="000000"/>
          <w:sz w:val="28"/>
          <w:szCs w:val="28"/>
        </w:rPr>
        <w:t xml:space="preserve">нителю </w:t>
      </w:r>
      <w:r w:rsidR="00CD27F7">
        <w:rPr>
          <w:i/>
          <w:iCs/>
          <w:color w:val="000000"/>
          <w:sz w:val="28"/>
          <w:szCs w:val="28"/>
        </w:rPr>
        <w:t>п</w:t>
      </w:r>
      <w:r w:rsidRPr="00C74F8F">
        <w:rPr>
          <w:i/>
          <w:iCs/>
          <w:color w:val="000000"/>
          <w:sz w:val="28"/>
          <w:szCs w:val="28"/>
        </w:rPr>
        <w:t>осле утверждения проекта  решения «О бюджете Павловского муниц</w:t>
      </w:r>
      <w:r w:rsidRPr="00C74F8F">
        <w:rPr>
          <w:i/>
          <w:iCs/>
          <w:color w:val="000000"/>
          <w:sz w:val="28"/>
          <w:szCs w:val="28"/>
        </w:rPr>
        <w:t>и</w:t>
      </w:r>
      <w:r w:rsidRPr="00C74F8F">
        <w:rPr>
          <w:i/>
          <w:iCs/>
          <w:color w:val="000000"/>
          <w:sz w:val="28"/>
          <w:szCs w:val="28"/>
        </w:rPr>
        <w:t>пального района на 201</w:t>
      </w:r>
      <w:r>
        <w:rPr>
          <w:i/>
          <w:iCs/>
          <w:color w:val="000000"/>
          <w:sz w:val="28"/>
          <w:szCs w:val="28"/>
        </w:rPr>
        <w:t>9</w:t>
      </w:r>
      <w:r w:rsidRPr="00C74F8F">
        <w:rPr>
          <w:i/>
          <w:iCs/>
          <w:color w:val="000000"/>
          <w:sz w:val="28"/>
          <w:szCs w:val="28"/>
        </w:rPr>
        <w:t xml:space="preserve"> и плановый период 20</w:t>
      </w:r>
      <w:r>
        <w:rPr>
          <w:i/>
          <w:iCs/>
          <w:color w:val="000000"/>
          <w:sz w:val="28"/>
          <w:szCs w:val="28"/>
        </w:rPr>
        <w:t>20</w:t>
      </w:r>
      <w:r w:rsidRPr="00C74F8F">
        <w:rPr>
          <w:i/>
          <w:iCs/>
          <w:color w:val="000000"/>
          <w:sz w:val="28"/>
          <w:szCs w:val="28"/>
        </w:rPr>
        <w:t xml:space="preserve"> и 202</w:t>
      </w:r>
      <w:r>
        <w:rPr>
          <w:i/>
          <w:iCs/>
          <w:color w:val="000000"/>
          <w:sz w:val="28"/>
          <w:szCs w:val="28"/>
        </w:rPr>
        <w:t>1</w:t>
      </w:r>
      <w:r w:rsidRPr="00C74F8F">
        <w:rPr>
          <w:i/>
          <w:iCs/>
          <w:color w:val="000000"/>
          <w:sz w:val="28"/>
          <w:szCs w:val="28"/>
        </w:rPr>
        <w:t xml:space="preserve"> годов»</w:t>
      </w:r>
      <w:r>
        <w:rPr>
          <w:i/>
          <w:iCs/>
          <w:color w:val="000000"/>
          <w:sz w:val="28"/>
          <w:szCs w:val="28"/>
        </w:rPr>
        <w:t xml:space="preserve"> </w:t>
      </w:r>
      <w:r w:rsidRPr="00C74F8F">
        <w:rPr>
          <w:i/>
          <w:iCs/>
          <w:color w:val="000000"/>
          <w:sz w:val="28"/>
          <w:szCs w:val="28"/>
        </w:rPr>
        <w:t>в установленные сроки привести в соответствие объемы финансирования, указанные в паспорте муниципальной программы,</w:t>
      </w:r>
      <w:r>
        <w:rPr>
          <w:i/>
          <w:iCs/>
          <w:color w:val="000000"/>
          <w:sz w:val="28"/>
          <w:szCs w:val="28"/>
        </w:rPr>
        <w:t xml:space="preserve"> </w:t>
      </w:r>
      <w:r w:rsidRPr="00C74F8F">
        <w:rPr>
          <w:i/>
          <w:iCs/>
          <w:color w:val="000000"/>
          <w:sz w:val="28"/>
          <w:szCs w:val="28"/>
        </w:rPr>
        <w:t>пересмотреть мероприятия и провести коррект</w:t>
      </w:r>
      <w:r w:rsidRPr="00C74F8F">
        <w:rPr>
          <w:i/>
          <w:iCs/>
          <w:color w:val="000000"/>
          <w:sz w:val="28"/>
          <w:szCs w:val="28"/>
        </w:rPr>
        <w:t>и</w:t>
      </w:r>
      <w:r w:rsidRPr="00C74F8F">
        <w:rPr>
          <w:i/>
          <w:iCs/>
          <w:color w:val="000000"/>
          <w:sz w:val="28"/>
          <w:szCs w:val="28"/>
        </w:rPr>
        <w:t>ровку целевых индикаторов и показателей муниципальной программы.</w:t>
      </w:r>
    </w:p>
    <w:p w:rsidR="00A32AA3" w:rsidRDefault="00A32AA3" w:rsidP="00C25453">
      <w:pPr>
        <w:pStyle w:val="1"/>
        <w:spacing w:before="120" w:after="120" w:line="276" w:lineRule="auto"/>
        <w:ind w:left="0" w:firstLine="709"/>
        <w:jc w:val="both"/>
      </w:pPr>
      <w:bookmarkStart w:id="438" w:name="_Toc469621801"/>
      <w:r w:rsidRPr="002D63FA">
        <w:t>6.6. МП «Развитие и поддержка малого и среднего предпринимател</w:t>
      </w:r>
      <w:r w:rsidRPr="002D63FA">
        <w:t>ь</w:t>
      </w:r>
      <w:r w:rsidRPr="002D63FA">
        <w:t>ства в Павловском муниципальном районе»</w:t>
      </w:r>
      <w:bookmarkEnd w:id="438"/>
    </w:p>
    <w:p w:rsidR="00A32AA3" w:rsidRPr="00BE3182" w:rsidRDefault="00A32AA3" w:rsidP="00312370">
      <w:pPr>
        <w:pStyle w:val="1d"/>
        <w:widowControl/>
        <w:shd w:val="clear" w:color="auto" w:fill="FFFFFF"/>
        <w:spacing w:line="264" w:lineRule="auto"/>
        <w:ind w:left="0" w:firstLine="709"/>
        <w:rPr>
          <w:b/>
          <w:bCs/>
          <w:i/>
          <w:iCs/>
          <w:sz w:val="28"/>
          <w:szCs w:val="28"/>
        </w:rPr>
      </w:pPr>
      <w:r w:rsidRPr="00312370">
        <w:rPr>
          <w:b/>
          <w:bCs/>
          <w:i/>
          <w:iCs/>
          <w:sz w:val="28"/>
          <w:szCs w:val="28"/>
        </w:rPr>
        <w:t>Ответственный исполнитель:</w:t>
      </w:r>
      <w:r w:rsidR="00BE3182">
        <w:rPr>
          <w:b/>
          <w:bCs/>
          <w:i/>
          <w:iCs/>
          <w:sz w:val="28"/>
          <w:szCs w:val="28"/>
        </w:rPr>
        <w:t xml:space="preserve"> </w:t>
      </w:r>
      <w:r w:rsidR="00BE3182" w:rsidRPr="00BE3182">
        <w:rPr>
          <w:rFonts w:cs="Arial"/>
          <w:sz w:val="28"/>
          <w:szCs w:val="28"/>
        </w:rPr>
        <w:t>Отдел социально-экономического разв</w:t>
      </w:r>
      <w:r w:rsidR="00BE3182" w:rsidRPr="00BE3182">
        <w:rPr>
          <w:rFonts w:cs="Arial"/>
          <w:sz w:val="28"/>
          <w:szCs w:val="28"/>
        </w:rPr>
        <w:t>и</w:t>
      </w:r>
      <w:r w:rsidR="00BE3182" w:rsidRPr="00BE3182">
        <w:rPr>
          <w:rFonts w:cs="Arial"/>
          <w:sz w:val="28"/>
          <w:szCs w:val="28"/>
        </w:rPr>
        <w:t>тия, муниципального контроля и поддержки предпринимательства администрации Павловского муниципального района</w:t>
      </w:r>
    </w:p>
    <w:p w:rsidR="00A32AA3" w:rsidRPr="00312370" w:rsidRDefault="00A32AA3" w:rsidP="00312370">
      <w:pPr>
        <w:pStyle w:val="1d"/>
        <w:widowControl/>
        <w:shd w:val="clear" w:color="auto" w:fill="FFFFFF"/>
        <w:spacing w:line="264" w:lineRule="auto"/>
        <w:ind w:left="0" w:firstLine="709"/>
        <w:rPr>
          <w:b/>
          <w:bCs/>
          <w:i/>
          <w:iCs/>
          <w:sz w:val="28"/>
          <w:szCs w:val="28"/>
        </w:rPr>
      </w:pPr>
      <w:r w:rsidRPr="00312370">
        <w:rPr>
          <w:b/>
          <w:bCs/>
          <w:i/>
          <w:iCs/>
          <w:sz w:val="28"/>
          <w:szCs w:val="28"/>
        </w:rPr>
        <w:t>Срок реализации:</w:t>
      </w:r>
      <w:r w:rsidR="00BE3182">
        <w:rPr>
          <w:b/>
          <w:bCs/>
          <w:i/>
          <w:iCs/>
          <w:sz w:val="28"/>
          <w:szCs w:val="28"/>
        </w:rPr>
        <w:t xml:space="preserve"> </w:t>
      </w:r>
      <w:r w:rsidR="00BE3182" w:rsidRPr="00BE3182">
        <w:rPr>
          <w:bCs/>
          <w:iCs/>
          <w:sz w:val="28"/>
          <w:szCs w:val="28"/>
        </w:rPr>
        <w:t>2014-2021 годы</w:t>
      </w:r>
    </w:p>
    <w:p w:rsidR="00A32AA3" w:rsidRDefault="00A32AA3" w:rsidP="00C25453">
      <w:pPr>
        <w:spacing w:line="276" w:lineRule="auto"/>
        <w:ind w:firstLine="709"/>
        <w:jc w:val="both"/>
        <w:rPr>
          <w:sz w:val="28"/>
          <w:szCs w:val="28"/>
        </w:rPr>
      </w:pPr>
      <w:r>
        <w:rPr>
          <w:sz w:val="28"/>
          <w:szCs w:val="28"/>
        </w:rPr>
        <w:t>Реализация программных мероприятий направлена на создание благоприя</w:t>
      </w:r>
      <w:r>
        <w:rPr>
          <w:sz w:val="28"/>
          <w:szCs w:val="28"/>
        </w:rPr>
        <w:t>т</w:t>
      </w:r>
      <w:r>
        <w:rPr>
          <w:sz w:val="28"/>
          <w:szCs w:val="28"/>
        </w:rPr>
        <w:t>ных условий для устойчивого развития малого и среднего предпринимательства и повышение его влияния на социально-экономическое развитие Павловского м</w:t>
      </w:r>
      <w:r>
        <w:rPr>
          <w:sz w:val="28"/>
          <w:szCs w:val="28"/>
        </w:rPr>
        <w:t>у</w:t>
      </w:r>
      <w:r>
        <w:rPr>
          <w:sz w:val="28"/>
          <w:szCs w:val="28"/>
        </w:rPr>
        <w:t>ниципального района.</w:t>
      </w:r>
    </w:p>
    <w:p w:rsidR="00A32AA3" w:rsidRDefault="00A32AA3" w:rsidP="00C25453">
      <w:pPr>
        <w:spacing w:after="120" w:line="276" w:lineRule="auto"/>
        <w:ind w:firstLine="709"/>
        <w:jc w:val="both"/>
        <w:rPr>
          <w:sz w:val="28"/>
          <w:szCs w:val="28"/>
        </w:rPr>
      </w:pPr>
      <w:r>
        <w:rPr>
          <w:sz w:val="28"/>
          <w:szCs w:val="28"/>
        </w:rPr>
        <w:t>Характеристика объемов финансирования в представленном проекте реш</w:t>
      </w:r>
      <w:r>
        <w:rPr>
          <w:sz w:val="28"/>
          <w:szCs w:val="28"/>
        </w:rPr>
        <w:t>е</w:t>
      </w:r>
      <w:r>
        <w:rPr>
          <w:sz w:val="28"/>
          <w:szCs w:val="28"/>
        </w:rPr>
        <w:t>ния и в паспорте муниципальной программы приведена  в таблице:</w:t>
      </w:r>
    </w:p>
    <w:p w:rsidR="00A32AA3" w:rsidRDefault="00A32AA3" w:rsidP="00AC500C">
      <w:pPr>
        <w:numPr>
          <w:ilvl w:val="0"/>
          <w:numId w:val="1"/>
        </w:numPr>
        <w:shd w:val="clear" w:color="auto" w:fill="FFFFFF"/>
        <w:jc w:val="right"/>
        <w:rPr>
          <w:sz w:val="24"/>
          <w:szCs w:val="24"/>
        </w:rPr>
      </w:pPr>
      <w:r w:rsidRPr="004B40F6">
        <w:rPr>
          <w:sz w:val="24"/>
          <w:szCs w:val="24"/>
        </w:rPr>
        <w:t>(тыс. рублей)</w:t>
      </w:r>
    </w:p>
    <w:tbl>
      <w:tblPr>
        <w:tblW w:w="10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073"/>
        <w:gridCol w:w="1134"/>
        <w:gridCol w:w="945"/>
        <w:gridCol w:w="1039"/>
        <w:gridCol w:w="945"/>
        <w:gridCol w:w="1040"/>
        <w:gridCol w:w="992"/>
      </w:tblGrid>
      <w:tr w:rsidR="00A32AA3" w:rsidRPr="0094789B">
        <w:trPr>
          <w:trHeight w:val="340"/>
          <w:tblHeader/>
        </w:trPr>
        <w:tc>
          <w:tcPr>
            <w:tcW w:w="2835" w:type="dxa"/>
            <w:tcBorders>
              <w:bottom w:val="nil"/>
            </w:tcBorders>
            <w:shd w:val="clear" w:color="auto" w:fill="B8CCE4"/>
            <w:vAlign w:val="center"/>
          </w:tcPr>
          <w:p w:rsidR="00A32AA3" w:rsidRPr="0094789B" w:rsidRDefault="00A32AA3" w:rsidP="00536057">
            <w:pPr>
              <w:jc w:val="center"/>
              <w:rPr>
                <w:b/>
                <w:bCs/>
                <w:sz w:val="24"/>
                <w:szCs w:val="24"/>
              </w:rPr>
            </w:pPr>
            <w:r>
              <w:rPr>
                <w:b/>
                <w:bCs/>
                <w:sz w:val="24"/>
                <w:szCs w:val="24"/>
              </w:rPr>
              <w:t xml:space="preserve">Наименование  </w:t>
            </w:r>
            <w:r w:rsidRPr="0094789B">
              <w:rPr>
                <w:b/>
                <w:bCs/>
                <w:sz w:val="24"/>
                <w:szCs w:val="24"/>
              </w:rPr>
              <w:t>МП</w:t>
            </w:r>
          </w:p>
        </w:tc>
        <w:tc>
          <w:tcPr>
            <w:tcW w:w="1073" w:type="dxa"/>
            <w:vMerge w:val="restart"/>
            <w:shd w:val="clear" w:color="auto" w:fill="B8CCE4"/>
            <w:vAlign w:val="center"/>
          </w:tcPr>
          <w:p w:rsidR="00A32AA3" w:rsidRDefault="00A32AA3" w:rsidP="00536057">
            <w:pPr>
              <w:rPr>
                <w:b/>
                <w:bCs/>
                <w:sz w:val="24"/>
                <w:szCs w:val="24"/>
              </w:rPr>
            </w:pPr>
            <w:r>
              <w:rPr>
                <w:b/>
                <w:bCs/>
                <w:sz w:val="24"/>
                <w:szCs w:val="24"/>
              </w:rPr>
              <w:t>2018г.</w:t>
            </w:r>
          </w:p>
          <w:p w:rsidR="00A32AA3" w:rsidRPr="0094789B" w:rsidRDefault="00A32AA3" w:rsidP="00536057">
            <w:pPr>
              <w:rPr>
                <w:b/>
                <w:bCs/>
                <w:sz w:val="24"/>
                <w:szCs w:val="24"/>
              </w:rPr>
            </w:pPr>
            <w:r w:rsidRPr="0094789B">
              <w:rPr>
                <w:b/>
                <w:bCs/>
              </w:rPr>
              <w:t>уточне</w:t>
            </w:r>
            <w:r w:rsidRPr="0094789B">
              <w:rPr>
                <w:b/>
                <w:bCs/>
              </w:rPr>
              <w:t>н</w:t>
            </w:r>
            <w:r w:rsidRPr="0094789B">
              <w:rPr>
                <w:b/>
                <w:bCs/>
              </w:rPr>
              <w:t>ный</w:t>
            </w:r>
          </w:p>
        </w:tc>
        <w:tc>
          <w:tcPr>
            <w:tcW w:w="2079" w:type="dxa"/>
            <w:gridSpan w:val="2"/>
            <w:shd w:val="clear" w:color="auto" w:fill="B8CCE4"/>
            <w:vAlign w:val="center"/>
          </w:tcPr>
          <w:p w:rsidR="00A32AA3" w:rsidRPr="0094789B" w:rsidRDefault="00A32AA3" w:rsidP="00536057">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1984" w:type="dxa"/>
            <w:gridSpan w:val="2"/>
            <w:shd w:val="clear" w:color="auto" w:fill="B8CCE4"/>
            <w:vAlign w:val="center"/>
          </w:tcPr>
          <w:p w:rsidR="00A32AA3" w:rsidRPr="0094789B" w:rsidRDefault="00A32AA3" w:rsidP="00536057">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2032" w:type="dxa"/>
            <w:gridSpan w:val="2"/>
            <w:shd w:val="clear" w:color="auto" w:fill="B8CCE4"/>
            <w:vAlign w:val="center"/>
          </w:tcPr>
          <w:p w:rsidR="00A32AA3" w:rsidRPr="0094789B" w:rsidRDefault="00A32AA3" w:rsidP="00536057">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trPr>
          <w:trHeight w:val="120"/>
          <w:tblHeader/>
        </w:trPr>
        <w:tc>
          <w:tcPr>
            <w:tcW w:w="2835" w:type="dxa"/>
            <w:tcBorders>
              <w:top w:val="nil"/>
            </w:tcBorders>
            <w:shd w:val="clear" w:color="auto" w:fill="B8CCE4"/>
            <w:vAlign w:val="center"/>
          </w:tcPr>
          <w:p w:rsidR="00A32AA3" w:rsidRPr="0094789B" w:rsidRDefault="00A32AA3" w:rsidP="00536057">
            <w:pPr>
              <w:rPr>
                <w:b/>
                <w:bCs/>
                <w:sz w:val="24"/>
                <w:szCs w:val="24"/>
              </w:rPr>
            </w:pPr>
          </w:p>
        </w:tc>
        <w:tc>
          <w:tcPr>
            <w:tcW w:w="1073" w:type="dxa"/>
            <w:vMerge/>
            <w:shd w:val="clear" w:color="auto" w:fill="B8CCE4"/>
            <w:vAlign w:val="center"/>
          </w:tcPr>
          <w:p w:rsidR="00A32AA3" w:rsidRPr="0094789B" w:rsidRDefault="00A32AA3" w:rsidP="00536057">
            <w:pPr>
              <w:rPr>
                <w:b/>
                <w:bCs/>
                <w:sz w:val="24"/>
                <w:szCs w:val="24"/>
              </w:rPr>
            </w:pPr>
          </w:p>
        </w:tc>
        <w:tc>
          <w:tcPr>
            <w:tcW w:w="1134" w:type="dxa"/>
            <w:shd w:val="clear" w:color="auto" w:fill="B8CCE4"/>
            <w:vAlign w:val="center"/>
          </w:tcPr>
          <w:p w:rsidR="00A32AA3" w:rsidRPr="0094789B" w:rsidRDefault="00A32AA3" w:rsidP="00536057">
            <w:pPr>
              <w:jc w:val="center"/>
              <w:rPr>
                <w:b/>
                <w:bCs/>
              </w:rPr>
            </w:pPr>
            <w:r w:rsidRPr="0094789B">
              <w:rPr>
                <w:b/>
                <w:bCs/>
              </w:rPr>
              <w:t>проект</w:t>
            </w:r>
          </w:p>
        </w:tc>
        <w:tc>
          <w:tcPr>
            <w:tcW w:w="945" w:type="dxa"/>
            <w:shd w:val="clear" w:color="auto" w:fill="B8CCE4"/>
            <w:vAlign w:val="center"/>
          </w:tcPr>
          <w:p w:rsidR="00A32AA3" w:rsidRPr="0094789B" w:rsidRDefault="00A32AA3" w:rsidP="00536057">
            <w:pPr>
              <w:jc w:val="center"/>
              <w:rPr>
                <w:b/>
                <w:bCs/>
              </w:rPr>
            </w:pPr>
            <w:r w:rsidRPr="0094789B">
              <w:rPr>
                <w:b/>
                <w:bCs/>
              </w:rPr>
              <w:t xml:space="preserve">паспорт </w:t>
            </w:r>
          </w:p>
        </w:tc>
        <w:tc>
          <w:tcPr>
            <w:tcW w:w="1039" w:type="dxa"/>
            <w:shd w:val="clear" w:color="auto" w:fill="B8CCE4"/>
            <w:vAlign w:val="center"/>
          </w:tcPr>
          <w:p w:rsidR="00A32AA3" w:rsidRPr="0094789B" w:rsidRDefault="00A32AA3" w:rsidP="00536057">
            <w:pPr>
              <w:jc w:val="center"/>
              <w:rPr>
                <w:b/>
                <w:bCs/>
              </w:rPr>
            </w:pPr>
            <w:r w:rsidRPr="0094789B">
              <w:rPr>
                <w:b/>
                <w:bCs/>
              </w:rPr>
              <w:t>проект</w:t>
            </w:r>
          </w:p>
        </w:tc>
        <w:tc>
          <w:tcPr>
            <w:tcW w:w="945" w:type="dxa"/>
            <w:shd w:val="clear" w:color="auto" w:fill="B8CCE4"/>
            <w:vAlign w:val="center"/>
          </w:tcPr>
          <w:p w:rsidR="00A32AA3" w:rsidRPr="0094789B" w:rsidRDefault="00A32AA3" w:rsidP="00536057">
            <w:pPr>
              <w:jc w:val="center"/>
              <w:rPr>
                <w:b/>
                <w:bCs/>
              </w:rPr>
            </w:pPr>
            <w:r w:rsidRPr="0094789B">
              <w:rPr>
                <w:b/>
                <w:bCs/>
              </w:rPr>
              <w:t>паспорт</w:t>
            </w:r>
          </w:p>
        </w:tc>
        <w:tc>
          <w:tcPr>
            <w:tcW w:w="1040" w:type="dxa"/>
            <w:shd w:val="clear" w:color="auto" w:fill="B8CCE4"/>
            <w:vAlign w:val="center"/>
          </w:tcPr>
          <w:p w:rsidR="00A32AA3" w:rsidRPr="0094789B" w:rsidRDefault="00A32AA3" w:rsidP="00536057">
            <w:pPr>
              <w:jc w:val="center"/>
              <w:rPr>
                <w:b/>
                <w:bCs/>
              </w:rPr>
            </w:pPr>
            <w:r w:rsidRPr="0094789B">
              <w:rPr>
                <w:b/>
                <w:bCs/>
              </w:rPr>
              <w:t>проект</w:t>
            </w:r>
          </w:p>
        </w:tc>
        <w:tc>
          <w:tcPr>
            <w:tcW w:w="992" w:type="dxa"/>
            <w:shd w:val="clear" w:color="auto" w:fill="B8CCE4"/>
            <w:vAlign w:val="center"/>
          </w:tcPr>
          <w:p w:rsidR="00A32AA3" w:rsidRPr="0094789B" w:rsidRDefault="00A32AA3" w:rsidP="00536057">
            <w:pPr>
              <w:jc w:val="center"/>
              <w:rPr>
                <w:b/>
                <w:bCs/>
              </w:rPr>
            </w:pPr>
            <w:r w:rsidRPr="0094789B">
              <w:rPr>
                <w:b/>
                <w:bCs/>
              </w:rPr>
              <w:t>паспорт</w:t>
            </w:r>
          </w:p>
        </w:tc>
      </w:tr>
      <w:tr w:rsidR="00A32AA3">
        <w:trPr>
          <w:trHeight w:val="155"/>
        </w:trPr>
        <w:tc>
          <w:tcPr>
            <w:tcW w:w="2835" w:type="dxa"/>
          </w:tcPr>
          <w:p w:rsidR="00A32AA3" w:rsidRPr="002F1557" w:rsidRDefault="00A32AA3" w:rsidP="00536057">
            <w:pPr>
              <w:ind w:left="-108"/>
            </w:pPr>
            <w:r w:rsidRPr="002F1557">
              <w:t>Развитие и поддержка малого и среднего предпринимательства в Павловском муниципальном районе</w:t>
            </w:r>
          </w:p>
        </w:tc>
        <w:tc>
          <w:tcPr>
            <w:tcW w:w="1073" w:type="dxa"/>
            <w:vAlign w:val="center"/>
          </w:tcPr>
          <w:p w:rsidR="00A32AA3" w:rsidRDefault="00A32AA3" w:rsidP="002F1557">
            <w:pPr>
              <w:jc w:val="center"/>
              <w:rPr>
                <w:color w:val="000000"/>
              </w:rPr>
            </w:pPr>
            <w:r>
              <w:rPr>
                <w:color w:val="000000"/>
              </w:rPr>
              <w:t>8 058,0</w:t>
            </w:r>
          </w:p>
        </w:tc>
        <w:tc>
          <w:tcPr>
            <w:tcW w:w="1134" w:type="dxa"/>
            <w:vAlign w:val="center"/>
          </w:tcPr>
          <w:p w:rsidR="00A32AA3" w:rsidRDefault="00A32AA3" w:rsidP="002F1557">
            <w:pPr>
              <w:jc w:val="center"/>
              <w:rPr>
                <w:color w:val="000000"/>
              </w:rPr>
            </w:pPr>
            <w:r>
              <w:rPr>
                <w:color w:val="000000"/>
              </w:rPr>
              <w:t>6 744,2</w:t>
            </w:r>
          </w:p>
        </w:tc>
        <w:tc>
          <w:tcPr>
            <w:tcW w:w="945" w:type="dxa"/>
            <w:vAlign w:val="center"/>
          </w:tcPr>
          <w:p w:rsidR="00A32AA3" w:rsidRDefault="00A32AA3" w:rsidP="002F1557">
            <w:pPr>
              <w:jc w:val="center"/>
              <w:rPr>
                <w:color w:val="000000"/>
              </w:rPr>
            </w:pPr>
            <w:r>
              <w:rPr>
                <w:color w:val="000000"/>
              </w:rPr>
              <w:t>100,0</w:t>
            </w:r>
          </w:p>
        </w:tc>
        <w:tc>
          <w:tcPr>
            <w:tcW w:w="1039" w:type="dxa"/>
            <w:vAlign w:val="center"/>
          </w:tcPr>
          <w:p w:rsidR="00A32AA3" w:rsidRDefault="00A32AA3" w:rsidP="002F1557">
            <w:pPr>
              <w:jc w:val="center"/>
              <w:rPr>
                <w:color w:val="000000"/>
              </w:rPr>
            </w:pPr>
            <w:r>
              <w:rPr>
                <w:color w:val="000000"/>
              </w:rPr>
              <w:t>6 119,5</w:t>
            </w:r>
          </w:p>
        </w:tc>
        <w:tc>
          <w:tcPr>
            <w:tcW w:w="945" w:type="dxa"/>
            <w:vAlign w:val="center"/>
          </w:tcPr>
          <w:p w:rsidR="00A32AA3" w:rsidRDefault="00A32AA3" w:rsidP="002F1557">
            <w:pPr>
              <w:jc w:val="center"/>
              <w:rPr>
                <w:color w:val="000000"/>
              </w:rPr>
            </w:pPr>
            <w:r>
              <w:rPr>
                <w:color w:val="000000"/>
              </w:rPr>
              <w:t>100,0</w:t>
            </w:r>
          </w:p>
        </w:tc>
        <w:tc>
          <w:tcPr>
            <w:tcW w:w="1040" w:type="dxa"/>
            <w:vAlign w:val="center"/>
          </w:tcPr>
          <w:p w:rsidR="00A32AA3" w:rsidRDefault="00A32AA3" w:rsidP="002F1557">
            <w:pPr>
              <w:jc w:val="center"/>
              <w:rPr>
                <w:color w:val="000000"/>
              </w:rPr>
            </w:pPr>
            <w:r>
              <w:rPr>
                <w:color w:val="000000"/>
              </w:rPr>
              <w:t>6 301,1</w:t>
            </w:r>
          </w:p>
        </w:tc>
        <w:tc>
          <w:tcPr>
            <w:tcW w:w="992" w:type="dxa"/>
            <w:vAlign w:val="center"/>
          </w:tcPr>
          <w:p w:rsidR="00A32AA3" w:rsidRDefault="00A32AA3" w:rsidP="00D540ED">
            <w:pPr>
              <w:jc w:val="center"/>
              <w:rPr>
                <w:color w:val="000000"/>
              </w:rPr>
            </w:pPr>
            <w:r>
              <w:rPr>
                <w:color w:val="000000"/>
              </w:rPr>
              <w:t>100,0</w:t>
            </w:r>
          </w:p>
        </w:tc>
      </w:tr>
      <w:tr w:rsidR="00A32AA3">
        <w:trPr>
          <w:trHeight w:val="155"/>
        </w:trPr>
        <w:tc>
          <w:tcPr>
            <w:tcW w:w="2835" w:type="dxa"/>
          </w:tcPr>
          <w:p w:rsidR="00A32AA3" w:rsidRPr="00C94F2B" w:rsidRDefault="00A32AA3" w:rsidP="00536057">
            <w:pPr>
              <w:ind w:left="-108"/>
              <w:rPr>
                <w:i/>
                <w:iCs/>
              </w:rPr>
            </w:pPr>
            <w:r w:rsidRPr="00C94F2B">
              <w:rPr>
                <w:i/>
                <w:iCs/>
              </w:rPr>
              <w:t>- к паспорту(%)</w:t>
            </w:r>
          </w:p>
        </w:tc>
        <w:tc>
          <w:tcPr>
            <w:tcW w:w="1073" w:type="dxa"/>
            <w:vAlign w:val="center"/>
          </w:tcPr>
          <w:p w:rsidR="00A32AA3" w:rsidRDefault="00A32AA3" w:rsidP="002F1557">
            <w:pPr>
              <w:jc w:val="center"/>
              <w:rPr>
                <w:i/>
                <w:iCs/>
                <w:color w:val="000000"/>
              </w:rPr>
            </w:pPr>
          </w:p>
        </w:tc>
        <w:tc>
          <w:tcPr>
            <w:tcW w:w="1134" w:type="dxa"/>
            <w:vAlign w:val="center"/>
          </w:tcPr>
          <w:p w:rsidR="00A32AA3" w:rsidRDefault="00A32AA3" w:rsidP="002F1557">
            <w:pPr>
              <w:jc w:val="center"/>
              <w:rPr>
                <w:i/>
                <w:iCs/>
                <w:color w:val="000000"/>
              </w:rPr>
            </w:pPr>
            <w:r>
              <w:rPr>
                <w:i/>
                <w:iCs/>
                <w:color w:val="000000"/>
              </w:rPr>
              <w:t>увелич</w:t>
            </w:r>
            <w:r>
              <w:rPr>
                <w:i/>
                <w:iCs/>
                <w:color w:val="000000"/>
              </w:rPr>
              <w:t>е</w:t>
            </w:r>
            <w:r>
              <w:rPr>
                <w:i/>
                <w:iCs/>
                <w:color w:val="000000"/>
              </w:rPr>
              <w:t>ние в 67,4раза</w:t>
            </w:r>
          </w:p>
        </w:tc>
        <w:tc>
          <w:tcPr>
            <w:tcW w:w="945" w:type="dxa"/>
            <w:vAlign w:val="center"/>
          </w:tcPr>
          <w:p w:rsidR="00A32AA3" w:rsidRDefault="00A32AA3" w:rsidP="002F1557">
            <w:pPr>
              <w:jc w:val="center"/>
              <w:rPr>
                <w:i/>
                <w:iCs/>
                <w:color w:val="000000"/>
              </w:rPr>
            </w:pPr>
            <w:r>
              <w:rPr>
                <w:i/>
                <w:iCs/>
                <w:color w:val="000000"/>
              </w:rPr>
              <w:t>-</w:t>
            </w:r>
          </w:p>
        </w:tc>
        <w:tc>
          <w:tcPr>
            <w:tcW w:w="1039" w:type="dxa"/>
            <w:vAlign w:val="center"/>
          </w:tcPr>
          <w:p w:rsidR="00A32AA3" w:rsidRDefault="00A32AA3" w:rsidP="002F1557">
            <w:pPr>
              <w:jc w:val="center"/>
              <w:rPr>
                <w:i/>
                <w:iCs/>
                <w:color w:val="000000"/>
              </w:rPr>
            </w:pPr>
            <w:r>
              <w:rPr>
                <w:i/>
                <w:iCs/>
                <w:color w:val="000000"/>
              </w:rPr>
              <w:t>увелич</w:t>
            </w:r>
            <w:r>
              <w:rPr>
                <w:i/>
                <w:iCs/>
                <w:color w:val="000000"/>
              </w:rPr>
              <w:t>е</w:t>
            </w:r>
            <w:r>
              <w:rPr>
                <w:i/>
                <w:iCs/>
                <w:color w:val="000000"/>
              </w:rPr>
              <w:t>ние в 61,2 раза</w:t>
            </w:r>
          </w:p>
        </w:tc>
        <w:tc>
          <w:tcPr>
            <w:tcW w:w="945" w:type="dxa"/>
            <w:vAlign w:val="center"/>
          </w:tcPr>
          <w:p w:rsidR="00A32AA3" w:rsidRDefault="00A32AA3" w:rsidP="002F1557">
            <w:pPr>
              <w:jc w:val="center"/>
              <w:rPr>
                <w:i/>
                <w:iCs/>
                <w:color w:val="000000"/>
              </w:rPr>
            </w:pPr>
            <w:r>
              <w:rPr>
                <w:i/>
                <w:iCs/>
                <w:color w:val="000000"/>
              </w:rPr>
              <w:t>-</w:t>
            </w:r>
          </w:p>
        </w:tc>
        <w:tc>
          <w:tcPr>
            <w:tcW w:w="1040" w:type="dxa"/>
            <w:vAlign w:val="center"/>
          </w:tcPr>
          <w:p w:rsidR="00A32AA3" w:rsidRDefault="00A32AA3" w:rsidP="002F1557">
            <w:pPr>
              <w:jc w:val="center"/>
              <w:rPr>
                <w:i/>
                <w:iCs/>
                <w:color w:val="000000"/>
              </w:rPr>
            </w:pPr>
            <w:r>
              <w:rPr>
                <w:i/>
                <w:iCs/>
                <w:color w:val="000000"/>
              </w:rPr>
              <w:t>увелич</w:t>
            </w:r>
            <w:r>
              <w:rPr>
                <w:i/>
                <w:iCs/>
                <w:color w:val="000000"/>
              </w:rPr>
              <w:t>е</w:t>
            </w:r>
            <w:r>
              <w:rPr>
                <w:i/>
                <w:iCs/>
                <w:color w:val="000000"/>
              </w:rPr>
              <w:t>ние в 58,3 раза</w:t>
            </w:r>
          </w:p>
        </w:tc>
        <w:tc>
          <w:tcPr>
            <w:tcW w:w="992" w:type="dxa"/>
            <w:vAlign w:val="center"/>
          </w:tcPr>
          <w:p w:rsidR="00A32AA3" w:rsidRDefault="00A32AA3" w:rsidP="002F1557">
            <w:pPr>
              <w:jc w:val="center"/>
              <w:rPr>
                <w:i/>
                <w:iCs/>
                <w:color w:val="000000"/>
              </w:rPr>
            </w:pPr>
            <w:r>
              <w:rPr>
                <w:i/>
                <w:iCs/>
                <w:color w:val="000000"/>
              </w:rPr>
              <w:t>-</w:t>
            </w:r>
          </w:p>
        </w:tc>
      </w:tr>
      <w:tr w:rsidR="00A32AA3">
        <w:trPr>
          <w:trHeight w:val="155"/>
        </w:trPr>
        <w:tc>
          <w:tcPr>
            <w:tcW w:w="2835" w:type="dxa"/>
          </w:tcPr>
          <w:p w:rsidR="00A32AA3" w:rsidRPr="00C94F2B" w:rsidRDefault="00A32AA3" w:rsidP="00536057">
            <w:pPr>
              <w:ind w:left="-108"/>
              <w:rPr>
                <w:i/>
                <w:iCs/>
              </w:rPr>
            </w:pPr>
            <w:r w:rsidRPr="00C94F2B">
              <w:rPr>
                <w:i/>
                <w:iCs/>
              </w:rPr>
              <w:t>- к предыдущему году(%)</w:t>
            </w:r>
          </w:p>
        </w:tc>
        <w:tc>
          <w:tcPr>
            <w:tcW w:w="1073" w:type="dxa"/>
            <w:vAlign w:val="center"/>
          </w:tcPr>
          <w:p w:rsidR="00A32AA3" w:rsidRDefault="00A32AA3" w:rsidP="002F1557">
            <w:pPr>
              <w:jc w:val="center"/>
              <w:rPr>
                <w:i/>
                <w:iCs/>
                <w:color w:val="000000"/>
              </w:rPr>
            </w:pPr>
          </w:p>
        </w:tc>
        <w:tc>
          <w:tcPr>
            <w:tcW w:w="1134" w:type="dxa"/>
            <w:vAlign w:val="center"/>
          </w:tcPr>
          <w:p w:rsidR="00A32AA3" w:rsidRDefault="00A32AA3" w:rsidP="002F1557">
            <w:pPr>
              <w:jc w:val="center"/>
              <w:rPr>
                <w:i/>
                <w:iCs/>
                <w:color w:val="000000"/>
              </w:rPr>
            </w:pPr>
            <w:r>
              <w:rPr>
                <w:i/>
                <w:iCs/>
                <w:color w:val="000000"/>
              </w:rPr>
              <w:t>83,7</w:t>
            </w:r>
          </w:p>
        </w:tc>
        <w:tc>
          <w:tcPr>
            <w:tcW w:w="945" w:type="dxa"/>
            <w:vAlign w:val="center"/>
          </w:tcPr>
          <w:p w:rsidR="00A32AA3" w:rsidRDefault="00A32AA3" w:rsidP="002F1557">
            <w:pPr>
              <w:jc w:val="center"/>
              <w:rPr>
                <w:i/>
                <w:iCs/>
                <w:color w:val="000000"/>
              </w:rPr>
            </w:pPr>
            <w:r>
              <w:rPr>
                <w:i/>
                <w:iCs/>
                <w:color w:val="000000"/>
              </w:rPr>
              <w:t>-</w:t>
            </w:r>
          </w:p>
        </w:tc>
        <w:tc>
          <w:tcPr>
            <w:tcW w:w="1039" w:type="dxa"/>
            <w:vAlign w:val="center"/>
          </w:tcPr>
          <w:p w:rsidR="00A32AA3" w:rsidRDefault="00A32AA3" w:rsidP="002F1557">
            <w:pPr>
              <w:jc w:val="center"/>
              <w:rPr>
                <w:i/>
                <w:iCs/>
                <w:color w:val="000000"/>
              </w:rPr>
            </w:pPr>
            <w:r>
              <w:rPr>
                <w:i/>
                <w:iCs/>
                <w:color w:val="000000"/>
              </w:rPr>
              <w:t>90,7</w:t>
            </w:r>
          </w:p>
        </w:tc>
        <w:tc>
          <w:tcPr>
            <w:tcW w:w="945" w:type="dxa"/>
            <w:vAlign w:val="center"/>
          </w:tcPr>
          <w:p w:rsidR="00A32AA3" w:rsidRDefault="00A32AA3" w:rsidP="002F1557">
            <w:pPr>
              <w:jc w:val="center"/>
              <w:rPr>
                <w:i/>
                <w:iCs/>
                <w:color w:val="000000"/>
              </w:rPr>
            </w:pPr>
            <w:r>
              <w:rPr>
                <w:i/>
                <w:iCs/>
                <w:color w:val="000000"/>
              </w:rPr>
              <w:t>-</w:t>
            </w:r>
          </w:p>
        </w:tc>
        <w:tc>
          <w:tcPr>
            <w:tcW w:w="1040" w:type="dxa"/>
            <w:vAlign w:val="center"/>
          </w:tcPr>
          <w:p w:rsidR="00A32AA3" w:rsidRDefault="00A32AA3" w:rsidP="002F1557">
            <w:pPr>
              <w:jc w:val="center"/>
              <w:rPr>
                <w:i/>
                <w:iCs/>
                <w:color w:val="000000"/>
              </w:rPr>
            </w:pPr>
            <w:r>
              <w:rPr>
                <w:i/>
                <w:iCs/>
                <w:color w:val="000000"/>
              </w:rPr>
              <w:t>103,0</w:t>
            </w:r>
          </w:p>
        </w:tc>
        <w:tc>
          <w:tcPr>
            <w:tcW w:w="992" w:type="dxa"/>
            <w:vAlign w:val="center"/>
          </w:tcPr>
          <w:p w:rsidR="00A32AA3" w:rsidRDefault="00A32AA3" w:rsidP="002F1557">
            <w:pPr>
              <w:jc w:val="center"/>
              <w:rPr>
                <w:i/>
                <w:iCs/>
                <w:color w:val="000000"/>
              </w:rPr>
            </w:pPr>
            <w:r>
              <w:rPr>
                <w:i/>
                <w:iCs/>
                <w:color w:val="000000"/>
              </w:rPr>
              <w:t>-</w:t>
            </w:r>
          </w:p>
        </w:tc>
      </w:tr>
    </w:tbl>
    <w:p w:rsidR="00A32AA3" w:rsidRDefault="00A32AA3" w:rsidP="004E31D1">
      <w:pPr>
        <w:pStyle w:val="ConsNormal"/>
        <w:shd w:val="clear" w:color="auto" w:fill="FFFFFF"/>
        <w:spacing w:before="120" w:line="276" w:lineRule="auto"/>
        <w:ind w:firstLine="709"/>
        <w:jc w:val="both"/>
        <w:rPr>
          <w:rFonts w:ascii="Times New Roman" w:hAnsi="Times New Roman" w:cs="Times New Roman"/>
          <w:sz w:val="28"/>
          <w:szCs w:val="28"/>
        </w:rPr>
      </w:pPr>
      <w:r w:rsidRPr="00092835">
        <w:rPr>
          <w:rFonts w:ascii="Times New Roman" w:hAnsi="Times New Roman" w:cs="Times New Roman"/>
          <w:sz w:val="28"/>
          <w:szCs w:val="28"/>
        </w:rPr>
        <w:t xml:space="preserve">В рамках программы предусмотрены бюджетные ассигнования на </w:t>
      </w:r>
      <w:r w:rsidR="00895F58">
        <w:rPr>
          <w:rFonts w:ascii="Times New Roman" w:hAnsi="Times New Roman" w:cs="Times New Roman"/>
          <w:sz w:val="28"/>
          <w:szCs w:val="28"/>
        </w:rPr>
        <w:t>п</w:t>
      </w:r>
      <w:r w:rsidRPr="00092835">
        <w:rPr>
          <w:rFonts w:ascii="Times New Roman" w:hAnsi="Times New Roman" w:cs="Times New Roman"/>
          <w:sz w:val="28"/>
          <w:szCs w:val="28"/>
        </w:rPr>
        <w:t xml:space="preserve">редоставление субсидий субъектам малого и среднего предпринимательства в  сумме </w:t>
      </w:r>
      <w:r>
        <w:rPr>
          <w:rFonts w:ascii="Times New Roman" w:hAnsi="Times New Roman" w:cs="Times New Roman"/>
          <w:sz w:val="28"/>
          <w:szCs w:val="28"/>
        </w:rPr>
        <w:t>6 744,2</w:t>
      </w:r>
      <w:r w:rsidRPr="00092835">
        <w:rPr>
          <w:rFonts w:ascii="Times New Roman" w:hAnsi="Times New Roman" w:cs="Times New Roman"/>
          <w:sz w:val="28"/>
          <w:szCs w:val="28"/>
        </w:rPr>
        <w:t xml:space="preserve"> тыс. рублей, </w:t>
      </w:r>
      <w:r w:rsidRPr="00373617">
        <w:rPr>
          <w:rFonts w:ascii="Times New Roman" w:hAnsi="Times New Roman" w:cs="Times New Roman"/>
          <w:sz w:val="28"/>
          <w:szCs w:val="28"/>
        </w:rPr>
        <w:t xml:space="preserve">что в </w:t>
      </w:r>
      <w:r>
        <w:rPr>
          <w:rFonts w:ascii="Times New Roman" w:hAnsi="Times New Roman" w:cs="Times New Roman"/>
          <w:sz w:val="28"/>
          <w:szCs w:val="28"/>
        </w:rPr>
        <w:t>67,4</w:t>
      </w:r>
      <w:r w:rsidRPr="00373617">
        <w:rPr>
          <w:rFonts w:ascii="Times New Roman" w:hAnsi="Times New Roman" w:cs="Times New Roman"/>
          <w:sz w:val="28"/>
          <w:szCs w:val="28"/>
        </w:rPr>
        <w:t xml:space="preserve"> раз</w:t>
      </w:r>
      <w:r>
        <w:rPr>
          <w:rFonts w:ascii="Times New Roman" w:hAnsi="Times New Roman" w:cs="Times New Roman"/>
          <w:sz w:val="28"/>
          <w:szCs w:val="28"/>
        </w:rPr>
        <w:t>а</w:t>
      </w:r>
      <w:r w:rsidRPr="00373617">
        <w:rPr>
          <w:rFonts w:ascii="Times New Roman" w:hAnsi="Times New Roman" w:cs="Times New Roman"/>
          <w:sz w:val="28"/>
          <w:szCs w:val="28"/>
        </w:rPr>
        <w:t xml:space="preserve"> больше утвержденного</w:t>
      </w:r>
      <w:r>
        <w:rPr>
          <w:rFonts w:ascii="Times New Roman" w:hAnsi="Times New Roman" w:cs="Times New Roman"/>
          <w:sz w:val="28"/>
          <w:szCs w:val="28"/>
        </w:rPr>
        <w:t xml:space="preserve"> </w:t>
      </w:r>
      <w:r w:rsidRPr="00373617">
        <w:rPr>
          <w:rFonts w:ascii="Times New Roman" w:hAnsi="Times New Roman" w:cs="Times New Roman"/>
          <w:sz w:val="28"/>
          <w:szCs w:val="28"/>
        </w:rPr>
        <w:t>программой, ресурсного обеспечения.</w:t>
      </w:r>
    </w:p>
    <w:p w:rsidR="00A32AA3" w:rsidRPr="00AF5391" w:rsidRDefault="00A32AA3">
      <w:pPr>
        <w:shd w:val="clear" w:color="auto" w:fill="FFFFFF"/>
        <w:spacing w:line="264" w:lineRule="auto"/>
        <w:ind w:firstLine="709"/>
        <w:jc w:val="both"/>
        <w:rPr>
          <w:i/>
          <w:iCs/>
          <w:sz w:val="28"/>
          <w:szCs w:val="28"/>
        </w:rPr>
        <w:pPrChange w:id="439" w:author="User" w:date="2018-12-14T08:54:00Z">
          <w:pPr>
            <w:shd w:val="clear" w:color="auto" w:fill="FFFFFF"/>
            <w:spacing w:line="276" w:lineRule="auto"/>
            <w:ind w:firstLine="709"/>
            <w:jc w:val="both"/>
          </w:pPr>
        </w:pPrChange>
      </w:pPr>
      <w:r w:rsidRPr="00C74F8F">
        <w:rPr>
          <w:b/>
          <w:bCs/>
          <w:i/>
          <w:iCs/>
          <w:color w:val="000000"/>
          <w:sz w:val="28"/>
          <w:szCs w:val="28"/>
        </w:rPr>
        <w:t>Рекомендации Контрольно-счетной комиссии</w:t>
      </w:r>
      <w:r w:rsidRPr="00C74F8F">
        <w:rPr>
          <w:i/>
          <w:iCs/>
          <w:color w:val="000000"/>
          <w:sz w:val="28"/>
          <w:szCs w:val="28"/>
        </w:rPr>
        <w:t>: ответственному испо</w:t>
      </w:r>
      <w:r w:rsidRPr="00C74F8F">
        <w:rPr>
          <w:i/>
          <w:iCs/>
          <w:color w:val="000000"/>
          <w:sz w:val="28"/>
          <w:szCs w:val="28"/>
        </w:rPr>
        <w:t>л</w:t>
      </w:r>
      <w:r w:rsidRPr="00C74F8F">
        <w:rPr>
          <w:i/>
          <w:iCs/>
          <w:color w:val="000000"/>
          <w:sz w:val="28"/>
          <w:szCs w:val="28"/>
        </w:rPr>
        <w:t>нителю после утверждения проекта  решения «О бюджете Павловского муниц</w:t>
      </w:r>
      <w:r w:rsidRPr="00C74F8F">
        <w:rPr>
          <w:i/>
          <w:iCs/>
          <w:color w:val="000000"/>
          <w:sz w:val="28"/>
          <w:szCs w:val="28"/>
        </w:rPr>
        <w:t>и</w:t>
      </w:r>
      <w:r w:rsidRPr="00C74F8F">
        <w:rPr>
          <w:i/>
          <w:iCs/>
          <w:color w:val="000000"/>
          <w:sz w:val="28"/>
          <w:szCs w:val="28"/>
        </w:rPr>
        <w:t>пального района на 201</w:t>
      </w:r>
      <w:r>
        <w:rPr>
          <w:i/>
          <w:iCs/>
          <w:color w:val="000000"/>
          <w:sz w:val="28"/>
          <w:szCs w:val="28"/>
        </w:rPr>
        <w:t xml:space="preserve">9 </w:t>
      </w:r>
      <w:r w:rsidRPr="00C74F8F">
        <w:rPr>
          <w:i/>
          <w:iCs/>
          <w:color w:val="000000"/>
          <w:sz w:val="28"/>
          <w:szCs w:val="28"/>
        </w:rPr>
        <w:t>и плановый период 20</w:t>
      </w:r>
      <w:r>
        <w:rPr>
          <w:i/>
          <w:iCs/>
          <w:color w:val="000000"/>
          <w:sz w:val="28"/>
          <w:szCs w:val="28"/>
        </w:rPr>
        <w:t xml:space="preserve">20 </w:t>
      </w:r>
      <w:r w:rsidRPr="00C74F8F">
        <w:rPr>
          <w:i/>
          <w:iCs/>
          <w:color w:val="000000"/>
          <w:sz w:val="28"/>
          <w:szCs w:val="28"/>
        </w:rPr>
        <w:t>и 202</w:t>
      </w:r>
      <w:r>
        <w:rPr>
          <w:i/>
          <w:iCs/>
          <w:color w:val="000000"/>
          <w:sz w:val="28"/>
          <w:szCs w:val="28"/>
        </w:rPr>
        <w:t xml:space="preserve">1 </w:t>
      </w:r>
      <w:r w:rsidRPr="00C74F8F">
        <w:rPr>
          <w:i/>
          <w:iCs/>
          <w:color w:val="000000"/>
          <w:sz w:val="28"/>
          <w:szCs w:val="28"/>
        </w:rPr>
        <w:t>годов» в установленные сроки привести в соответствие объемы финансирования, указанные в паспорте муниципальной программы,</w:t>
      </w:r>
      <w:r>
        <w:rPr>
          <w:i/>
          <w:iCs/>
          <w:color w:val="000000"/>
          <w:sz w:val="28"/>
          <w:szCs w:val="28"/>
        </w:rPr>
        <w:t xml:space="preserve"> </w:t>
      </w:r>
      <w:r w:rsidRPr="00C74F8F">
        <w:rPr>
          <w:i/>
          <w:iCs/>
          <w:color w:val="000000"/>
          <w:sz w:val="28"/>
          <w:szCs w:val="28"/>
        </w:rPr>
        <w:t>пересмотреть мероприятия и провести коррект</w:t>
      </w:r>
      <w:r w:rsidRPr="00C74F8F">
        <w:rPr>
          <w:i/>
          <w:iCs/>
          <w:color w:val="000000"/>
          <w:sz w:val="28"/>
          <w:szCs w:val="28"/>
        </w:rPr>
        <w:t>и</w:t>
      </w:r>
      <w:r w:rsidRPr="00C74F8F">
        <w:rPr>
          <w:i/>
          <w:iCs/>
          <w:color w:val="000000"/>
          <w:sz w:val="28"/>
          <w:szCs w:val="28"/>
        </w:rPr>
        <w:t>ровку целевых индикаторов и показателей муниципальной программы.</w:t>
      </w:r>
    </w:p>
    <w:p w:rsidR="00A32AA3" w:rsidRDefault="00A32AA3" w:rsidP="00C25453">
      <w:pPr>
        <w:pStyle w:val="1"/>
        <w:spacing w:line="276" w:lineRule="auto"/>
        <w:ind w:left="0" w:firstLine="709"/>
        <w:jc w:val="both"/>
      </w:pPr>
      <w:bookmarkStart w:id="440" w:name="_Toc469621802"/>
      <w:r w:rsidRPr="00FE18FE">
        <w:t>6.7. М</w:t>
      </w:r>
      <w:r>
        <w:t>П «Развитие сельского хозяйства</w:t>
      </w:r>
      <w:r w:rsidRPr="00FE18FE">
        <w:t>»</w:t>
      </w:r>
      <w:bookmarkEnd w:id="440"/>
    </w:p>
    <w:p w:rsidR="00A32AA3" w:rsidRPr="00BE3182" w:rsidRDefault="00A32AA3" w:rsidP="00312370">
      <w:pPr>
        <w:pStyle w:val="1d"/>
        <w:widowControl/>
        <w:shd w:val="clear" w:color="auto" w:fill="FFFFFF"/>
        <w:spacing w:line="264" w:lineRule="auto"/>
        <w:ind w:left="0" w:firstLine="709"/>
        <w:rPr>
          <w:b/>
          <w:bCs/>
          <w:i/>
          <w:iCs/>
          <w:sz w:val="28"/>
          <w:szCs w:val="28"/>
        </w:rPr>
      </w:pPr>
      <w:r w:rsidRPr="00312370">
        <w:rPr>
          <w:b/>
          <w:bCs/>
          <w:i/>
          <w:iCs/>
          <w:sz w:val="28"/>
          <w:szCs w:val="28"/>
        </w:rPr>
        <w:lastRenderedPageBreak/>
        <w:t>Ответственный исполнитель:</w:t>
      </w:r>
      <w:r w:rsidR="00BE3182" w:rsidRPr="00BE3182">
        <w:rPr>
          <w:rFonts w:cs="Arial"/>
        </w:rPr>
        <w:t xml:space="preserve"> </w:t>
      </w:r>
      <w:r w:rsidR="00BE3182" w:rsidRPr="00BE3182">
        <w:rPr>
          <w:rFonts w:cs="Arial"/>
          <w:sz w:val="28"/>
          <w:szCs w:val="28"/>
        </w:rPr>
        <w:t>Муниципальное казенное учреждение Павловского муниципального района «Управление сельского хозяйства»</w:t>
      </w:r>
    </w:p>
    <w:p w:rsidR="00A32AA3" w:rsidRPr="00BE3182" w:rsidRDefault="00A32AA3" w:rsidP="00312370">
      <w:pPr>
        <w:pStyle w:val="1d"/>
        <w:widowControl/>
        <w:shd w:val="clear" w:color="auto" w:fill="FFFFFF"/>
        <w:spacing w:line="264" w:lineRule="auto"/>
        <w:ind w:left="0" w:firstLine="709"/>
        <w:rPr>
          <w:bCs/>
          <w:iCs/>
          <w:sz w:val="28"/>
          <w:szCs w:val="28"/>
        </w:rPr>
      </w:pPr>
      <w:r w:rsidRPr="00312370">
        <w:rPr>
          <w:b/>
          <w:bCs/>
          <w:i/>
          <w:iCs/>
          <w:sz w:val="28"/>
          <w:szCs w:val="28"/>
        </w:rPr>
        <w:t>Срок реализации:</w:t>
      </w:r>
      <w:r w:rsidR="00BE3182">
        <w:rPr>
          <w:bCs/>
          <w:iCs/>
          <w:sz w:val="28"/>
          <w:szCs w:val="28"/>
        </w:rPr>
        <w:t xml:space="preserve"> 2014-2021 годы</w:t>
      </w:r>
    </w:p>
    <w:p w:rsidR="00A32AA3" w:rsidDel="0004650F" w:rsidRDefault="00A32AA3" w:rsidP="00C25453">
      <w:pPr>
        <w:pStyle w:val="8"/>
        <w:keepNext/>
        <w:widowControl w:val="0"/>
        <w:numPr>
          <w:ilvl w:val="7"/>
          <w:numId w:val="2"/>
        </w:numPr>
        <w:suppressAutoHyphens/>
        <w:spacing w:before="0" w:after="0" w:line="276" w:lineRule="auto"/>
        <w:ind w:left="0" w:firstLine="709"/>
        <w:jc w:val="both"/>
        <w:rPr>
          <w:del w:id="441" w:author="User" w:date="2018-12-13T20:51:00Z"/>
          <w:sz w:val="28"/>
          <w:szCs w:val="28"/>
        </w:rPr>
      </w:pPr>
      <w:bookmarkStart w:id="442" w:name="__RefHeading___Toc406229652"/>
      <w:del w:id="443" w:author="User" w:date="2018-12-13T20:51:00Z">
        <w:r w:rsidDel="0004650F">
          <w:rPr>
            <w:i w:val="0"/>
            <w:iCs w:val="0"/>
            <w:sz w:val="28"/>
            <w:szCs w:val="28"/>
          </w:rPr>
          <w:delText>Реализация программы направлена на повышение конкурентоспособности сельскохозяйственной продукции на основе инновационного развития АПК, повышение финансовой устойчивости предприятий АПК, создание благоприятной среды для повышения инвестиционной привлекательности отрасли, устойчивое развитие сельских территорий, воспроизводство и повышение эффективности использования в сельском хозяйстве земельных и других ресурсов.</w:delText>
        </w:r>
        <w:bookmarkEnd w:id="442"/>
      </w:del>
    </w:p>
    <w:p w:rsidR="00A32AA3" w:rsidRDefault="00A32AA3" w:rsidP="00C25453">
      <w:pPr>
        <w:pStyle w:val="ConsNormal"/>
        <w:spacing w:after="120" w:line="276"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объемов финансирования в представленном проекте решения и в паспорте муниципальной программы приведена  в таблице:</w:t>
      </w:r>
    </w:p>
    <w:p w:rsidR="00A32AA3" w:rsidRDefault="00A32AA3" w:rsidP="00AC500C">
      <w:pPr>
        <w:numPr>
          <w:ilvl w:val="0"/>
          <w:numId w:val="1"/>
        </w:numPr>
        <w:jc w:val="right"/>
        <w:rPr>
          <w:sz w:val="24"/>
          <w:szCs w:val="24"/>
        </w:rPr>
      </w:pPr>
      <w:r w:rsidRPr="004B40F6">
        <w:rPr>
          <w:sz w:val="24"/>
          <w:szCs w:val="24"/>
        </w:rPr>
        <w:t>(тыс. 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992"/>
        <w:gridCol w:w="1134"/>
        <w:gridCol w:w="992"/>
        <w:gridCol w:w="1134"/>
        <w:gridCol w:w="993"/>
        <w:gridCol w:w="1134"/>
        <w:gridCol w:w="1206"/>
      </w:tblGrid>
      <w:tr w:rsidR="00A32AA3" w:rsidRPr="0094789B" w:rsidTr="00895F58">
        <w:trPr>
          <w:trHeight w:val="340"/>
          <w:tblHeader/>
        </w:trPr>
        <w:tc>
          <w:tcPr>
            <w:tcW w:w="2552" w:type="dxa"/>
            <w:tcBorders>
              <w:bottom w:val="nil"/>
            </w:tcBorders>
            <w:shd w:val="clear" w:color="auto" w:fill="B8CCE4"/>
            <w:vAlign w:val="center"/>
          </w:tcPr>
          <w:p w:rsidR="00A32AA3" w:rsidRDefault="00A32AA3" w:rsidP="00536057">
            <w:pPr>
              <w:jc w:val="center"/>
              <w:rPr>
                <w:b/>
                <w:bCs/>
                <w:sz w:val="24"/>
                <w:szCs w:val="24"/>
              </w:rPr>
            </w:pPr>
            <w:r w:rsidRPr="0094789B">
              <w:rPr>
                <w:b/>
                <w:bCs/>
                <w:sz w:val="24"/>
                <w:szCs w:val="24"/>
              </w:rPr>
              <w:t>Наименование</w:t>
            </w:r>
          </w:p>
          <w:p w:rsidR="00A32AA3" w:rsidRPr="0094789B" w:rsidRDefault="00A32AA3" w:rsidP="00536057">
            <w:pPr>
              <w:jc w:val="center"/>
              <w:rPr>
                <w:b/>
                <w:bCs/>
                <w:sz w:val="24"/>
                <w:szCs w:val="24"/>
              </w:rPr>
            </w:pPr>
            <w:r>
              <w:rPr>
                <w:b/>
                <w:bCs/>
                <w:sz w:val="24"/>
                <w:szCs w:val="24"/>
              </w:rPr>
              <w:t xml:space="preserve">подпрограмм  </w:t>
            </w:r>
            <w:r w:rsidRPr="0094789B">
              <w:rPr>
                <w:b/>
                <w:bCs/>
                <w:sz w:val="24"/>
                <w:szCs w:val="24"/>
              </w:rPr>
              <w:t>МП</w:t>
            </w:r>
          </w:p>
        </w:tc>
        <w:tc>
          <w:tcPr>
            <w:tcW w:w="992" w:type="dxa"/>
            <w:vMerge w:val="restart"/>
            <w:shd w:val="clear" w:color="auto" w:fill="B8CCE4"/>
            <w:vAlign w:val="center"/>
          </w:tcPr>
          <w:p w:rsidR="00A32AA3" w:rsidRDefault="00A32AA3" w:rsidP="00536057">
            <w:pPr>
              <w:rPr>
                <w:b/>
                <w:bCs/>
                <w:sz w:val="24"/>
                <w:szCs w:val="24"/>
              </w:rPr>
            </w:pPr>
            <w:r>
              <w:rPr>
                <w:b/>
                <w:bCs/>
                <w:sz w:val="24"/>
                <w:szCs w:val="24"/>
              </w:rPr>
              <w:t>2018г.</w:t>
            </w:r>
          </w:p>
          <w:p w:rsidR="00A32AA3" w:rsidRPr="0094789B" w:rsidRDefault="00A32AA3" w:rsidP="00536057">
            <w:pPr>
              <w:rPr>
                <w:b/>
                <w:bCs/>
                <w:sz w:val="24"/>
                <w:szCs w:val="24"/>
              </w:rPr>
            </w:pPr>
            <w:r w:rsidRPr="0094789B">
              <w:rPr>
                <w:b/>
                <w:bCs/>
              </w:rPr>
              <w:t>уто</w:t>
            </w:r>
            <w:r w:rsidRPr="0094789B">
              <w:rPr>
                <w:b/>
                <w:bCs/>
              </w:rPr>
              <w:t>ч</w:t>
            </w:r>
            <w:r w:rsidRPr="0094789B">
              <w:rPr>
                <w:b/>
                <w:bCs/>
              </w:rPr>
              <w:t>ненный</w:t>
            </w:r>
          </w:p>
        </w:tc>
        <w:tc>
          <w:tcPr>
            <w:tcW w:w="2126" w:type="dxa"/>
            <w:gridSpan w:val="2"/>
            <w:shd w:val="clear" w:color="auto" w:fill="B8CCE4"/>
            <w:vAlign w:val="center"/>
          </w:tcPr>
          <w:p w:rsidR="00A32AA3" w:rsidRPr="0094789B" w:rsidRDefault="00A32AA3" w:rsidP="00536057">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2127" w:type="dxa"/>
            <w:gridSpan w:val="2"/>
            <w:shd w:val="clear" w:color="auto" w:fill="B8CCE4"/>
            <w:vAlign w:val="center"/>
          </w:tcPr>
          <w:p w:rsidR="00A32AA3" w:rsidRPr="0094789B" w:rsidRDefault="00A32AA3" w:rsidP="00536057">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2340" w:type="dxa"/>
            <w:gridSpan w:val="2"/>
            <w:shd w:val="clear" w:color="auto" w:fill="B8CCE4"/>
            <w:vAlign w:val="center"/>
          </w:tcPr>
          <w:p w:rsidR="00A32AA3" w:rsidRPr="0094789B" w:rsidRDefault="00A32AA3" w:rsidP="00536057">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rsidTr="00895F58">
        <w:trPr>
          <w:trHeight w:val="120"/>
          <w:tblHeader/>
        </w:trPr>
        <w:tc>
          <w:tcPr>
            <w:tcW w:w="2552" w:type="dxa"/>
            <w:tcBorders>
              <w:top w:val="nil"/>
            </w:tcBorders>
            <w:shd w:val="clear" w:color="auto" w:fill="B8CCE4"/>
            <w:vAlign w:val="center"/>
          </w:tcPr>
          <w:p w:rsidR="00A32AA3" w:rsidRPr="0094789B" w:rsidRDefault="00A32AA3" w:rsidP="00536057">
            <w:pPr>
              <w:rPr>
                <w:b/>
                <w:bCs/>
                <w:sz w:val="24"/>
                <w:szCs w:val="24"/>
              </w:rPr>
            </w:pPr>
          </w:p>
        </w:tc>
        <w:tc>
          <w:tcPr>
            <w:tcW w:w="992" w:type="dxa"/>
            <w:vMerge/>
            <w:shd w:val="clear" w:color="auto" w:fill="B8CCE4"/>
            <w:vAlign w:val="center"/>
          </w:tcPr>
          <w:p w:rsidR="00A32AA3" w:rsidRPr="0094789B" w:rsidRDefault="00A32AA3" w:rsidP="00536057">
            <w:pPr>
              <w:rPr>
                <w:b/>
                <w:bCs/>
                <w:sz w:val="24"/>
                <w:szCs w:val="24"/>
              </w:rPr>
            </w:pPr>
          </w:p>
        </w:tc>
        <w:tc>
          <w:tcPr>
            <w:tcW w:w="1134" w:type="dxa"/>
            <w:shd w:val="clear" w:color="auto" w:fill="B8CCE4"/>
            <w:vAlign w:val="center"/>
          </w:tcPr>
          <w:p w:rsidR="00A32AA3" w:rsidRPr="0094789B" w:rsidRDefault="00A32AA3" w:rsidP="00536057">
            <w:pPr>
              <w:jc w:val="center"/>
              <w:rPr>
                <w:b/>
                <w:bCs/>
              </w:rPr>
            </w:pPr>
            <w:r w:rsidRPr="0094789B">
              <w:rPr>
                <w:b/>
                <w:bCs/>
              </w:rPr>
              <w:t>проект</w:t>
            </w:r>
          </w:p>
        </w:tc>
        <w:tc>
          <w:tcPr>
            <w:tcW w:w="992" w:type="dxa"/>
            <w:shd w:val="clear" w:color="auto" w:fill="B8CCE4"/>
            <w:vAlign w:val="center"/>
          </w:tcPr>
          <w:p w:rsidR="00A32AA3" w:rsidRPr="0094789B" w:rsidRDefault="00A32AA3" w:rsidP="00536057">
            <w:pPr>
              <w:jc w:val="center"/>
              <w:rPr>
                <w:b/>
                <w:bCs/>
              </w:rPr>
            </w:pPr>
            <w:r w:rsidRPr="0094789B">
              <w:rPr>
                <w:b/>
                <w:bCs/>
              </w:rPr>
              <w:t xml:space="preserve">паспорт </w:t>
            </w:r>
          </w:p>
        </w:tc>
        <w:tc>
          <w:tcPr>
            <w:tcW w:w="1134" w:type="dxa"/>
            <w:shd w:val="clear" w:color="auto" w:fill="B8CCE4"/>
            <w:vAlign w:val="center"/>
          </w:tcPr>
          <w:p w:rsidR="00A32AA3" w:rsidRPr="0094789B" w:rsidRDefault="00A32AA3" w:rsidP="00536057">
            <w:pPr>
              <w:jc w:val="center"/>
              <w:rPr>
                <w:b/>
                <w:bCs/>
              </w:rPr>
            </w:pPr>
            <w:r w:rsidRPr="0094789B">
              <w:rPr>
                <w:b/>
                <w:bCs/>
              </w:rPr>
              <w:t>проект</w:t>
            </w:r>
          </w:p>
        </w:tc>
        <w:tc>
          <w:tcPr>
            <w:tcW w:w="993" w:type="dxa"/>
            <w:shd w:val="clear" w:color="auto" w:fill="B8CCE4"/>
            <w:vAlign w:val="center"/>
          </w:tcPr>
          <w:p w:rsidR="00A32AA3" w:rsidRPr="0094789B" w:rsidRDefault="00A32AA3" w:rsidP="00536057">
            <w:pPr>
              <w:jc w:val="center"/>
              <w:rPr>
                <w:b/>
                <w:bCs/>
              </w:rPr>
            </w:pPr>
            <w:r w:rsidRPr="0094789B">
              <w:rPr>
                <w:b/>
                <w:bCs/>
              </w:rPr>
              <w:t>паспорт</w:t>
            </w:r>
          </w:p>
        </w:tc>
        <w:tc>
          <w:tcPr>
            <w:tcW w:w="1134" w:type="dxa"/>
            <w:shd w:val="clear" w:color="auto" w:fill="B8CCE4"/>
            <w:vAlign w:val="center"/>
          </w:tcPr>
          <w:p w:rsidR="00A32AA3" w:rsidRPr="0094789B" w:rsidRDefault="00A32AA3" w:rsidP="00536057">
            <w:pPr>
              <w:jc w:val="center"/>
              <w:rPr>
                <w:b/>
                <w:bCs/>
              </w:rPr>
            </w:pPr>
            <w:r w:rsidRPr="0094789B">
              <w:rPr>
                <w:b/>
                <w:bCs/>
              </w:rPr>
              <w:t>проект</w:t>
            </w:r>
          </w:p>
        </w:tc>
        <w:tc>
          <w:tcPr>
            <w:tcW w:w="1206" w:type="dxa"/>
            <w:shd w:val="clear" w:color="auto" w:fill="B8CCE4"/>
            <w:vAlign w:val="center"/>
          </w:tcPr>
          <w:p w:rsidR="00A32AA3" w:rsidRPr="0094789B" w:rsidRDefault="00A32AA3" w:rsidP="00536057">
            <w:pPr>
              <w:jc w:val="center"/>
              <w:rPr>
                <w:b/>
                <w:bCs/>
              </w:rPr>
            </w:pPr>
            <w:r w:rsidRPr="0094789B">
              <w:rPr>
                <w:b/>
                <w:bCs/>
              </w:rPr>
              <w:t>паспорт</w:t>
            </w:r>
          </w:p>
        </w:tc>
      </w:tr>
      <w:tr w:rsidR="00A32AA3" w:rsidTr="00895F58">
        <w:trPr>
          <w:trHeight w:val="155"/>
        </w:trPr>
        <w:tc>
          <w:tcPr>
            <w:tcW w:w="2552" w:type="dxa"/>
            <w:vAlign w:val="center"/>
          </w:tcPr>
          <w:p w:rsidR="00A32AA3" w:rsidRPr="00C94F2B" w:rsidRDefault="00A32AA3" w:rsidP="00D10920">
            <w:pPr>
              <w:ind w:left="-108" w:firstLine="108"/>
            </w:pPr>
            <w:r w:rsidRPr="00C94F2B">
              <w:t>1.</w:t>
            </w:r>
            <w:r>
              <w:rPr>
                <w:b/>
                <w:bCs/>
                <w:i/>
                <w:iCs/>
              </w:rPr>
              <w:t xml:space="preserve"> </w:t>
            </w:r>
            <w:r w:rsidRPr="00D10920">
              <w:t>Обеспечение реализации муниципальной программы</w:t>
            </w:r>
          </w:p>
        </w:tc>
        <w:tc>
          <w:tcPr>
            <w:tcW w:w="992" w:type="dxa"/>
            <w:vAlign w:val="bottom"/>
          </w:tcPr>
          <w:p w:rsidR="00A32AA3" w:rsidRDefault="00A32AA3">
            <w:pPr>
              <w:jc w:val="center"/>
              <w:rPr>
                <w:color w:val="000000"/>
              </w:rPr>
            </w:pPr>
            <w:r>
              <w:rPr>
                <w:color w:val="000000"/>
              </w:rPr>
              <w:t>10 701,0</w:t>
            </w:r>
          </w:p>
        </w:tc>
        <w:tc>
          <w:tcPr>
            <w:tcW w:w="1134" w:type="dxa"/>
            <w:vAlign w:val="bottom"/>
          </w:tcPr>
          <w:p w:rsidR="00A32AA3" w:rsidRDefault="00A32AA3">
            <w:pPr>
              <w:jc w:val="center"/>
              <w:rPr>
                <w:color w:val="000000"/>
              </w:rPr>
            </w:pPr>
            <w:r>
              <w:rPr>
                <w:color w:val="000000"/>
              </w:rPr>
              <w:t>9 114,9</w:t>
            </w:r>
          </w:p>
        </w:tc>
        <w:tc>
          <w:tcPr>
            <w:tcW w:w="992" w:type="dxa"/>
            <w:vAlign w:val="bottom"/>
          </w:tcPr>
          <w:p w:rsidR="00A32AA3" w:rsidRDefault="00A32AA3">
            <w:pPr>
              <w:jc w:val="center"/>
              <w:rPr>
                <w:color w:val="000000"/>
              </w:rPr>
            </w:pPr>
            <w:r>
              <w:rPr>
                <w:color w:val="000000"/>
              </w:rPr>
              <w:t>10 547,4</w:t>
            </w:r>
          </w:p>
        </w:tc>
        <w:tc>
          <w:tcPr>
            <w:tcW w:w="1134" w:type="dxa"/>
            <w:vAlign w:val="bottom"/>
          </w:tcPr>
          <w:p w:rsidR="00A32AA3" w:rsidRDefault="00A32AA3">
            <w:pPr>
              <w:jc w:val="center"/>
              <w:rPr>
                <w:color w:val="000000"/>
              </w:rPr>
            </w:pPr>
            <w:r>
              <w:rPr>
                <w:color w:val="000000"/>
              </w:rPr>
              <w:t>8 480,6</w:t>
            </w:r>
          </w:p>
        </w:tc>
        <w:tc>
          <w:tcPr>
            <w:tcW w:w="993" w:type="dxa"/>
            <w:vAlign w:val="bottom"/>
          </w:tcPr>
          <w:p w:rsidR="00A32AA3" w:rsidRDefault="00A32AA3">
            <w:pPr>
              <w:jc w:val="center"/>
              <w:rPr>
                <w:color w:val="000000"/>
              </w:rPr>
            </w:pPr>
            <w:r>
              <w:rPr>
                <w:color w:val="000000"/>
              </w:rPr>
              <w:t>10 547,4</w:t>
            </w:r>
          </w:p>
        </w:tc>
        <w:tc>
          <w:tcPr>
            <w:tcW w:w="1134" w:type="dxa"/>
            <w:vAlign w:val="bottom"/>
          </w:tcPr>
          <w:p w:rsidR="00A32AA3" w:rsidRDefault="00A32AA3">
            <w:pPr>
              <w:jc w:val="center"/>
              <w:rPr>
                <w:color w:val="000000"/>
              </w:rPr>
            </w:pPr>
            <w:r>
              <w:rPr>
                <w:color w:val="000000"/>
              </w:rPr>
              <w:t>8 480,6</w:t>
            </w:r>
          </w:p>
        </w:tc>
        <w:tc>
          <w:tcPr>
            <w:tcW w:w="1206" w:type="dxa"/>
            <w:vAlign w:val="bottom"/>
          </w:tcPr>
          <w:p w:rsidR="00A32AA3" w:rsidRDefault="00A32AA3">
            <w:pPr>
              <w:jc w:val="center"/>
              <w:rPr>
                <w:color w:val="000000"/>
              </w:rPr>
            </w:pPr>
            <w:r>
              <w:rPr>
                <w:color w:val="000000"/>
              </w:rPr>
              <w:t>10 547,4</w:t>
            </w:r>
          </w:p>
        </w:tc>
      </w:tr>
      <w:tr w:rsidR="00A32AA3" w:rsidTr="00895F58">
        <w:trPr>
          <w:trHeight w:val="155"/>
        </w:trPr>
        <w:tc>
          <w:tcPr>
            <w:tcW w:w="2552" w:type="dxa"/>
            <w:vAlign w:val="center"/>
          </w:tcPr>
          <w:p w:rsidR="00A32AA3" w:rsidRPr="00C94F2B" w:rsidRDefault="00A32AA3" w:rsidP="00536057">
            <w:pPr>
              <w:ind w:left="-108" w:firstLine="108"/>
              <w:rPr>
                <w:i/>
                <w:iCs/>
              </w:rPr>
            </w:pPr>
            <w:r w:rsidRPr="00C94F2B">
              <w:rPr>
                <w:i/>
                <w:iCs/>
              </w:rPr>
              <w:t>- к паспорту(%)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pPr>
              <w:jc w:val="center"/>
              <w:rPr>
                <w:i/>
                <w:iCs/>
                <w:color w:val="000000"/>
              </w:rPr>
            </w:pPr>
            <w:r>
              <w:rPr>
                <w:i/>
                <w:iCs/>
                <w:color w:val="000000"/>
              </w:rPr>
              <w:t>86,4</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80,4</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80,4</w:t>
            </w:r>
          </w:p>
        </w:tc>
        <w:tc>
          <w:tcPr>
            <w:tcW w:w="1206" w:type="dxa"/>
            <w:vAlign w:val="bottom"/>
          </w:tcPr>
          <w:p w:rsidR="00A32AA3" w:rsidRDefault="00A32AA3">
            <w:pPr>
              <w:jc w:val="center"/>
              <w:rPr>
                <w:i/>
                <w:iCs/>
                <w:color w:val="000000"/>
              </w:rPr>
            </w:pPr>
            <w:r>
              <w:rPr>
                <w:i/>
                <w:iCs/>
                <w:color w:val="000000"/>
              </w:rPr>
              <w:t>-</w:t>
            </w:r>
          </w:p>
        </w:tc>
      </w:tr>
      <w:tr w:rsidR="00A32AA3" w:rsidTr="00895F58">
        <w:trPr>
          <w:trHeight w:val="155"/>
        </w:trPr>
        <w:tc>
          <w:tcPr>
            <w:tcW w:w="2552" w:type="dxa"/>
            <w:vAlign w:val="center"/>
          </w:tcPr>
          <w:p w:rsidR="00A32AA3" w:rsidRPr="00C94F2B" w:rsidRDefault="00A32AA3" w:rsidP="00536057">
            <w:pPr>
              <w:ind w:left="-108" w:firstLine="108"/>
              <w:rPr>
                <w:i/>
                <w:iCs/>
              </w:rPr>
            </w:pPr>
            <w:r w:rsidRPr="00C94F2B">
              <w:rPr>
                <w:i/>
                <w:iCs/>
              </w:rPr>
              <w:t>- к предыдущему году(%)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pPr>
              <w:jc w:val="center"/>
              <w:rPr>
                <w:i/>
                <w:iCs/>
                <w:color w:val="000000"/>
              </w:rPr>
            </w:pPr>
            <w:r>
              <w:rPr>
                <w:i/>
                <w:iCs/>
                <w:color w:val="000000"/>
              </w:rPr>
              <w:t>85,2</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93,0</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100,0</w:t>
            </w:r>
          </w:p>
        </w:tc>
        <w:tc>
          <w:tcPr>
            <w:tcW w:w="1206" w:type="dxa"/>
            <w:vAlign w:val="bottom"/>
          </w:tcPr>
          <w:p w:rsidR="00A32AA3" w:rsidRDefault="00A32AA3">
            <w:pPr>
              <w:jc w:val="center"/>
              <w:rPr>
                <w:i/>
                <w:iCs/>
                <w:color w:val="000000"/>
              </w:rPr>
            </w:pPr>
            <w:r>
              <w:rPr>
                <w:i/>
                <w:iCs/>
                <w:color w:val="000000"/>
              </w:rPr>
              <w:t>-</w:t>
            </w:r>
          </w:p>
        </w:tc>
      </w:tr>
      <w:tr w:rsidR="00A32AA3" w:rsidTr="00895F58">
        <w:trPr>
          <w:trHeight w:val="155"/>
        </w:trPr>
        <w:tc>
          <w:tcPr>
            <w:tcW w:w="2552" w:type="dxa"/>
            <w:vAlign w:val="center"/>
          </w:tcPr>
          <w:p w:rsidR="00A32AA3" w:rsidRPr="00C94F2B" w:rsidRDefault="00A32AA3" w:rsidP="00D10920">
            <w:r>
              <w:t>2.</w:t>
            </w:r>
            <w:r>
              <w:rPr>
                <w:b/>
                <w:bCs/>
                <w:i/>
                <w:iCs/>
              </w:rPr>
              <w:t xml:space="preserve"> </w:t>
            </w:r>
            <w:r>
              <w:t>Устойчивое</w:t>
            </w:r>
            <w:r w:rsidRPr="00D10920">
              <w:t xml:space="preserve"> развитие сельских территорий</w:t>
            </w:r>
          </w:p>
        </w:tc>
        <w:tc>
          <w:tcPr>
            <w:tcW w:w="992" w:type="dxa"/>
            <w:vAlign w:val="bottom"/>
          </w:tcPr>
          <w:p w:rsidR="00A32AA3" w:rsidRDefault="00A32AA3">
            <w:pPr>
              <w:jc w:val="center"/>
              <w:rPr>
                <w:color w:val="000000"/>
              </w:rPr>
            </w:pPr>
            <w:r>
              <w:rPr>
                <w:color w:val="000000"/>
              </w:rPr>
              <w:t>1 460,0</w:t>
            </w:r>
          </w:p>
        </w:tc>
        <w:tc>
          <w:tcPr>
            <w:tcW w:w="1134" w:type="dxa"/>
            <w:vAlign w:val="bottom"/>
          </w:tcPr>
          <w:p w:rsidR="00A32AA3" w:rsidRDefault="00A32AA3">
            <w:pPr>
              <w:jc w:val="center"/>
              <w:rPr>
                <w:color w:val="000000"/>
              </w:rPr>
            </w:pPr>
            <w:r>
              <w:rPr>
                <w:color w:val="000000"/>
              </w:rPr>
              <w:t>200</w:t>
            </w:r>
          </w:p>
        </w:tc>
        <w:tc>
          <w:tcPr>
            <w:tcW w:w="992" w:type="dxa"/>
            <w:vAlign w:val="bottom"/>
          </w:tcPr>
          <w:p w:rsidR="00A32AA3" w:rsidRDefault="00A32AA3">
            <w:pPr>
              <w:jc w:val="center"/>
              <w:rPr>
                <w:color w:val="000000"/>
              </w:rPr>
            </w:pPr>
            <w:r>
              <w:rPr>
                <w:color w:val="000000"/>
              </w:rPr>
              <w:t>200</w:t>
            </w:r>
          </w:p>
        </w:tc>
        <w:tc>
          <w:tcPr>
            <w:tcW w:w="1134" w:type="dxa"/>
            <w:vAlign w:val="bottom"/>
          </w:tcPr>
          <w:p w:rsidR="00A32AA3" w:rsidRDefault="00A32AA3">
            <w:pPr>
              <w:jc w:val="center"/>
              <w:rPr>
                <w:color w:val="000000"/>
              </w:rPr>
            </w:pPr>
            <w:r>
              <w:rPr>
                <w:color w:val="000000"/>
              </w:rPr>
              <w:t>200</w:t>
            </w:r>
          </w:p>
        </w:tc>
        <w:tc>
          <w:tcPr>
            <w:tcW w:w="993" w:type="dxa"/>
            <w:vAlign w:val="bottom"/>
          </w:tcPr>
          <w:p w:rsidR="00A32AA3" w:rsidRDefault="00A32AA3">
            <w:pPr>
              <w:jc w:val="center"/>
              <w:rPr>
                <w:color w:val="000000"/>
              </w:rPr>
            </w:pPr>
            <w:r>
              <w:rPr>
                <w:color w:val="000000"/>
              </w:rPr>
              <w:t>200</w:t>
            </w:r>
          </w:p>
        </w:tc>
        <w:tc>
          <w:tcPr>
            <w:tcW w:w="1134" w:type="dxa"/>
            <w:vAlign w:val="bottom"/>
          </w:tcPr>
          <w:p w:rsidR="00A32AA3" w:rsidRDefault="00A32AA3">
            <w:pPr>
              <w:jc w:val="center"/>
              <w:rPr>
                <w:color w:val="000000"/>
              </w:rPr>
            </w:pPr>
            <w:r>
              <w:rPr>
                <w:color w:val="000000"/>
              </w:rPr>
              <w:t>200</w:t>
            </w:r>
          </w:p>
        </w:tc>
        <w:tc>
          <w:tcPr>
            <w:tcW w:w="1206" w:type="dxa"/>
            <w:vAlign w:val="bottom"/>
          </w:tcPr>
          <w:p w:rsidR="00A32AA3" w:rsidRDefault="00A32AA3">
            <w:pPr>
              <w:jc w:val="center"/>
              <w:rPr>
                <w:color w:val="000000"/>
              </w:rPr>
            </w:pPr>
            <w:r>
              <w:rPr>
                <w:color w:val="000000"/>
              </w:rPr>
              <w:t>200</w:t>
            </w:r>
          </w:p>
        </w:tc>
      </w:tr>
      <w:tr w:rsidR="00A32AA3" w:rsidTr="00895F58">
        <w:trPr>
          <w:trHeight w:val="155"/>
        </w:trPr>
        <w:tc>
          <w:tcPr>
            <w:tcW w:w="2552" w:type="dxa"/>
            <w:vAlign w:val="center"/>
          </w:tcPr>
          <w:p w:rsidR="00A32AA3" w:rsidRPr="00C94F2B" w:rsidRDefault="00A32AA3" w:rsidP="00536057">
            <w:pPr>
              <w:ind w:left="-108" w:firstLine="108"/>
              <w:rPr>
                <w:i/>
                <w:iCs/>
              </w:rPr>
            </w:pPr>
            <w:r w:rsidRPr="00C94F2B">
              <w:rPr>
                <w:i/>
                <w:iCs/>
              </w:rPr>
              <w:t>- к паспорту(%)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pPr>
              <w:jc w:val="center"/>
              <w:rPr>
                <w:i/>
                <w:iCs/>
                <w:color w:val="000000"/>
              </w:rPr>
            </w:pPr>
            <w:r>
              <w:rPr>
                <w:i/>
                <w:iCs/>
                <w:color w:val="000000"/>
              </w:rPr>
              <w:t>100,0</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100,0</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100,0</w:t>
            </w:r>
          </w:p>
        </w:tc>
        <w:tc>
          <w:tcPr>
            <w:tcW w:w="1206" w:type="dxa"/>
            <w:vAlign w:val="bottom"/>
          </w:tcPr>
          <w:p w:rsidR="00A32AA3" w:rsidRDefault="00A32AA3">
            <w:pPr>
              <w:jc w:val="center"/>
              <w:rPr>
                <w:i/>
                <w:iCs/>
                <w:color w:val="000000"/>
              </w:rPr>
            </w:pPr>
            <w:r>
              <w:rPr>
                <w:i/>
                <w:iCs/>
                <w:color w:val="000000"/>
              </w:rPr>
              <w:t>-</w:t>
            </w:r>
          </w:p>
        </w:tc>
      </w:tr>
      <w:tr w:rsidR="00A32AA3" w:rsidTr="00895F58">
        <w:trPr>
          <w:trHeight w:val="155"/>
        </w:trPr>
        <w:tc>
          <w:tcPr>
            <w:tcW w:w="2552" w:type="dxa"/>
            <w:vAlign w:val="center"/>
          </w:tcPr>
          <w:p w:rsidR="00A32AA3" w:rsidRPr="00C94F2B" w:rsidRDefault="00A32AA3" w:rsidP="00536057">
            <w:pPr>
              <w:ind w:left="-108" w:firstLine="108"/>
              <w:rPr>
                <w:i/>
                <w:iCs/>
              </w:rPr>
            </w:pPr>
            <w:r w:rsidRPr="00C94F2B">
              <w:rPr>
                <w:i/>
                <w:iCs/>
              </w:rPr>
              <w:t>- к предыдущему году(%)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pPr>
              <w:jc w:val="center"/>
              <w:rPr>
                <w:i/>
                <w:iCs/>
                <w:color w:val="000000"/>
              </w:rPr>
            </w:pPr>
            <w:r>
              <w:rPr>
                <w:i/>
                <w:iCs/>
                <w:color w:val="000000"/>
              </w:rPr>
              <w:t>13,7</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100,0</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100,0</w:t>
            </w:r>
          </w:p>
        </w:tc>
        <w:tc>
          <w:tcPr>
            <w:tcW w:w="1206" w:type="dxa"/>
            <w:vAlign w:val="bottom"/>
          </w:tcPr>
          <w:p w:rsidR="00A32AA3" w:rsidRDefault="00A32AA3">
            <w:pPr>
              <w:jc w:val="center"/>
              <w:rPr>
                <w:i/>
                <w:iCs/>
                <w:color w:val="000000"/>
              </w:rPr>
            </w:pPr>
            <w:r>
              <w:rPr>
                <w:i/>
                <w:iCs/>
                <w:color w:val="000000"/>
              </w:rPr>
              <w:t>-</w:t>
            </w:r>
          </w:p>
        </w:tc>
      </w:tr>
      <w:tr w:rsidR="00A32AA3" w:rsidTr="00895F58">
        <w:trPr>
          <w:trHeight w:val="155"/>
        </w:trPr>
        <w:tc>
          <w:tcPr>
            <w:tcW w:w="2552" w:type="dxa"/>
            <w:vAlign w:val="center"/>
          </w:tcPr>
          <w:p w:rsidR="00A32AA3" w:rsidRPr="00D10920" w:rsidRDefault="00A32AA3" w:rsidP="00536057">
            <w:pPr>
              <w:ind w:left="-108" w:firstLine="108"/>
            </w:pPr>
            <w:r w:rsidRPr="00D10920">
              <w:t>3. Регулирование числе</w:t>
            </w:r>
            <w:r w:rsidRPr="00D10920">
              <w:t>н</w:t>
            </w:r>
            <w:r w:rsidRPr="00D10920">
              <w:t>ности, отлов и передержка безнадзорных животных на территории Павловского муниципального района</w:t>
            </w:r>
          </w:p>
        </w:tc>
        <w:tc>
          <w:tcPr>
            <w:tcW w:w="992" w:type="dxa"/>
            <w:vAlign w:val="bottom"/>
          </w:tcPr>
          <w:p w:rsidR="00A32AA3" w:rsidRDefault="00A32AA3">
            <w:pPr>
              <w:jc w:val="center"/>
              <w:rPr>
                <w:color w:val="000000"/>
              </w:rPr>
            </w:pPr>
            <w:r>
              <w:rPr>
                <w:color w:val="000000"/>
              </w:rPr>
              <w:t>203,8</w:t>
            </w:r>
          </w:p>
        </w:tc>
        <w:tc>
          <w:tcPr>
            <w:tcW w:w="1134" w:type="dxa"/>
            <w:vAlign w:val="bottom"/>
          </w:tcPr>
          <w:p w:rsidR="00A32AA3" w:rsidRDefault="00A32AA3">
            <w:pPr>
              <w:jc w:val="center"/>
              <w:rPr>
                <w:color w:val="000000"/>
              </w:rPr>
            </w:pPr>
            <w:r>
              <w:rPr>
                <w:color w:val="000000"/>
              </w:rPr>
              <w:t>596,9</w:t>
            </w:r>
          </w:p>
        </w:tc>
        <w:tc>
          <w:tcPr>
            <w:tcW w:w="992" w:type="dxa"/>
            <w:vAlign w:val="bottom"/>
          </w:tcPr>
          <w:p w:rsidR="00A32AA3" w:rsidRDefault="00A32AA3">
            <w:pPr>
              <w:jc w:val="center"/>
              <w:rPr>
                <w:color w:val="000000"/>
              </w:rPr>
            </w:pPr>
            <w:r>
              <w:rPr>
                <w:color w:val="000000"/>
              </w:rPr>
              <w:t>194,4</w:t>
            </w:r>
          </w:p>
        </w:tc>
        <w:tc>
          <w:tcPr>
            <w:tcW w:w="1134" w:type="dxa"/>
            <w:vAlign w:val="bottom"/>
          </w:tcPr>
          <w:p w:rsidR="00A32AA3" w:rsidRDefault="00A32AA3">
            <w:pPr>
              <w:jc w:val="center"/>
              <w:rPr>
                <w:color w:val="000000"/>
              </w:rPr>
            </w:pPr>
            <w:r>
              <w:rPr>
                <w:color w:val="000000"/>
              </w:rPr>
              <w:t>195,1</w:t>
            </w:r>
          </w:p>
        </w:tc>
        <w:tc>
          <w:tcPr>
            <w:tcW w:w="993" w:type="dxa"/>
            <w:vAlign w:val="bottom"/>
          </w:tcPr>
          <w:p w:rsidR="00A32AA3" w:rsidRDefault="00A32AA3">
            <w:pPr>
              <w:jc w:val="center"/>
              <w:rPr>
                <w:color w:val="000000"/>
              </w:rPr>
            </w:pPr>
            <w:r>
              <w:rPr>
                <w:color w:val="000000"/>
              </w:rPr>
              <w:t>184,8</w:t>
            </w:r>
          </w:p>
        </w:tc>
        <w:tc>
          <w:tcPr>
            <w:tcW w:w="1134" w:type="dxa"/>
            <w:vAlign w:val="bottom"/>
          </w:tcPr>
          <w:p w:rsidR="00A32AA3" w:rsidRDefault="00A32AA3">
            <w:pPr>
              <w:jc w:val="center"/>
              <w:rPr>
                <w:color w:val="000000"/>
              </w:rPr>
            </w:pPr>
            <w:r>
              <w:rPr>
                <w:color w:val="000000"/>
              </w:rPr>
              <w:t>188,7</w:t>
            </w:r>
          </w:p>
        </w:tc>
        <w:tc>
          <w:tcPr>
            <w:tcW w:w="1206" w:type="dxa"/>
            <w:vAlign w:val="bottom"/>
          </w:tcPr>
          <w:p w:rsidR="00A32AA3" w:rsidRDefault="00A32AA3">
            <w:pPr>
              <w:jc w:val="center"/>
              <w:rPr>
                <w:color w:val="000000"/>
              </w:rPr>
            </w:pPr>
            <w:r>
              <w:rPr>
                <w:color w:val="000000"/>
              </w:rPr>
              <w:t>174,8</w:t>
            </w:r>
          </w:p>
        </w:tc>
      </w:tr>
      <w:tr w:rsidR="00A32AA3" w:rsidTr="00895F58">
        <w:trPr>
          <w:trHeight w:val="155"/>
        </w:trPr>
        <w:tc>
          <w:tcPr>
            <w:tcW w:w="2552" w:type="dxa"/>
            <w:vAlign w:val="center"/>
          </w:tcPr>
          <w:p w:rsidR="00A32AA3" w:rsidRPr="00C94F2B" w:rsidRDefault="00A32AA3" w:rsidP="00536057">
            <w:pPr>
              <w:ind w:left="-108" w:firstLine="108"/>
              <w:rPr>
                <w:i/>
                <w:iCs/>
              </w:rPr>
            </w:pPr>
            <w:r w:rsidRPr="00C94F2B">
              <w:rPr>
                <w:i/>
                <w:iCs/>
              </w:rPr>
              <w:t>- к паспорту(%)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081554">
            <w:pPr>
              <w:jc w:val="center"/>
              <w:rPr>
                <w:i/>
                <w:iCs/>
                <w:color w:val="000000"/>
              </w:rPr>
            </w:pPr>
            <w:r>
              <w:rPr>
                <w:i/>
                <w:iCs/>
                <w:color w:val="000000"/>
              </w:rPr>
              <w:t>ув</w:t>
            </w:r>
            <w:r w:rsidR="00A32AA3">
              <w:rPr>
                <w:i/>
                <w:iCs/>
                <w:color w:val="000000"/>
              </w:rPr>
              <w:t>. в 3,1 раза</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105,6</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108,0</w:t>
            </w:r>
          </w:p>
        </w:tc>
        <w:tc>
          <w:tcPr>
            <w:tcW w:w="1206" w:type="dxa"/>
            <w:vAlign w:val="bottom"/>
          </w:tcPr>
          <w:p w:rsidR="00A32AA3" w:rsidRDefault="00A32AA3">
            <w:pPr>
              <w:jc w:val="center"/>
              <w:rPr>
                <w:i/>
                <w:iCs/>
                <w:color w:val="000000"/>
              </w:rPr>
            </w:pPr>
            <w:r>
              <w:rPr>
                <w:i/>
                <w:iCs/>
                <w:color w:val="000000"/>
              </w:rPr>
              <w:t>-</w:t>
            </w:r>
          </w:p>
        </w:tc>
      </w:tr>
      <w:tr w:rsidR="00A32AA3" w:rsidTr="00895F58">
        <w:trPr>
          <w:trHeight w:val="155"/>
        </w:trPr>
        <w:tc>
          <w:tcPr>
            <w:tcW w:w="2552" w:type="dxa"/>
            <w:vAlign w:val="center"/>
          </w:tcPr>
          <w:p w:rsidR="00A32AA3" w:rsidRPr="00C94F2B" w:rsidRDefault="00A32AA3" w:rsidP="00536057">
            <w:pPr>
              <w:ind w:left="-108" w:firstLine="108"/>
              <w:rPr>
                <w:i/>
                <w:iCs/>
              </w:rPr>
            </w:pPr>
            <w:r w:rsidRPr="00C94F2B">
              <w:rPr>
                <w:i/>
                <w:iCs/>
              </w:rPr>
              <w:t>- к предыдущему году(%)</w:t>
            </w:r>
          </w:p>
        </w:tc>
        <w:tc>
          <w:tcPr>
            <w:tcW w:w="992"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081554">
            <w:pPr>
              <w:jc w:val="center"/>
              <w:rPr>
                <w:i/>
                <w:iCs/>
                <w:color w:val="000000"/>
              </w:rPr>
            </w:pPr>
            <w:r>
              <w:rPr>
                <w:i/>
                <w:iCs/>
                <w:color w:val="000000"/>
              </w:rPr>
              <w:t>у</w:t>
            </w:r>
            <w:r w:rsidR="00A32AA3">
              <w:rPr>
                <w:i/>
                <w:iCs/>
                <w:color w:val="000000"/>
              </w:rPr>
              <w:t xml:space="preserve">в. в 2,9 раза </w:t>
            </w:r>
          </w:p>
        </w:tc>
        <w:tc>
          <w:tcPr>
            <w:tcW w:w="992"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32,7</w:t>
            </w:r>
          </w:p>
        </w:tc>
        <w:tc>
          <w:tcPr>
            <w:tcW w:w="993" w:type="dxa"/>
            <w:vAlign w:val="bottom"/>
          </w:tcPr>
          <w:p w:rsidR="00A32AA3" w:rsidRDefault="00A32AA3">
            <w:pPr>
              <w:jc w:val="center"/>
              <w:rPr>
                <w:i/>
                <w:iCs/>
                <w:color w:val="000000"/>
              </w:rPr>
            </w:pPr>
            <w:r>
              <w:rPr>
                <w:i/>
                <w:iCs/>
                <w:color w:val="000000"/>
              </w:rPr>
              <w:t>-</w:t>
            </w:r>
          </w:p>
        </w:tc>
        <w:tc>
          <w:tcPr>
            <w:tcW w:w="1134" w:type="dxa"/>
            <w:vAlign w:val="bottom"/>
          </w:tcPr>
          <w:p w:rsidR="00A32AA3" w:rsidRDefault="00A32AA3">
            <w:pPr>
              <w:jc w:val="center"/>
              <w:rPr>
                <w:i/>
                <w:iCs/>
                <w:color w:val="000000"/>
              </w:rPr>
            </w:pPr>
            <w:r>
              <w:rPr>
                <w:i/>
                <w:iCs/>
                <w:color w:val="000000"/>
              </w:rPr>
              <w:t>96,7</w:t>
            </w:r>
          </w:p>
        </w:tc>
        <w:tc>
          <w:tcPr>
            <w:tcW w:w="1206" w:type="dxa"/>
            <w:vAlign w:val="bottom"/>
          </w:tcPr>
          <w:p w:rsidR="00A32AA3" w:rsidRDefault="00A32AA3">
            <w:pPr>
              <w:jc w:val="center"/>
              <w:rPr>
                <w:i/>
                <w:iCs/>
                <w:color w:val="000000"/>
              </w:rPr>
            </w:pPr>
            <w:r>
              <w:rPr>
                <w:i/>
                <w:iCs/>
                <w:color w:val="000000"/>
              </w:rPr>
              <w:t>-</w:t>
            </w:r>
          </w:p>
        </w:tc>
      </w:tr>
      <w:tr w:rsidR="00A32AA3" w:rsidTr="00895F58">
        <w:trPr>
          <w:trHeight w:val="155"/>
        </w:trPr>
        <w:tc>
          <w:tcPr>
            <w:tcW w:w="2552" w:type="dxa"/>
            <w:shd w:val="clear" w:color="auto" w:fill="B8CCE4"/>
            <w:vAlign w:val="center"/>
          </w:tcPr>
          <w:p w:rsidR="00A32AA3" w:rsidRPr="00C94F2B" w:rsidRDefault="00A32AA3" w:rsidP="00536057">
            <w:pPr>
              <w:ind w:left="-108" w:firstLine="108"/>
              <w:rPr>
                <w:b/>
                <w:bCs/>
              </w:rPr>
            </w:pPr>
            <w:r w:rsidRPr="00C94F2B">
              <w:rPr>
                <w:b/>
                <w:bCs/>
              </w:rPr>
              <w:t>Всего расходы по МП</w:t>
            </w:r>
          </w:p>
        </w:tc>
        <w:tc>
          <w:tcPr>
            <w:tcW w:w="992" w:type="dxa"/>
            <w:shd w:val="clear" w:color="auto" w:fill="B8CCE4"/>
            <w:vAlign w:val="bottom"/>
          </w:tcPr>
          <w:p w:rsidR="00A32AA3" w:rsidRDefault="00A32AA3">
            <w:pPr>
              <w:jc w:val="center"/>
              <w:rPr>
                <w:b/>
                <w:bCs/>
                <w:color w:val="000000"/>
              </w:rPr>
            </w:pPr>
            <w:r>
              <w:rPr>
                <w:b/>
                <w:bCs/>
                <w:color w:val="000000"/>
              </w:rPr>
              <w:t>12 364,8</w:t>
            </w:r>
          </w:p>
        </w:tc>
        <w:tc>
          <w:tcPr>
            <w:tcW w:w="1134" w:type="dxa"/>
            <w:shd w:val="clear" w:color="auto" w:fill="B8CCE4"/>
            <w:vAlign w:val="bottom"/>
          </w:tcPr>
          <w:p w:rsidR="00A32AA3" w:rsidRDefault="00A32AA3">
            <w:pPr>
              <w:jc w:val="center"/>
              <w:rPr>
                <w:b/>
                <w:bCs/>
                <w:color w:val="000000"/>
              </w:rPr>
            </w:pPr>
            <w:r>
              <w:rPr>
                <w:b/>
                <w:bCs/>
                <w:color w:val="000000"/>
              </w:rPr>
              <w:t>9 911,8</w:t>
            </w:r>
          </w:p>
        </w:tc>
        <w:tc>
          <w:tcPr>
            <w:tcW w:w="992" w:type="dxa"/>
            <w:shd w:val="clear" w:color="auto" w:fill="B8CCE4"/>
            <w:vAlign w:val="bottom"/>
          </w:tcPr>
          <w:p w:rsidR="00A32AA3" w:rsidRDefault="00A32AA3">
            <w:pPr>
              <w:jc w:val="center"/>
              <w:rPr>
                <w:b/>
                <w:bCs/>
                <w:color w:val="000000"/>
              </w:rPr>
            </w:pPr>
            <w:r>
              <w:rPr>
                <w:b/>
                <w:bCs/>
                <w:color w:val="000000"/>
              </w:rPr>
              <w:t>10 941,8</w:t>
            </w:r>
          </w:p>
        </w:tc>
        <w:tc>
          <w:tcPr>
            <w:tcW w:w="1134" w:type="dxa"/>
            <w:shd w:val="clear" w:color="auto" w:fill="B8CCE4"/>
            <w:vAlign w:val="bottom"/>
          </w:tcPr>
          <w:p w:rsidR="00A32AA3" w:rsidRDefault="00A32AA3">
            <w:pPr>
              <w:jc w:val="center"/>
              <w:rPr>
                <w:b/>
                <w:bCs/>
                <w:color w:val="000000"/>
              </w:rPr>
            </w:pPr>
            <w:r>
              <w:rPr>
                <w:b/>
                <w:bCs/>
                <w:color w:val="000000"/>
              </w:rPr>
              <w:t>8 875,7</w:t>
            </w:r>
          </w:p>
        </w:tc>
        <w:tc>
          <w:tcPr>
            <w:tcW w:w="993" w:type="dxa"/>
            <w:shd w:val="clear" w:color="auto" w:fill="B8CCE4"/>
            <w:vAlign w:val="bottom"/>
          </w:tcPr>
          <w:p w:rsidR="00A32AA3" w:rsidRDefault="00A32AA3">
            <w:pPr>
              <w:jc w:val="center"/>
              <w:rPr>
                <w:b/>
                <w:bCs/>
                <w:color w:val="000000"/>
              </w:rPr>
            </w:pPr>
            <w:r>
              <w:rPr>
                <w:b/>
                <w:bCs/>
                <w:color w:val="000000"/>
              </w:rPr>
              <w:t>10 932,2</w:t>
            </w:r>
          </w:p>
        </w:tc>
        <w:tc>
          <w:tcPr>
            <w:tcW w:w="1134" w:type="dxa"/>
            <w:shd w:val="clear" w:color="auto" w:fill="B8CCE4"/>
            <w:vAlign w:val="bottom"/>
          </w:tcPr>
          <w:p w:rsidR="00A32AA3" w:rsidRDefault="00A32AA3">
            <w:pPr>
              <w:jc w:val="center"/>
              <w:rPr>
                <w:b/>
                <w:bCs/>
                <w:color w:val="000000"/>
              </w:rPr>
            </w:pPr>
            <w:r>
              <w:rPr>
                <w:b/>
                <w:bCs/>
                <w:color w:val="000000"/>
              </w:rPr>
              <w:t>8 869,3</w:t>
            </w:r>
          </w:p>
        </w:tc>
        <w:tc>
          <w:tcPr>
            <w:tcW w:w="1206" w:type="dxa"/>
            <w:shd w:val="clear" w:color="auto" w:fill="B8CCE4"/>
            <w:vAlign w:val="bottom"/>
          </w:tcPr>
          <w:p w:rsidR="00A32AA3" w:rsidRDefault="00A32AA3">
            <w:pPr>
              <w:jc w:val="center"/>
              <w:rPr>
                <w:b/>
                <w:bCs/>
                <w:color w:val="000000"/>
              </w:rPr>
            </w:pPr>
            <w:r>
              <w:rPr>
                <w:b/>
                <w:bCs/>
                <w:color w:val="000000"/>
              </w:rPr>
              <w:t>10 922,2</w:t>
            </w:r>
          </w:p>
        </w:tc>
      </w:tr>
    </w:tbl>
    <w:p w:rsidR="00A32AA3" w:rsidRPr="00B33BEF" w:rsidRDefault="00A32AA3" w:rsidP="00B06608">
      <w:pPr>
        <w:pStyle w:val="ConsNormal"/>
        <w:spacing w:before="120" w:line="252" w:lineRule="auto"/>
        <w:ind w:firstLine="709"/>
        <w:jc w:val="both"/>
        <w:rPr>
          <w:rFonts w:ascii="Times New Roman" w:hAnsi="Times New Roman" w:cs="Times New Roman"/>
          <w:sz w:val="28"/>
          <w:szCs w:val="28"/>
        </w:rPr>
      </w:pPr>
      <w:r w:rsidRPr="00AC500C">
        <w:rPr>
          <w:rFonts w:ascii="Times New Roman" w:hAnsi="Times New Roman" w:cs="Times New Roman"/>
          <w:sz w:val="28"/>
          <w:szCs w:val="28"/>
        </w:rPr>
        <w:t>По подпрограмме</w:t>
      </w:r>
      <w:r w:rsidRPr="00B33BEF">
        <w:rPr>
          <w:rFonts w:ascii="Times New Roman" w:hAnsi="Times New Roman" w:cs="Times New Roman"/>
          <w:b/>
          <w:bCs/>
          <w:i/>
          <w:iCs/>
          <w:sz w:val="28"/>
          <w:szCs w:val="28"/>
        </w:rPr>
        <w:t xml:space="preserve"> "Обеспечение реализации муниципальной программы" </w:t>
      </w:r>
      <w:r w:rsidRPr="00B33BEF">
        <w:rPr>
          <w:rFonts w:ascii="Times New Roman" w:hAnsi="Times New Roman" w:cs="Times New Roman"/>
          <w:sz w:val="28"/>
          <w:szCs w:val="28"/>
        </w:rPr>
        <w:t xml:space="preserve">бюджетные ассигнования  в объеме  </w:t>
      </w:r>
      <w:r>
        <w:rPr>
          <w:rFonts w:ascii="Times New Roman" w:hAnsi="Times New Roman" w:cs="Times New Roman"/>
          <w:sz w:val="28"/>
          <w:szCs w:val="28"/>
        </w:rPr>
        <w:t>9 114,9</w:t>
      </w:r>
      <w:r w:rsidRPr="00B33BEF">
        <w:rPr>
          <w:rFonts w:ascii="Times New Roman" w:hAnsi="Times New Roman" w:cs="Times New Roman"/>
          <w:sz w:val="28"/>
          <w:szCs w:val="28"/>
        </w:rPr>
        <w:t xml:space="preserve"> тыс. </w:t>
      </w:r>
      <w:r>
        <w:rPr>
          <w:rFonts w:ascii="Times New Roman" w:hAnsi="Times New Roman" w:cs="Times New Roman"/>
          <w:sz w:val="28"/>
          <w:szCs w:val="28"/>
        </w:rPr>
        <w:t xml:space="preserve">рублей </w:t>
      </w:r>
      <w:r w:rsidRPr="00F46E8B">
        <w:rPr>
          <w:rFonts w:ascii="Times New Roman" w:hAnsi="Times New Roman" w:cs="Times New Roman"/>
          <w:sz w:val="28"/>
          <w:szCs w:val="28"/>
        </w:rPr>
        <w:t>(</w:t>
      </w:r>
      <w:r>
        <w:rPr>
          <w:rFonts w:ascii="Times New Roman" w:hAnsi="Times New Roman" w:cs="Times New Roman"/>
          <w:sz w:val="28"/>
          <w:szCs w:val="28"/>
        </w:rPr>
        <w:t>85,2</w:t>
      </w:r>
      <w:r w:rsidRPr="00F46E8B">
        <w:rPr>
          <w:rFonts w:ascii="Times New Roman" w:hAnsi="Times New Roman" w:cs="Times New Roman"/>
          <w:sz w:val="28"/>
          <w:szCs w:val="28"/>
        </w:rPr>
        <w:t xml:space="preserve">% уточненного плана текущего года) </w:t>
      </w:r>
      <w:r w:rsidRPr="00A93A80">
        <w:rPr>
          <w:rFonts w:ascii="Times New Roman" w:hAnsi="Times New Roman" w:cs="Times New Roman"/>
          <w:sz w:val="28"/>
          <w:szCs w:val="28"/>
        </w:rPr>
        <w:t xml:space="preserve">будут направлены на  финансовое обеспечение деятельности  МКУ ПМР «Управление сельского хозяйства». </w:t>
      </w:r>
    </w:p>
    <w:p w:rsidR="00A32AA3" w:rsidRDefault="00A32AA3" w:rsidP="00B06608">
      <w:pPr>
        <w:pStyle w:val="ConsNormal"/>
        <w:spacing w:line="252" w:lineRule="auto"/>
        <w:ind w:firstLine="709"/>
        <w:jc w:val="both"/>
        <w:rPr>
          <w:rFonts w:ascii="Times New Roman" w:hAnsi="Times New Roman" w:cs="Times New Roman"/>
          <w:sz w:val="28"/>
          <w:szCs w:val="28"/>
        </w:rPr>
      </w:pPr>
      <w:r w:rsidRPr="00AC500C">
        <w:rPr>
          <w:rFonts w:ascii="Times New Roman" w:hAnsi="Times New Roman" w:cs="Times New Roman"/>
          <w:sz w:val="28"/>
          <w:szCs w:val="28"/>
        </w:rPr>
        <w:t>По подпрограмме</w:t>
      </w:r>
      <w:r w:rsidRPr="00B33BEF">
        <w:rPr>
          <w:rFonts w:ascii="Times New Roman" w:hAnsi="Times New Roman" w:cs="Times New Roman"/>
          <w:b/>
          <w:bCs/>
          <w:i/>
          <w:iCs/>
          <w:sz w:val="28"/>
          <w:szCs w:val="28"/>
        </w:rPr>
        <w:t xml:space="preserve">  "Устойчивой </w:t>
      </w:r>
      <w:r>
        <w:rPr>
          <w:rFonts w:ascii="Times New Roman" w:hAnsi="Times New Roman" w:cs="Times New Roman"/>
          <w:b/>
          <w:bCs/>
          <w:i/>
          <w:iCs/>
          <w:sz w:val="28"/>
          <w:szCs w:val="28"/>
        </w:rPr>
        <w:t>развитие сельских территорий</w:t>
      </w:r>
      <w:r w:rsidRPr="00B33BEF">
        <w:rPr>
          <w:rFonts w:ascii="Times New Roman" w:hAnsi="Times New Roman" w:cs="Times New Roman"/>
          <w:b/>
          <w:bCs/>
          <w:i/>
          <w:iCs/>
          <w:sz w:val="28"/>
          <w:szCs w:val="28"/>
        </w:rPr>
        <w:t xml:space="preserve">" </w:t>
      </w:r>
      <w:r w:rsidRPr="00B33BEF">
        <w:rPr>
          <w:rFonts w:ascii="Times New Roman" w:hAnsi="Times New Roman" w:cs="Times New Roman"/>
          <w:sz w:val="28"/>
          <w:szCs w:val="28"/>
        </w:rPr>
        <w:t xml:space="preserve"> предусмотрены расходы  на предоставление социальных выплат на улучшение жилищных условий молодых специалистов, проживающих и работающих в сельской местности в сумме </w:t>
      </w:r>
      <w:r>
        <w:rPr>
          <w:rFonts w:ascii="Times New Roman" w:hAnsi="Times New Roman" w:cs="Times New Roman"/>
          <w:sz w:val="28"/>
          <w:szCs w:val="28"/>
        </w:rPr>
        <w:t>2</w:t>
      </w:r>
      <w:r w:rsidRPr="00B33BEF">
        <w:rPr>
          <w:rFonts w:ascii="Times New Roman" w:hAnsi="Times New Roman" w:cs="Times New Roman"/>
          <w:sz w:val="28"/>
          <w:szCs w:val="28"/>
        </w:rPr>
        <w:t xml:space="preserve">00,0 тыс. </w:t>
      </w:r>
      <w:r>
        <w:rPr>
          <w:rFonts w:ascii="Times New Roman" w:hAnsi="Times New Roman" w:cs="Times New Roman"/>
          <w:sz w:val="28"/>
          <w:szCs w:val="28"/>
        </w:rPr>
        <w:t>рублей, или 100,0% паспортных потребностей подпрограммы.</w:t>
      </w:r>
      <w:r w:rsidRPr="00A93A80">
        <w:rPr>
          <w:rFonts w:ascii="Times New Roman" w:hAnsi="Times New Roman" w:cs="Times New Roman"/>
          <w:sz w:val="28"/>
          <w:szCs w:val="28"/>
        </w:rPr>
        <w:t xml:space="preserve"> </w:t>
      </w:r>
      <w:r w:rsidRPr="00F46E8B">
        <w:rPr>
          <w:rFonts w:ascii="Times New Roman" w:hAnsi="Times New Roman" w:cs="Times New Roman"/>
          <w:sz w:val="28"/>
          <w:szCs w:val="28"/>
        </w:rPr>
        <w:t>Исполнение плановых назначений в 201</w:t>
      </w:r>
      <w:r>
        <w:rPr>
          <w:rFonts w:ascii="Times New Roman" w:hAnsi="Times New Roman" w:cs="Times New Roman"/>
          <w:sz w:val="28"/>
          <w:szCs w:val="28"/>
        </w:rPr>
        <w:t>8</w:t>
      </w:r>
      <w:r w:rsidRPr="00F46E8B">
        <w:rPr>
          <w:rFonts w:ascii="Times New Roman" w:hAnsi="Times New Roman" w:cs="Times New Roman"/>
          <w:sz w:val="28"/>
          <w:szCs w:val="28"/>
        </w:rPr>
        <w:t xml:space="preserve"> году планируется в сумме </w:t>
      </w:r>
      <w:r>
        <w:rPr>
          <w:rFonts w:ascii="Times New Roman" w:hAnsi="Times New Roman" w:cs="Times New Roman"/>
          <w:sz w:val="28"/>
          <w:szCs w:val="28"/>
        </w:rPr>
        <w:t>1 460,0</w:t>
      </w:r>
      <w:r w:rsidRPr="00F46E8B">
        <w:rPr>
          <w:rFonts w:ascii="Times New Roman" w:hAnsi="Times New Roman" w:cs="Times New Roman"/>
          <w:sz w:val="28"/>
          <w:szCs w:val="28"/>
        </w:rPr>
        <w:t xml:space="preserve"> тыс. рублей.</w:t>
      </w:r>
    </w:p>
    <w:p w:rsidR="00A32AA3" w:rsidRDefault="00081554" w:rsidP="00B06608">
      <w:pPr>
        <w:pStyle w:val="ConsNormal"/>
        <w:spacing w:line="252" w:lineRule="auto"/>
        <w:ind w:firstLine="709"/>
        <w:jc w:val="both"/>
        <w:rPr>
          <w:rFonts w:ascii="Times New Roman" w:hAnsi="Times New Roman" w:cs="Times New Roman"/>
          <w:color w:val="000000"/>
          <w:sz w:val="28"/>
          <w:szCs w:val="28"/>
        </w:rPr>
      </w:pPr>
      <w:r w:rsidRPr="00E86E11">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рамках </w:t>
      </w:r>
      <w:r w:rsidRPr="00E86E11">
        <w:rPr>
          <w:rFonts w:ascii="Times New Roman" w:hAnsi="Times New Roman" w:cs="Times New Roman"/>
          <w:color w:val="000000"/>
          <w:sz w:val="28"/>
          <w:szCs w:val="28"/>
        </w:rPr>
        <w:t>подпрограмм</w:t>
      </w:r>
      <w:r>
        <w:rPr>
          <w:rFonts w:ascii="Times New Roman" w:hAnsi="Times New Roman" w:cs="Times New Roman"/>
          <w:color w:val="000000"/>
          <w:sz w:val="28"/>
          <w:szCs w:val="28"/>
        </w:rPr>
        <w:t xml:space="preserve">ы </w:t>
      </w:r>
      <w:r w:rsidRPr="00E86E11">
        <w:rPr>
          <w:rFonts w:ascii="Times New Roman" w:hAnsi="Times New Roman" w:cs="Times New Roman"/>
          <w:b/>
          <w:bCs/>
          <w:i/>
          <w:iCs/>
          <w:color w:val="000000"/>
          <w:sz w:val="28"/>
          <w:szCs w:val="28"/>
        </w:rPr>
        <w:t>«Регулирование численности, отлов и передержка безнадзорных животных на территории Павловского муниципального района»</w:t>
      </w:r>
      <w:r w:rsidRPr="00E86E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w:t>
      </w:r>
      <w:r w:rsidRPr="00E86E11">
        <w:rPr>
          <w:rFonts w:ascii="Times New Roman" w:hAnsi="Times New Roman" w:cs="Times New Roman"/>
          <w:color w:val="000000"/>
          <w:sz w:val="28"/>
          <w:szCs w:val="28"/>
        </w:rPr>
        <w:t>201</w:t>
      </w:r>
      <w:r>
        <w:rPr>
          <w:rFonts w:ascii="Times New Roman" w:hAnsi="Times New Roman" w:cs="Times New Roman"/>
          <w:color w:val="000000"/>
          <w:sz w:val="28"/>
          <w:szCs w:val="28"/>
        </w:rPr>
        <w:t xml:space="preserve">9 </w:t>
      </w:r>
      <w:r w:rsidRPr="00E86E11">
        <w:rPr>
          <w:rFonts w:ascii="Times New Roman" w:hAnsi="Times New Roman" w:cs="Times New Roman"/>
          <w:color w:val="000000"/>
          <w:sz w:val="28"/>
          <w:szCs w:val="28"/>
        </w:rPr>
        <w:t xml:space="preserve">году </w:t>
      </w:r>
      <w:r>
        <w:rPr>
          <w:rFonts w:ascii="Times New Roman" w:hAnsi="Times New Roman" w:cs="Times New Roman"/>
          <w:color w:val="000000"/>
          <w:sz w:val="28"/>
          <w:szCs w:val="28"/>
        </w:rPr>
        <w:t>запланированы расходы в сумме 596,9 тыс. рублей (средства областного бюджета).</w:t>
      </w:r>
    </w:p>
    <w:p w:rsidR="00A32AA3" w:rsidRPr="00AF5391" w:rsidRDefault="00A32AA3" w:rsidP="00C25453">
      <w:pPr>
        <w:ind w:firstLine="709"/>
        <w:jc w:val="both"/>
        <w:rPr>
          <w:i/>
          <w:iCs/>
          <w:sz w:val="28"/>
          <w:szCs w:val="28"/>
        </w:rPr>
      </w:pPr>
      <w:r w:rsidRPr="00C74F8F">
        <w:rPr>
          <w:b/>
          <w:bCs/>
          <w:i/>
          <w:iCs/>
          <w:color w:val="000000"/>
          <w:sz w:val="28"/>
          <w:szCs w:val="28"/>
        </w:rPr>
        <w:t>Рекомендации Контрольно-счетной комиссии</w:t>
      </w:r>
      <w:r w:rsidRPr="00C74F8F">
        <w:rPr>
          <w:i/>
          <w:iCs/>
          <w:color w:val="000000"/>
          <w:sz w:val="28"/>
          <w:szCs w:val="28"/>
        </w:rPr>
        <w:t>: ответственному испо</w:t>
      </w:r>
      <w:r w:rsidRPr="00C74F8F">
        <w:rPr>
          <w:i/>
          <w:iCs/>
          <w:color w:val="000000"/>
          <w:sz w:val="28"/>
          <w:szCs w:val="28"/>
        </w:rPr>
        <w:t>л</w:t>
      </w:r>
      <w:r w:rsidRPr="00C74F8F">
        <w:rPr>
          <w:i/>
          <w:iCs/>
          <w:color w:val="000000"/>
          <w:sz w:val="28"/>
          <w:szCs w:val="28"/>
        </w:rPr>
        <w:t>нителю после утверждения проекта  решения «О бюджете Павловского муниц</w:t>
      </w:r>
      <w:r w:rsidRPr="00C74F8F">
        <w:rPr>
          <w:i/>
          <w:iCs/>
          <w:color w:val="000000"/>
          <w:sz w:val="28"/>
          <w:szCs w:val="28"/>
        </w:rPr>
        <w:t>и</w:t>
      </w:r>
      <w:r w:rsidRPr="00C74F8F">
        <w:rPr>
          <w:i/>
          <w:iCs/>
          <w:color w:val="000000"/>
          <w:sz w:val="28"/>
          <w:szCs w:val="28"/>
        </w:rPr>
        <w:t>пального района на 201</w:t>
      </w:r>
      <w:r>
        <w:rPr>
          <w:i/>
          <w:iCs/>
          <w:color w:val="000000"/>
          <w:sz w:val="28"/>
          <w:szCs w:val="28"/>
        </w:rPr>
        <w:t>9</w:t>
      </w:r>
      <w:r w:rsidRPr="00C74F8F">
        <w:rPr>
          <w:i/>
          <w:iCs/>
          <w:color w:val="000000"/>
          <w:sz w:val="28"/>
          <w:szCs w:val="28"/>
        </w:rPr>
        <w:t xml:space="preserve"> и плановый период 20</w:t>
      </w:r>
      <w:r>
        <w:rPr>
          <w:i/>
          <w:iCs/>
          <w:color w:val="000000"/>
          <w:sz w:val="28"/>
          <w:szCs w:val="28"/>
        </w:rPr>
        <w:t>20</w:t>
      </w:r>
      <w:r w:rsidRPr="00C74F8F">
        <w:rPr>
          <w:i/>
          <w:iCs/>
          <w:color w:val="000000"/>
          <w:sz w:val="28"/>
          <w:szCs w:val="28"/>
        </w:rPr>
        <w:t xml:space="preserve"> и 202</w:t>
      </w:r>
      <w:r>
        <w:rPr>
          <w:i/>
          <w:iCs/>
          <w:color w:val="000000"/>
          <w:sz w:val="28"/>
          <w:szCs w:val="28"/>
        </w:rPr>
        <w:t>1</w:t>
      </w:r>
      <w:r w:rsidRPr="00C74F8F">
        <w:rPr>
          <w:i/>
          <w:iCs/>
          <w:color w:val="000000"/>
          <w:sz w:val="28"/>
          <w:szCs w:val="28"/>
        </w:rPr>
        <w:t xml:space="preserve"> годов» в установленные </w:t>
      </w:r>
      <w:r w:rsidRPr="00C74F8F">
        <w:rPr>
          <w:i/>
          <w:iCs/>
          <w:color w:val="000000"/>
          <w:sz w:val="28"/>
          <w:szCs w:val="28"/>
        </w:rPr>
        <w:lastRenderedPageBreak/>
        <w:t>сроки привести в соответствие объемы финансирования, указанные в паспорте муниципальной программы,</w:t>
      </w:r>
      <w:r>
        <w:rPr>
          <w:i/>
          <w:iCs/>
          <w:color w:val="000000"/>
          <w:sz w:val="28"/>
          <w:szCs w:val="28"/>
        </w:rPr>
        <w:t xml:space="preserve"> </w:t>
      </w:r>
      <w:r w:rsidRPr="00C74F8F">
        <w:rPr>
          <w:i/>
          <w:iCs/>
          <w:color w:val="000000"/>
          <w:sz w:val="28"/>
          <w:szCs w:val="28"/>
        </w:rPr>
        <w:t>пересмотреть мероприятия и провести коррект</w:t>
      </w:r>
      <w:r w:rsidRPr="00C74F8F">
        <w:rPr>
          <w:i/>
          <w:iCs/>
          <w:color w:val="000000"/>
          <w:sz w:val="28"/>
          <w:szCs w:val="28"/>
        </w:rPr>
        <w:t>и</w:t>
      </w:r>
      <w:r w:rsidRPr="00C74F8F">
        <w:rPr>
          <w:i/>
          <w:iCs/>
          <w:color w:val="000000"/>
          <w:sz w:val="28"/>
          <w:szCs w:val="28"/>
        </w:rPr>
        <w:t>ровку целевых индикаторов и показателей муниципальной программы.</w:t>
      </w:r>
    </w:p>
    <w:p w:rsidR="00A32AA3" w:rsidRDefault="00A32AA3" w:rsidP="00C64798">
      <w:pPr>
        <w:pStyle w:val="1"/>
        <w:numPr>
          <w:ilvl w:val="0"/>
          <w:numId w:val="0"/>
        </w:numPr>
        <w:spacing w:line="276" w:lineRule="auto"/>
        <w:ind w:left="709"/>
        <w:jc w:val="both"/>
      </w:pPr>
      <w:bookmarkStart w:id="444" w:name="_Toc469621803"/>
      <w:r w:rsidRPr="00FE18FE">
        <w:t>6.8.М</w:t>
      </w:r>
      <w:r>
        <w:t>П «</w:t>
      </w:r>
      <w:r w:rsidRPr="00FE18FE">
        <w:t>Упр</w:t>
      </w:r>
      <w:r>
        <w:t>авление муниципальным имуществом</w:t>
      </w:r>
      <w:r w:rsidRPr="00FE18FE">
        <w:t>»</w:t>
      </w:r>
      <w:bookmarkEnd w:id="444"/>
    </w:p>
    <w:p w:rsidR="00A32AA3" w:rsidRPr="00312370" w:rsidRDefault="00A32AA3" w:rsidP="00312370">
      <w:pPr>
        <w:pStyle w:val="1d"/>
        <w:widowControl/>
        <w:shd w:val="clear" w:color="auto" w:fill="FFFFFF"/>
        <w:spacing w:line="264" w:lineRule="auto"/>
        <w:ind w:left="0" w:firstLine="709"/>
        <w:rPr>
          <w:b/>
          <w:bCs/>
          <w:i/>
          <w:iCs/>
          <w:sz w:val="28"/>
          <w:szCs w:val="28"/>
        </w:rPr>
      </w:pPr>
      <w:r w:rsidRPr="00312370">
        <w:rPr>
          <w:b/>
          <w:bCs/>
          <w:i/>
          <w:iCs/>
          <w:sz w:val="28"/>
          <w:szCs w:val="28"/>
        </w:rPr>
        <w:t>Ответственный исполнитель:</w:t>
      </w:r>
      <w:r w:rsidR="00BE3182" w:rsidRPr="00BE3182">
        <w:rPr>
          <w:rFonts w:cs="Arial"/>
          <w:bCs/>
          <w:szCs w:val="24"/>
        </w:rPr>
        <w:t xml:space="preserve"> </w:t>
      </w:r>
      <w:r w:rsidR="00BE3182" w:rsidRPr="00BE3182">
        <w:rPr>
          <w:rFonts w:cs="Arial"/>
          <w:bCs/>
          <w:sz w:val="28"/>
          <w:szCs w:val="28"/>
        </w:rPr>
        <w:t>Муниципальный отдел по управлению м</w:t>
      </w:r>
      <w:r w:rsidR="00BE3182" w:rsidRPr="00BE3182">
        <w:rPr>
          <w:rFonts w:cs="Arial"/>
          <w:bCs/>
          <w:sz w:val="28"/>
          <w:szCs w:val="28"/>
        </w:rPr>
        <w:t>у</w:t>
      </w:r>
      <w:r w:rsidR="00BE3182" w:rsidRPr="00BE3182">
        <w:rPr>
          <w:rFonts w:cs="Arial"/>
          <w:bCs/>
          <w:sz w:val="28"/>
          <w:szCs w:val="28"/>
        </w:rPr>
        <w:t>ниципальным имуществом администрации Павловского муниципального района</w:t>
      </w:r>
      <w:r w:rsidR="00BE3182">
        <w:rPr>
          <w:rFonts w:cs="Arial"/>
          <w:bCs/>
          <w:szCs w:val="24"/>
        </w:rPr>
        <w:t xml:space="preserve"> </w:t>
      </w:r>
    </w:p>
    <w:p w:rsidR="00A32AA3" w:rsidRPr="00BE3182" w:rsidRDefault="00A32AA3" w:rsidP="00312370">
      <w:pPr>
        <w:pStyle w:val="1d"/>
        <w:widowControl/>
        <w:shd w:val="clear" w:color="auto" w:fill="FFFFFF"/>
        <w:spacing w:line="264" w:lineRule="auto"/>
        <w:ind w:left="0" w:firstLine="709"/>
        <w:rPr>
          <w:bCs/>
          <w:iCs/>
          <w:sz w:val="28"/>
          <w:szCs w:val="28"/>
        </w:rPr>
      </w:pPr>
      <w:r w:rsidRPr="00312370">
        <w:rPr>
          <w:b/>
          <w:bCs/>
          <w:i/>
          <w:iCs/>
          <w:sz w:val="28"/>
          <w:szCs w:val="28"/>
        </w:rPr>
        <w:t>Срок реализации:</w:t>
      </w:r>
      <w:r w:rsidR="00BE3182">
        <w:rPr>
          <w:b/>
          <w:bCs/>
          <w:i/>
          <w:iCs/>
          <w:sz w:val="28"/>
          <w:szCs w:val="28"/>
        </w:rPr>
        <w:t xml:space="preserve"> </w:t>
      </w:r>
      <w:r w:rsidR="00BE3182">
        <w:rPr>
          <w:bCs/>
          <w:iCs/>
          <w:sz w:val="28"/>
          <w:szCs w:val="28"/>
        </w:rPr>
        <w:t>2014-2021 годы</w:t>
      </w:r>
    </w:p>
    <w:p w:rsidR="00A32AA3" w:rsidRPr="00B33BEF" w:rsidRDefault="00A32AA3" w:rsidP="000F6E15">
      <w:pPr>
        <w:spacing w:line="264" w:lineRule="auto"/>
        <w:ind w:firstLine="709"/>
        <w:jc w:val="both"/>
        <w:rPr>
          <w:sz w:val="28"/>
          <w:szCs w:val="28"/>
        </w:rPr>
      </w:pPr>
      <w:r w:rsidRPr="00B33BEF">
        <w:rPr>
          <w:sz w:val="28"/>
          <w:szCs w:val="28"/>
        </w:rPr>
        <w:t>Реализация программы направлена на создание условий для эффективного управления и распоряжения муниципальным имуществом Павловского муниц</w:t>
      </w:r>
      <w:r w:rsidRPr="00B33BEF">
        <w:rPr>
          <w:sz w:val="28"/>
          <w:szCs w:val="28"/>
        </w:rPr>
        <w:t>и</w:t>
      </w:r>
      <w:r w:rsidRPr="00B33BEF">
        <w:rPr>
          <w:sz w:val="28"/>
          <w:szCs w:val="28"/>
        </w:rPr>
        <w:t>пального района.</w:t>
      </w:r>
    </w:p>
    <w:p w:rsidR="00A32AA3" w:rsidRPr="00DD55B6" w:rsidRDefault="00A32AA3" w:rsidP="00FC40BF">
      <w:pPr>
        <w:tabs>
          <w:tab w:val="left" w:pos="4395"/>
        </w:tabs>
        <w:spacing w:line="264" w:lineRule="auto"/>
        <w:ind w:firstLine="709"/>
        <w:jc w:val="both"/>
        <w:rPr>
          <w:sz w:val="28"/>
          <w:szCs w:val="28"/>
        </w:rPr>
      </w:pPr>
      <w:r w:rsidRPr="00B33BEF">
        <w:rPr>
          <w:sz w:val="28"/>
          <w:szCs w:val="28"/>
        </w:rPr>
        <w:t>Проектом решения бюджетные ассигнования на реализацию муниципал</w:t>
      </w:r>
      <w:r w:rsidRPr="00B33BEF">
        <w:rPr>
          <w:sz w:val="28"/>
          <w:szCs w:val="28"/>
        </w:rPr>
        <w:t>ь</w:t>
      </w:r>
      <w:r w:rsidRPr="00B33BEF">
        <w:rPr>
          <w:sz w:val="28"/>
          <w:szCs w:val="28"/>
        </w:rPr>
        <w:t xml:space="preserve">ной программы </w:t>
      </w:r>
      <w:r>
        <w:rPr>
          <w:sz w:val="28"/>
          <w:szCs w:val="28"/>
        </w:rPr>
        <w:t>в</w:t>
      </w:r>
      <w:r w:rsidRPr="00B33BEF">
        <w:rPr>
          <w:sz w:val="28"/>
          <w:szCs w:val="28"/>
        </w:rPr>
        <w:t xml:space="preserve"> 201</w:t>
      </w:r>
      <w:r>
        <w:rPr>
          <w:sz w:val="28"/>
          <w:szCs w:val="28"/>
        </w:rPr>
        <w:t>9</w:t>
      </w:r>
      <w:r w:rsidRPr="00B33BEF">
        <w:rPr>
          <w:sz w:val="28"/>
          <w:szCs w:val="28"/>
        </w:rPr>
        <w:t xml:space="preserve"> год</w:t>
      </w:r>
      <w:r>
        <w:rPr>
          <w:sz w:val="28"/>
          <w:szCs w:val="28"/>
        </w:rPr>
        <w:t>у</w:t>
      </w:r>
      <w:r w:rsidRPr="00B33BEF">
        <w:rPr>
          <w:sz w:val="28"/>
          <w:szCs w:val="28"/>
        </w:rPr>
        <w:t xml:space="preserve"> предусмотрены в </w:t>
      </w:r>
      <w:r>
        <w:rPr>
          <w:sz w:val="28"/>
          <w:szCs w:val="28"/>
        </w:rPr>
        <w:t>сумме 33 295,7</w:t>
      </w:r>
      <w:r w:rsidRPr="00B33BEF">
        <w:rPr>
          <w:sz w:val="28"/>
          <w:szCs w:val="28"/>
        </w:rPr>
        <w:t xml:space="preserve"> тыс. </w:t>
      </w:r>
      <w:r>
        <w:rPr>
          <w:sz w:val="28"/>
          <w:szCs w:val="28"/>
        </w:rPr>
        <w:t xml:space="preserve">рублей, что на </w:t>
      </w:r>
      <w:r>
        <w:rPr>
          <w:sz w:val="27"/>
          <w:szCs w:val="27"/>
        </w:rPr>
        <w:t>33,7</w:t>
      </w:r>
      <w:r w:rsidRPr="00A41B25">
        <w:rPr>
          <w:sz w:val="28"/>
          <w:szCs w:val="28"/>
        </w:rPr>
        <w:t xml:space="preserve">% больше базовых объемов, </w:t>
      </w:r>
      <w:r w:rsidRPr="00946CCF">
        <w:rPr>
          <w:sz w:val="28"/>
          <w:szCs w:val="28"/>
        </w:rPr>
        <w:t>утвержденных паспортом программы, и на</w:t>
      </w:r>
      <w:r>
        <w:rPr>
          <w:sz w:val="28"/>
          <w:szCs w:val="28"/>
        </w:rPr>
        <w:t xml:space="preserve"> </w:t>
      </w:r>
      <w:r>
        <w:rPr>
          <w:sz w:val="27"/>
          <w:szCs w:val="27"/>
        </w:rPr>
        <w:t>9,2</w:t>
      </w:r>
      <w:r w:rsidRPr="00946CCF">
        <w:rPr>
          <w:sz w:val="27"/>
          <w:szCs w:val="27"/>
        </w:rPr>
        <w:t xml:space="preserve"> %</w:t>
      </w:r>
      <w:r>
        <w:rPr>
          <w:sz w:val="27"/>
          <w:szCs w:val="27"/>
        </w:rPr>
        <w:t xml:space="preserve"> больше </w:t>
      </w:r>
      <w:r>
        <w:rPr>
          <w:sz w:val="28"/>
          <w:szCs w:val="28"/>
        </w:rPr>
        <w:t xml:space="preserve"> </w:t>
      </w:r>
      <w:r w:rsidRPr="00946CCF">
        <w:rPr>
          <w:sz w:val="28"/>
          <w:szCs w:val="28"/>
        </w:rPr>
        <w:t>ожидаемого исполнения 201</w:t>
      </w:r>
      <w:r>
        <w:rPr>
          <w:sz w:val="28"/>
          <w:szCs w:val="28"/>
        </w:rPr>
        <w:t>8</w:t>
      </w:r>
      <w:r w:rsidRPr="00946CCF">
        <w:rPr>
          <w:sz w:val="28"/>
          <w:szCs w:val="28"/>
        </w:rPr>
        <w:t xml:space="preserve"> года.</w:t>
      </w:r>
    </w:p>
    <w:p w:rsidR="00A32AA3" w:rsidRDefault="00A32AA3" w:rsidP="002074D4">
      <w:pPr>
        <w:pStyle w:val="ConsNormal"/>
        <w:spacing w:after="120" w:line="264" w:lineRule="auto"/>
        <w:ind w:firstLine="709"/>
        <w:jc w:val="both"/>
        <w:rPr>
          <w:rFonts w:ascii="Times New Roman" w:hAnsi="Times New Roman" w:cs="Times New Roman"/>
          <w:sz w:val="28"/>
          <w:szCs w:val="28"/>
        </w:rPr>
      </w:pPr>
      <w:r w:rsidRPr="00B33BEF">
        <w:rPr>
          <w:rFonts w:ascii="Times New Roman" w:hAnsi="Times New Roman" w:cs="Times New Roman"/>
          <w:sz w:val="28"/>
          <w:szCs w:val="28"/>
        </w:rPr>
        <w:t>Характеристика объемов финансирования в представленном проекте решения и в пас</w:t>
      </w:r>
      <w:r>
        <w:rPr>
          <w:rFonts w:ascii="Times New Roman" w:hAnsi="Times New Roman" w:cs="Times New Roman"/>
          <w:sz w:val="28"/>
          <w:szCs w:val="28"/>
        </w:rPr>
        <w:t>порте муниципальной программы п</w:t>
      </w:r>
      <w:r w:rsidRPr="00B33BEF">
        <w:rPr>
          <w:rFonts w:ascii="Times New Roman" w:hAnsi="Times New Roman" w:cs="Times New Roman"/>
          <w:sz w:val="28"/>
          <w:szCs w:val="28"/>
        </w:rPr>
        <w:t xml:space="preserve">риведена  </w:t>
      </w:r>
      <w:r>
        <w:rPr>
          <w:rFonts w:ascii="Times New Roman" w:hAnsi="Times New Roman" w:cs="Times New Roman"/>
          <w:sz w:val="28"/>
          <w:szCs w:val="28"/>
        </w:rPr>
        <w:t>в таблице:</w:t>
      </w:r>
    </w:p>
    <w:p w:rsidR="00A32AA3" w:rsidRDefault="00A32AA3" w:rsidP="00245F2B">
      <w:pPr>
        <w:numPr>
          <w:ilvl w:val="0"/>
          <w:numId w:val="1"/>
        </w:numPr>
        <w:jc w:val="right"/>
        <w:rPr>
          <w:sz w:val="24"/>
          <w:szCs w:val="24"/>
        </w:rPr>
      </w:pPr>
      <w:r w:rsidRPr="004B40F6">
        <w:rPr>
          <w:sz w:val="24"/>
          <w:szCs w:val="24"/>
        </w:rPr>
        <w:t>(тыс. 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445" w:author="User" w:date="2018-12-14T12:08:00Z">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766"/>
        <w:gridCol w:w="1134"/>
        <w:gridCol w:w="992"/>
        <w:gridCol w:w="992"/>
        <w:gridCol w:w="920"/>
        <w:gridCol w:w="993"/>
        <w:gridCol w:w="1134"/>
        <w:gridCol w:w="1206"/>
        <w:tblGridChange w:id="446">
          <w:tblGrid>
            <w:gridCol w:w="2552"/>
            <w:gridCol w:w="992"/>
            <w:gridCol w:w="1134"/>
            <w:gridCol w:w="992"/>
            <w:gridCol w:w="1134"/>
            <w:gridCol w:w="993"/>
            <w:gridCol w:w="1134"/>
            <w:gridCol w:w="1206"/>
          </w:tblGrid>
        </w:tblGridChange>
      </w:tblGrid>
      <w:tr w:rsidR="00A32AA3" w:rsidRPr="0094789B" w:rsidTr="00961AA6">
        <w:trPr>
          <w:trHeight w:val="340"/>
          <w:tblHeader/>
          <w:trPrChange w:id="447" w:author="User" w:date="2018-12-14T12:08:00Z">
            <w:trPr>
              <w:trHeight w:val="340"/>
              <w:tblHeader/>
            </w:trPr>
          </w:trPrChange>
        </w:trPr>
        <w:tc>
          <w:tcPr>
            <w:tcW w:w="2766" w:type="dxa"/>
            <w:tcBorders>
              <w:bottom w:val="nil"/>
            </w:tcBorders>
            <w:shd w:val="clear" w:color="auto" w:fill="B8CCE4"/>
            <w:vAlign w:val="center"/>
            <w:tcPrChange w:id="448" w:author="User" w:date="2018-12-14T12:08:00Z">
              <w:tcPr>
                <w:tcW w:w="2552" w:type="dxa"/>
                <w:tcBorders>
                  <w:bottom w:val="nil"/>
                </w:tcBorders>
                <w:shd w:val="clear" w:color="auto" w:fill="B8CCE4"/>
                <w:vAlign w:val="center"/>
              </w:tcPr>
            </w:tcPrChange>
          </w:tcPr>
          <w:p w:rsidR="00A32AA3" w:rsidRDefault="00A32AA3" w:rsidP="00536057">
            <w:pPr>
              <w:jc w:val="center"/>
              <w:rPr>
                <w:b/>
                <w:bCs/>
                <w:sz w:val="24"/>
                <w:szCs w:val="24"/>
              </w:rPr>
            </w:pPr>
            <w:r w:rsidRPr="0094789B">
              <w:rPr>
                <w:b/>
                <w:bCs/>
                <w:sz w:val="24"/>
                <w:szCs w:val="24"/>
              </w:rPr>
              <w:t>Наименование</w:t>
            </w:r>
          </w:p>
          <w:p w:rsidR="00A32AA3" w:rsidRPr="0094789B" w:rsidRDefault="00A32AA3" w:rsidP="00536057">
            <w:pPr>
              <w:jc w:val="center"/>
              <w:rPr>
                <w:b/>
                <w:bCs/>
                <w:sz w:val="24"/>
                <w:szCs w:val="24"/>
              </w:rPr>
            </w:pPr>
            <w:r>
              <w:rPr>
                <w:b/>
                <w:bCs/>
                <w:sz w:val="24"/>
                <w:szCs w:val="24"/>
              </w:rPr>
              <w:t xml:space="preserve">подпрограмм  </w:t>
            </w:r>
            <w:r w:rsidRPr="0094789B">
              <w:rPr>
                <w:b/>
                <w:bCs/>
                <w:sz w:val="24"/>
                <w:szCs w:val="24"/>
              </w:rPr>
              <w:t>МП</w:t>
            </w:r>
          </w:p>
        </w:tc>
        <w:tc>
          <w:tcPr>
            <w:tcW w:w="1134" w:type="dxa"/>
            <w:vMerge w:val="restart"/>
            <w:shd w:val="clear" w:color="auto" w:fill="B8CCE4"/>
            <w:vAlign w:val="center"/>
            <w:tcPrChange w:id="449" w:author="User" w:date="2018-12-14T12:08:00Z">
              <w:tcPr>
                <w:tcW w:w="992" w:type="dxa"/>
                <w:vMerge w:val="restart"/>
                <w:shd w:val="clear" w:color="auto" w:fill="B8CCE4"/>
                <w:vAlign w:val="center"/>
              </w:tcPr>
            </w:tcPrChange>
          </w:tcPr>
          <w:p w:rsidR="00A32AA3" w:rsidRDefault="00A32AA3" w:rsidP="00536057">
            <w:pPr>
              <w:rPr>
                <w:b/>
                <w:bCs/>
                <w:sz w:val="24"/>
                <w:szCs w:val="24"/>
              </w:rPr>
            </w:pPr>
            <w:r>
              <w:rPr>
                <w:b/>
                <w:bCs/>
                <w:sz w:val="24"/>
                <w:szCs w:val="24"/>
              </w:rPr>
              <w:t>2018г.</w:t>
            </w:r>
          </w:p>
          <w:p w:rsidR="00A32AA3" w:rsidRPr="0094789B" w:rsidRDefault="00A32AA3" w:rsidP="00536057">
            <w:pPr>
              <w:rPr>
                <w:b/>
                <w:bCs/>
                <w:sz w:val="24"/>
                <w:szCs w:val="24"/>
              </w:rPr>
            </w:pPr>
            <w:r w:rsidRPr="0094789B">
              <w:rPr>
                <w:b/>
                <w:bCs/>
              </w:rPr>
              <w:t>уточне</w:t>
            </w:r>
            <w:r w:rsidRPr="0094789B">
              <w:rPr>
                <w:b/>
                <w:bCs/>
              </w:rPr>
              <w:t>н</w:t>
            </w:r>
            <w:r w:rsidRPr="0094789B">
              <w:rPr>
                <w:b/>
                <w:bCs/>
              </w:rPr>
              <w:t>ный</w:t>
            </w:r>
          </w:p>
        </w:tc>
        <w:tc>
          <w:tcPr>
            <w:tcW w:w="1984" w:type="dxa"/>
            <w:gridSpan w:val="2"/>
            <w:shd w:val="clear" w:color="auto" w:fill="B8CCE4"/>
            <w:vAlign w:val="center"/>
            <w:tcPrChange w:id="450" w:author="User" w:date="2018-12-14T12:08:00Z">
              <w:tcPr>
                <w:tcW w:w="2126" w:type="dxa"/>
                <w:gridSpan w:val="2"/>
                <w:shd w:val="clear" w:color="auto" w:fill="B8CCE4"/>
                <w:vAlign w:val="center"/>
              </w:tcPr>
            </w:tcPrChange>
          </w:tcPr>
          <w:p w:rsidR="00A32AA3" w:rsidRPr="0094789B" w:rsidRDefault="00A32AA3" w:rsidP="00536057">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1913" w:type="dxa"/>
            <w:gridSpan w:val="2"/>
            <w:shd w:val="clear" w:color="auto" w:fill="B8CCE4"/>
            <w:vAlign w:val="center"/>
            <w:tcPrChange w:id="451" w:author="User" w:date="2018-12-14T12:08:00Z">
              <w:tcPr>
                <w:tcW w:w="2127" w:type="dxa"/>
                <w:gridSpan w:val="2"/>
                <w:shd w:val="clear" w:color="auto" w:fill="B8CCE4"/>
                <w:vAlign w:val="center"/>
              </w:tcPr>
            </w:tcPrChange>
          </w:tcPr>
          <w:p w:rsidR="00A32AA3" w:rsidRPr="0094789B" w:rsidRDefault="00A32AA3" w:rsidP="00536057">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2340" w:type="dxa"/>
            <w:gridSpan w:val="2"/>
            <w:shd w:val="clear" w:color="auto" w:fill="B8CCE4"/>
            <w:vAlign w:val="center"/>
            <w:tcPrChange w:id="452" w:author="User" w:date="2018-12-14T12:08:00Z">
              <w:tcPr>
                <w:tcW w:w="2340" w:type="dxa"/>
                <w:gridSpan w:val="2"/>
                <w:shd w:val="clear" w:color="auto" w:fill="B8CCE4"/>
                <w:vAlign w:val="center"/>
              </w:tcPr>
            </w:tcPrChange>
          </w:tcPr>
          <w:p w:rsidR="00A32AA3" w:rsidRPr="0094789B" w:rsidRDefault="00A32AA3" w:rsidP="00536057">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rsidTr="00961AA6">
        <w:trPr>
          <w:trHeight w:val="120"/>
          <w:tblHeader/>
          <w:trPrChange w:id="453" w:author="User" w:date="2018-12-14T12:08:00Z">
            <w:trPr>
              <w:trHeight w:val="120"/>
              <w:tblHeader/>
            </w:trPr>
          </w:trPrChange>
        </w:trPr>
        <w:tc>
          <w:tcPr>
            <w:tcW w:w="2766" w:type="dxa"/>
            <w:tcBorders>
              <w:top w:val="nil"/>
            </w:tcBorders>
            <w:shd w:val="clear" w:color="auto" w:fill="B8CCE4"/>
            <w:vAlign w:val="center"/>
            <w:tcPrChange w:id="454" w:author="User" w:date="2018-12-14T12:08:00Z">
              <w:tcPr>
                <w:tcW w:w="2552" w:type="dxa"/>
                <w:tcBorders>
                  <w:top w:val="nil"/>
                </w:tcBorders>
                <w:shd w:val="clear" w:color="auto" w:fill="B8CCE4"/>
                <w:vAlign w:val="center"/>
              </w:tcPr>
            </w:tcPrChange>
          </w:tcPr>
          <w:p w:rsidR="00A32AA3" w:rsidRPr="0094789B" w:rsidRDefault="00A32AA3" w:rsidP="00536057">
            <w:pPr>
              <w:rPr>
                <w:b/>
                <w:bCs/>
                <w:sz w:val="24"/>
                <w:szCs w:val="24"/>
              </w:rPr>
            </w:pPr>
          </w:p>
        </w:tc>
        <w:tc>
          <w:tcPr>
            <w:tcW w:w="1134" w:type="dxa"/>
            <w:vMerge/>
            <w:shd w:val="clear" w:color="auto" w:fill="B8CCE4"/>
            <w:vAlign w:val="center"/>
            <w:tcPrChange w:id="455" w:author="User" w:date="2018-12-14T12:08:00Z">
              <w:tcPr>
                <w:tcW w:w="992" w:type="dxa"/>
                <w:vMerge/>
                <w:shd w:val="clear" w:color="auto" w:fill="B8CCE4"/>
                <w:vAlign w:val="center"/>
              </w:tcPr>
            </w:tcPrChange>
          </w:tcPr>
          <w:p w:rsidR="00A32AA3" w:rsidRPr="0094789B" w:rsidRDefault="00A32AA3" w:rsidP="00536057">
            <w:pPr>
              <w:rPr>
                <w:b/>
                <w:bCs/>
                <w:sz w:val="24"/>
                <w:szCs w:val="24"/>
              </w:rPr>
            </w:pPr>
          </w:p>
        </w:tc>
        <w:tc>
          <w:tcPr>
            <w:tcW w:w="992" w:type="dxa"/>
            <w:shd w:val="clear" w:color="auto" w:fill="B8CCE4"/>
            <w:vAlign w:val="center"/>
            <w:tcPrChange w:id="456" w:author="User" w:date="2018-12-14T12:08:00Z">
              <w:tcPr>
                <w:tcW w:w="1134" w:type="dxa"/>
                <w:shd w:val="clear" w:color="auto" w:fill="B8CCE4"/>
                <w:vAlign w:val="center"/>
              </w:tcPr>
            </w:tcPrChange>
          </w:tcPr>
          <w:p w:rsidR="00A32AA3" w:rsidRPr="0094789B" w:rsidRDefault="00A32AA3" w:rsidP="00536057">
            <w:pPr>
              <w:jc w:val="center"/>
              <w:rPr>
                <w:b/>
                <w:bCs/>
              </w:rPr>
            </w:pPr>
            <w:r w:rsidRPr="0094789B">
              <w:rPr>
                <w:b/>
                <w:bCs/>
              </w:rPr>
              <w:t>проект</w:t>
            </w:r>
          </w:p>
        </w:tc>
        <w:tc>
          <w:tcPr>
            <w:tcW w:w="992" w:type="dxa"/>
            <w:shd w:val="clear" w:color="auto" w:fill="B8CCE4"/>
            <w:vAlign w:val="center"/>
            <w:tcPrChange w:id="457" w:author="User" w:date="2018-12-14T12:08:00Z">
              <w:tcPr>
                <w:tcW w:w="992" w:type="dxa"/>
                <w:shd w:val="clear" w:color="auto" w:fill="B8CCE4"/>
                <w:vAlign w:val="center"/>
              </w:tcPr>
            </w:tcPrChange>
          </w:tcPr>
          <w:p w:rsidR="00A32AA3" w:rsidRPr="0094789B" w:rsidRDefault="00A32AA3" w:rsidP="00536057">
            <w:pPr>
              <w:jc w:val="center"/>
              <w:rPr>
                <w:b/>
                <w:bCs/>
              </w:rPr>
            </w:pPr>
            <w:r w:rsidRPr="0094789B">
              <w:rPr>
                <w:b/>
                <w:bCs/>
              </w:rPr>
              <w:t xml:space="preserve">паспорт </w:t>
            </w:r>
          </w:p>
        </w:tc>
        <w:tc>
          <w:tcPr>
            <w:tcW w:w="920" w:type="dxa"/>
            <w:shd w:val="clear" w:color="auto" w:fill="B8CCE4"/>
            <w:vAlign w:val="center"/>
            <w:tcPrChange w:id="458" w:author="User" w:date="2018-12-14T12:08:00Z">
              <w:tcPr>
                <w:tcW w:w="1134" w:type="dxa"/>
                <w:shd w:val="clear" w:color="auto" w:fill="B8CCE4"/>
                <w:vAlign w:val="center"/>
              </w:tcPr>
            </w:tcPrChange>
          </w:tcPr>
          <w:p w:rsidR="00A32AA3" w:rsidRPr="0094789B" w:rsidRDefault="00A32AA3" w:rsidP="00536057">
            <w:pPr>
              <w:jc w:val="center"/>
              <w:rPr>
                <w:b/>
                <w:bCs/>
              </w:rPr>
            </w:pPr>
            <w:r w:rsidRPr="0094789B">
              <w:rPr>
                <w:b/>
                <w:bCs/>
              </w:rPr>
              <w:t>проект</w:t>
            </w:r>
          </w:p>
        </w:tc>
        <w:tc>
          <w:tcPr>
            <w:tcW w:w="993" w:type="dxa"/>
            <w:shd w:val="clear" w:color="auto" w:fill="B8CCE4"/>
            <w:vAlign w:val="center"/>
            <w:tcPrChange w:id="459" w:author="User" w:date="2018-12-14T12:08:00Z">
              <w:tcPr>
                <w:tcW w:w="993" w:type="dxa"/>
                <w:shd w:val="clear" w:color="auto" w:fill="B8CCE4"/>
                <w:vAlign w:val="center"/>
              </w:tcPr>
            </w:tcPrChange>
          </w:tcPr>
          <w:p w:rsidR="00A32AA3" w:rsidRPr="0094789B" w:rsidRDefault="00A32AA3" w:rsidP="00536057">
            <w:pPr>
              <w:jc w:val="center"/>
              <w:rPr>
                <w:b/>
                <w:bCs/>
              </w:rPr>
            </w:pPr>
            <w:r w:rsidRPr="0094789B">
              <w:rPr>
                <w:b/>
                <w:bCs/>
              </w:rPr>
              <w:t>паспорт</w:t>
            </w:r>
          </w:p>
        </w:tc>
        <w:tc>
          <w:tcPr>
            <w:tcW w:w="1134" w:type="dxa"/>
            <w:shd w:val="clear" w:color="auto" w:fill="B8CCE4"/>
            <w:vAlign w:val="center"/>
            <w:tcPrChange w:id="460" w:author="User" w:date="2018-12-14T12:08:00Z">
              <w:tcPr>
                <w:tcW w:w="1134" w:type="dxa"/>
                <w:shd w:val="clear" w:color="auto" w:fill="B8CCE4"/>
                <w:vAlign w:val="center"/>
              </w:tcPr>
            </w:tcPrChange>
          </w:tcPr>
          <w:p w:rsidR="00A32AA3" w:rsidRPr="0094789B" w:rsidRDefault="00A32AA3" w:rsidP="00536057">
            <w:pPr>
              <w:jc w:val="center"/>
              <w:rPr>
                <w:b/>
                <w:bCs/>
              </w:rPr>
            </w:pPr>
            <w:r w:rsidRPr="0094789B">
              <w:rPr>
                <w:b/>
                <w:bCs/>
              </w:rPr>
              <w:t>проект</w:t>
            </w:r>
          </w:p>
        </w:tc>
        <w:tc>
          <w:tcPr>
            <w:tcW w:w="1206" w:type="dxa"/>
            <w:shd w:val="clear" w:color="auto" w:fill="B8CCE4"/>
            <w:vAlign w:val="center"/>
            <w:tcPrChange w:id="461" w:author="User" w:date="2018-12-14T12:08:00Z">
              <w:tcPr>
                <w:tcW w:w="1206" w:type="dxa"/>
                <w:shd w:val="clear" w:color="auto" w:fill="B8CCE4"/>
                <w:vAlign w:val="center"/>
              </w:tcPr>
            </w:tcPrChange>
          </w:tcPr>
          <w:p w:rsidR="00A32AA3" w:rsidRPr="0094789B" w:rsidRDefault="00A32AA3" w:rsidP="00536057">
            <w:pPr>
              <w:jc w:val="center"/>
              <w:rPr>
                <w:b/>
                <w:bCs/>
              </w:rPr>
            </w:pPr>
            <w:r w:rsidRPr="0094789B">
              <w:rPr>
                <w:b/>
                <w:bCs/>
              </w:rPr>
              <w:t>паспорт</w:t>
            </w:r>
          </w:p>
        </w:tc>
      </w:tr>
      <w:tr w:rsidR="00A32AA3" w:rsidTr="00961AA6">
        <w:trPr>
          <w:trHeight w:val="155"/>
          <w:trPrChange w:id="462" w:author="User" w:date="2018-12-14T12:08:00Z">
            <w:trPr>
              <w:trHeight w:val="155"/>
            </w:trPr>
          </w:trPrChange>
        </w:trPr>
        <w:tc>
          <w:tcPr>
            <w:tcW w:w="2766" w:type="dxa"/>
            <w:vAlign w:val="center"/>
            <w:tcPrChange w:id="463" w:author="User" w:date="2018-12-14T12:08:00Z">
              <w:tcPr>
                <w:tcW w:w="2552" w:type="dxa"/>
                <w:vAlign w:val="center"/>
              </w:tcPr>
            </w:tcPrChange>
          </w:tcPr>
          <w:p w:rsidR="00A32AA3" w:rsidRPr="00C94F2B" w:rsidRDefault="00A32AA3" w:rsidP="00536057">
            <w:pPr>
              <w:ind w:left="-108" w:firstLine="108"/>
            </w:pPr>
            <w:r w:rsidRPr="00C94F2B">
              <w:t>1.</w:t>
            </w:r>
            <w:r>
              <w:rPr>
                <w:b/>
                <w:bCs/>
                <w:i/>
                <w:iCs/>
              </w:rPr>
              <w:t xml:space="preserve"> </w:t>
            </w:r>
            <w:r w:rsidRPr="00D10920">
              <w:t>Совершенствование с</w:t>
            </w:r>
            <w:r w:rsidRPr="00D10920">
              <w:t>и</w:t>
            </w:r>
            <w:r w:rsidRPr="00D10920">
              <w:t>стемы управления в сфере имущественно-земельных о</w:t>
            </w:r>
            <w:r w:rsidRPr="00D10920">
              <w:t>т</w:t>
            </w:r>
            <w:r w:rsidRPr="00D10920">
              <w:t>ношений Павловского мун</w:t>
            </w:r>
            <w:r w:rsidRPr="00D10920">
              <w:t>и</w:t>
            </w:r>
            <w:r w:rsidRPr="00D10920">
              <w:t>ципального района</w:t>
            </w:r>
          </w:p>
        </w:tc>
        <w:tc>
          <w:tcPr>
            <w:tcW w:w="1134" w:type="dxa"/>
            <w:vAlign w:val="center"/>
            <w:tcPrChange w:id="464" w:author="User" w:date="2018-12-14T12:08:00Z">
              <w:tcPr>
                <w:tcW w:w="992" w:type="dxa"/>
                <w:vAlign w:val="center"/>
              </w:tcPr>
            </w:tcPrChange>
          </w:tcPr>
          <w:p w:rsidR="00A32AA3" w:rsidRDefault="00A32AA3" w:rsidP="00214D84">
            <w:pPr>
              <w:jc w:val="center"/>
              <w:rPr>
                <w:color w:val="000000"/>
              </w:rPr>
            </w:pPr>
            <w:r>
              <w:rPr>
                <w:color w:val="000000"/>
              </w:rPr>
              <w:t>1 181,5</w:t>
            </w:r>
          </w:p>
        </w:tc>
        <w:tc>
          <w:tcPr>
            <w:tcW w:w="992" w:type="dxa"/>
            <w:vAlign w:val="center"/>
            <w:tcPrChange w:id="465" w:author="User" w:date="2018-12-14T12:08:00Z">
              <w:tcPr>
                <w:tcW w:w="1134" w:type="dxa"/>
                <w:vAlign w:val="center"/>
              </w:tcPr>
            </w:tcPrChange>
          </w:tcPr>
          <w:p w:rsidR="00A32AA3" w:rsidRDefault="00A32AA3" w:rsidP="00214D84">
            <w:pPr>
              <w:jc w:val="center"/>
              <w:rPr>
                <w:color w:val="000000"/>
              </w:rPr>
            </w:pPr>
            <w:r>
              <w:rPr>
                <w:color w:val="000000"/>
              </w:rPr>
              <w:t>450,0</w:t>
            </w:r>
          </w:p>
        </w:tc>
        <w:tc>
          <w:tcPr>
            <w:tcW w:w="992" w:type="dxa"/>
            <w:vAlign w:val="center"/>
            <w:tcPrChange w:id="466" w:author="User" w:date="2018-12-14T12:08:00Z">
              <w:tcPr>
                <w:tcW w:w="992" w:type="dxa"/>
                <w:vAlign w:val="center"/>
              </w:tcPr>
            </w:tcPrChange>
          </w:tcPr>
          <w:p w:rsidR="00A32AA3" w:rsidRDefault="00A32AA3" w:rsidP="00214D84">
            <w:pPr>
              <w:jc w:val="center"/>
              <w:rPr>
                <w:color w:val="000000"/>
              </w:rPr>
            </w:pPr>
            <w:r>
              <w:rPr>
                <w:color w:val="000000"/>
              </w:rPr>
              <w:t>0</w:t>
            </w:r>
          </w:p>
        </w:tc>
        <w:tc>
          <w:tcPr>
            <w:tcW w:w="920" w:type="dxa"/>
            <w:vAlign w:val="center"/>
            <w:tcPrChange w:id="467" w:author="User" w:date="2018-12-14T12:08:00Z">
              <w:tcPr>
                <w:tcW w:w="1134" w:type="dxa"/>
                <w:vAlign w:val="center"/>
              </w:tcPr>
            </w:tcPrChange>
          </w:tcPr>
          <w:p w:rsidR="00A32AA3" w:rsidRDefault="00A32AA3" w:rsidP="00214D84">
            <w:pPr>
              <w:jc w:val="center"/>
              <w:rPr>
                <w:color w:val="000000"/>
              </w:rPr>
            </w:pPr>
            <w:r>
              <w:rPr>
                <w:color w:val="000000"/>
              </w:rPr>
              <w:t>200,0</w:t>
            </w:r>
          </w:p>
        </w:tc>
        <w:tc>
          <w:tcPr>
            <w:tcW w:w="993" w:type="dxa"/>
            <w:vAlign w:val="center"/>
            <w:tcPrChange w:id="468" w:author="User" w:date="2018-12-14T12:08:00Z">
              <w:tcPr>
                <w:tcW w:w="993" w:type="dxa"/>
                <w:vAlign w:val="center"/>
              </w:tcPr>
            </w:tcPrChange>
          </w:tcPr>
          <w:p w:rsidR="00A32AA3" w:rsidRDefault="00A32AA3" w:rsidP="00214D84">
            <w:pPr>
              <w:jc w:val="center"/>
              <w:rPr>
                <w:color w:val="000000"/>
              </w:rPr>
            </w:pPr>
            <w:r>
              <w:rPr>
                <w:color w:val="000000"/>
              </w:rPr>
              <w:t>0</w:t>
            </w:r>
          </w:p>
        </w:tc>
        <w:tc>
          <w:tcPr>
            <w:tcW w:w="1134" w:type="dxa"/>
            <w:vAlign w:val="center"/>
            <w:tcPrChange w:id="469" w:author="User" w:date="2018-12-14T12:08:00Z">
              <w:tcPr>
                <w:tcW w:w="1134" w:type="dxa"/>
                <w:vAlign w:val="center"/>
              </w:tcPr>
            </w:tcPrChange>
          </w:tcPr>
          <w:p w:rsidR="00A32AA3" w:rsidRDefault="00A32AA3" w:rsidP="00214D84">
            <w:pPr>
              <w:jc w:val="center"/>
              <w:rPr>
                <w:color w:val="000000"/>
              </w:rPr>
            </w:pPr>
            <w:r>
              <w:rPr>
                <w:color w:val="000000"/>
              </w:rPr>
              <w:t>0</w:t>
            </w:r>
          </w:p>
        </w:tc>
        <w:tc>
          <w:tcPr>
            <w:tcW w:w="1206" w:type="dxa"/>
            <w:vAlign w:val="center"/>
            <w:tcPrChange w:id="470" w:author="User" w:date="2018-12-14T12:08:00Z">
              <w:tcPr>
                <w:tcW w:w="1206" w:type="dxa"/>
                <w:vAlign w:val="center"/>
              </w:tcPr>
            </w:tcPrChange>
          </w:tcPr>
          <w:p w:rsidR="00A32AA3" w:rsidRDefault="00A32AA3" w:rsidP="00214D84">
            <w:pPr>
              <w:jc w:val="center"/>
              <w:rPr>
                <w:color w:val="000000"/>
              </w:rPr>
            </w:pPr>
            <w:r>
              <w:rPr>
                <w:color w:val="000000"/>
              </w:rPr>
              <w:t>0</w:t>
            </w:r>
          </w:p>
        </w:tc>
      </w:tr>
      <w:tr w:rsidR="00A32AA3" w:rsidTr="00961AA6">
        <w:trPr>
          <w:trHeight w:val="155"/>
          <w:trPrChange w:id="471" w:author="User" w:date="2018-12-14T12:08:00Z">
            <w:trPr>
              <w:trHeight w:val="155"/>
            </w:trPr>
          </w:trPrChange>
        </w:trPr>
        <w:tc>
          <w:tcPr>
            <w:tcW w:w="2766" w:type="dxa"/>
            <w:vAlign w:val="center"/>
            <w:tcPrChange w:id="472" w:author="User" w:date="2018-12-14T12:08:00Z">
              <w:tcPr>
                <w:tcW w:w="2552" w:type="dxa"/>
                <w:vAlign w:val="center"/>
              </w:tcPr>
            </w:tcPrChange>
          </w:tcPr>
          <w:p w:rsidR="00A32AA3" w:rsidRPr="00C94F2B" w:rsidRDefault="00A32AA3" w:rsidP="00536057">
            <w:pPr>
              <w:ind w:left="-108" w:firstLine="108"/>
              <w:rPr>
                <w:i/>
                <w:iCs/>
              </w:rPr>
            </w:pPr>
            <w:r w:rsidRPr="00C94F2B">
              <w:rPr>
                <w:i/>
                <w:iCs/>
              </w:rPr>
              <w:t>- к паспорту(%)</w:t>
            </w:r>
          </w:p>
        </w:tc>
        <w:tc>
          <w:tcPr>
            <w:tcW w:w="1134" w:type="dxa"/>
            <w:vAlign w:val="center"/>
            <w:tcPrChange w:id="473" w:author="User" w:date="2018-12-14T12:08:00Z">
              <w:tcPr>
                <w:tcW w:w="992" w:type="dxa"/>
                <w:vAlign w:val="center"/>
              </w:tcPr>
            </w:tcPrChange>
          </w:tcPr>
          <w:p w:rsidR="00A32AA3" w:rsidRDefault="00A32AA3" w:rsidP="00214D84">
            <w:pPr>
              <w:jc w:val="center"/>
              <w:rPr>
                <w:i/>
                <w:iCs/>
                <w:color w:val="000000"/>
              </w:rPr>
            </w:pPr>
          </w:p>
        </w:tc>
        <w:tc>
          <w:tcPr>
            <w:tcW w:w="992" w:type="dxa"/>
            <w:vAlign w:val="center"/>
            <w:tcPrChange w:id="474" w:author="User" w:date="2018-12-14T12:08:00Z">
              <w:tcPr>
                <w:tcW w:w="1134" w:type="dxa"/>
                <w:vAlign w:val="center"/>
              </w:tcPr>
            </w:tcPrChange>
          </w:tcPr>
          <w:p w:rsidR="00A32AA3" w:rsidRDefault="00A32AA3" w:rsidP="00214D84">
            <w:pPr>
              <w:jc w:val="center"/>
              <w:rPr>
                <w:i/>
                <w:iCs/>
                <w:color w:val="000000"/>
              </w:rPr>
            </w:pPr>
            <w:r>
              <w:rPr>
                <w:i/>
                <w:iCs/>
                <w:color w:val="000000"/>
              </w:rPr>
              <w:t>Х</w:t>
            </w:r>
          </w:p>
        </w:tc>
        <w:tc>
          <w:tcPr>
            <w:tcW w:w="992" w:type="dxa"/>
            <w:vAlign w:val="center"/>
            <w:tcPrChange w:id="475" w:author="User" w:date="2018-12-14T12:08:00Z">
              <w:tcPr>
                <w:tcW w:w="992" w:type="dxa"/>
                <w:vAlign w:val="center"/>
              </w:tcPr>
            </w:tcPrChange>
          </w:tcPr>
          <w:p w:rsidR="00A32AA3" w:rsidRDefault="00A32AA3" w:rsidP="00214D84">
            <w:pPr>
              <w:jc w:val="center"/>
              <w:rPr>
                <w:i/>
                <w:iCs/>
                <w:color w:val="000000"/>
              </w:rPr>
            </w:pPr>
            <w:r>
              <w:rPr>
                <w:i/>
                <w:iCs/>
                <w:color w:val="000000"/>
              </w:rPr>
              <w:t>-</w:t>
            </w:r>
          </w:p>
        </w:tc>
        <w:tc>
          <w:tcPr>
            <w:tcW w:w="920" w:type="dxa"/>
            <w:vAlign w:val="center"/>
            <w:tcPrChange w:id="476" w:author="User" w:date="2018-12-14T12:08:00Z">
              <w:tcPr>
                <w:tcW w:w="1134" w:type="dxa"/>
                <w:vAlign w:val="center"/>
              </w:tcPr>
            </w:tcPrChange>
          </w:tcPr>
          <w:p w:rsidR="00A32AA3" w:rsidRDefault="00A32AA3" w:rsidP="00214D84">
            <w:pPr>
              <w:jc w:val="center"/>
              <w:rPr>
                <w:i/>
                <w:iCs/>
                <w:color w:val="000000"/>
              </w:rPr>
            </w:pPr>
            <w:r>
              <w:rPr>
                <w:i/>
                <w:iCs/>
                <w:color w:val="000000"/>
              </w:rPr>
              <w:t>х</w:t>
            </w:r>
          </w:p>
        </w:tc>
        <w:tc>
          <w:tcPr>
            <w:tcW w:w="993" w:type="dxa"/>
            <w:vAlign w:val="center"/>
            <w:tcPrChange w:id="477" w:author="User" w:date="2018-12-14T12:08:00Z">
              <w:tcPr>
                <w:tcW w:w="993" w:type="dxa"/>
                <w:vAlign w:val="center"/>
              </w:tcPr>
            </w:tcPrChange>
          </w:tcPr>
          <w:p w:rsidR="00A32AA3" w:rsidRDefault="00A32AA3" w:rsidP="00214D84">
            <w:pPr>
              <w:jc w:val="center"/>
              <w:rPr>
                <w:i/>
                <w:iCs/>
                <w:color w:val="000000"/>
              </w:rPr>
            </w:pPr>
            <w:r>
              <w:rPr>
                <w:i/>
                <w:iCs/>
                <w:color w:val="000000"/>
              </w:rPr>
              <w:t>-</w:t>
            </w:r>
          </w:p>
        </w:tc>
        <w:tc>
          <w:tcPr>
            <w:tcW w:w="1134" w:type="dxa"/>
            <w:vAlign w:val="center"/>
            <w:tcPrChange w:id="478" w:author="User" w:date="2018-12-14T12:08:00Z">
              <w:tcPr>
                <w:tcW w:w="1134" w:type="dxa"/>
                <w:vAlign w:val="center"/>
              </w:tcPr>
            </w:tcPrChange>
          </w:tcPr>
          <w:p w:rsidR="00A32AA3" w:rsidRDefault="00A32AA3" w:rsidP="00214D84">
            <w:pPr>
              <w:jc w:val="center"/>
              <w:rPr>
                <w:i/>
                <w:iCs/>
                <w:color w:val="000000"/>
              </w:rPr>
            </w:pPr>
            <w:r>
              <w:rPr>
                <w:i/>
                <w:iCs/>
                <w:color w:val="000000"/>
              </w:rPr>
              <w:t>х</w:t>
            </w:r>
          </w:p>
        </w:tc>
        <w:tc>
          <w:tcPr>
            <w:tcW w:w="1206" w:type="dxa"/>
            <w:vAlign w:val="center"/>
            <w:tcPrChange w:id="479" w:author="User" w:date="2018-12-14T12:08:00Z">
              <w:tcPr>
                <w:tcW w:w="1206" w:type="dxa"/>
                <w:vAlign w:val="center"/>
              </w:tcPr>
            </w:tcPrChange>
          </w:tcPr>
          <w:p w:rsidR="00A32AA3" w:rsidRDefault="00A32AA3" w:rsidP="00214D84">
            <w:pPr>
              <w:jc w:val="center"/>
              <w:rPr>
                <w:i/>
                <w:iCs/>
                <w:color w:val="000000"/>
              </w:rPr>
            </w:pPr>
            <w:r>
              <w:rPr>
                <w:i/>
                <w:iCs/>
                <w:color w:val="000000"/>
              </w:rPr>
              <w:t>-</w:t>
            </w:r>
          </w:p>
        </w:tc>
      </w:tr>
      <w:tr w:rsidR="00A32AA3" w:rsidTr="00961AA6">
        <w:trPr>
          <w:trHeight w:val="155"/>
          <w:trPrChange w:id="480" w:author="User" w:date="2018-12-14T12:08:00Z">
            <w:trPr>
              <w:trHeight w:val="155"/>
            </w:trPr>
          </w:trPrChange>
        </w:trPr>
        <w:tc>
          <w:tcPr>
            <w:tcW w:w="2766" w:type="dxa"/>
            <w:vAlign w:val="center"/>
            <w:tcPrChange w:id="481" w:author="User" w:date="2018-12-14T12:08:00Z">
              <w:tcPr>
                <w:tcW w:w="2552" w:type="dxa"/>
                <w:vAlign w:val="center"/>
              </w:tcPr>
            </w:tcPrChange>
          </w:tcPr>
          <w:p w:rsidR="00A32AA3" w:rsidRPr="00C94F2B" w:rsidRDefault="00A32AA3" w:rsidP="00536057">
            <w:pPr>
              <w:ind w:left="-108" w:firstLine="108"/>
              <w:rPr>
                <w:i/>
                <w:iCs/>
              </w:rPr>
            </w:pPr>
            <w:r w:rsidRPr="00C94F2B">
              <w:rPr>
                <w:i/>
                <w:iCs/>
              </w:rPr>
              <w:t>- к предыдущему году(%)</w:t>
            </w:r>
          </w:p>
        </w:tc>
        <w:tc>
          <w:tcPr>
            <w:tcW w:w="1134" w:type="dxa"/>
            <w:vAlign w:val="center"/>
            <w:tcPrChange w:id="482" w:author="User" w:date="2018-12-14T12:08:00Z">
              <w:tcPr>
                <w:tcW w:w="992" w:type="dxa"/>
                <w:vAlign w:val="center"/>
              </w:tcPr>
            </w:tcPrChange>
          </w:tcPr>
          <w:p w:rsidR="00A32AA3" w:rsidRDefault="00A32AA3" w:rsidP="00214D84">
            <w:pPr>
              <w:jc w:val="center"/>
              <w:rPr>
                <w:i/>
                <w:iCs/>
                <w:color w:val="000000"/>
              </w:rPr>
            </w:pPr>
          </w:p>
        </w:tc>
        <w:tc>
          <w:tcPr>
            <w:tcW w:w="992" w:type="dxa"/>
            <w:vAlign w:val="center"/>
            <w:tcPrChange w:id="483" w:author="User" w:date="2018-12-14T12:08:00Z">
              <w:tcPr>
                <w:tcW w:w="1134" w:type="dxa"/>
                <w:vAlign w:val="center"/>
              </w:tcPr>
            </w:tcPrChange>
          </w:tcPr>
          <w:p w:rsidR="00A32AA3" w:rsidRDefault="00A32AA3" w:rsidP="00214D84">
            <w:pPr>
              <w:jc w:val="center"/>
              <w:rPr>
                <w:i/>
                <w:iCs/>
                <w:color w:val="000000"/>
              </w:rPr>
            </w:pPr>
            <w:r>
              <w:rPr>
                <w:i/>
                <w:iCs/>
                <w:color w:val="000000"/>
              </w:rPr>
              <w:t>38,1</w:t>
            </w:r>
          </w:p>
        </w:tc>
        <w:tc>
          <w:tcPr>
            <w:tcW w:w="992" w:type="dxa"/>
            <w:vAlign w:val="center"/>
            <w:tcPrChange w:id="484" w:author="User" w:date="2018-12-14T12:08:00Z">
              <w:tcPr>
                <w:tcW w:w="992" w:type="dxa"/>
                <w:vAlign w:val="center"/>
              </w:tcPr>
            </w:tcPrChange>
          </w:tcPr>
          <w:p w:rsidR="00A32AA3" w:rsidRDefault="00A32AA3" w:rsidP="00214D84">
            <w:pPr>
              <w:jc w:val="center"/>
              <w:rPr>
                <w:i/>
                <w:iCs/>
                <w:color w:val="000000"/>
              </w:rPr>
            </w:pPr>
            <w:r>
              <w:rPr>
                <w:i/>
                <w:iCs/>
                <w:color w:val="000000"/>
              </w:rPr>
              <w:t>-</w:t>
            </w:r>
          </w:p>
        </w:tc>
        <w:tc>
          <w:tcPr>
            <w:tcW w:w="920" w:type="dxa"/>
            <w:vAlign w:val="center"/>
            <w:tcPrChange w:id="485" w:author="User" w:date="2018-12-14T12:08:00Z">
              <w:tcPr>
                <w:tcW w:w="1134" w:type="dxa"/>
                <w:vAlign w:val="center"/>
              </w:tcPr>
            </w:tcPrChange>
          </w:tcPr>
          <w:p w:rsidR="00A32AA3" w:rsidRDefault="00A32AA3" w:rsidP="00214D84">
            <w:pPr>
              <w:jc w:val="center"/>
              <w:rPr>
                <w:i/>
                <w:iCs/>
                <w:color w:val="000000"/>
              </w:rPr>
            </w:pPr>
            <w:r>
              <w:rPr>
                <w:i/>
                <w:iCs/>
                <w:color w:val="000000"/>
              </w:rPr>
              <w:t>44,4</w:t>
            </w:r>
          </w:p>
        </w:tc>
        <w:tc>
          <w:tcPr>
            <w:tcW w:w="993" w:type="dxa"/>
            <w:vAlign w:val="center"/>
            <w:tcPrChange w:id="486" w:author="User" w:date="2018-12-14T12:08:00Z">
              <w:tcPr>
                <w:tcW w:w="993" w:type="dxa"/>
                <w:vAlign w:val="center"/>
              </w:tcPr>
            </w:tcPrChange>
          </w:tcPr>
          <w:p w:rsidR="00A32AA3" w:rsidRDefault="00A32AA3" w:rsidP="00214D84">
            <w:pPr>
              <w:jc w:val="center"/>
              <w:rPr>
                <w:i/>
                <w:iCs/>
                <w:color w:val="000000"/>
              </w:rPr>
            </w:pPr>
            <w:r>
              <w:rPr>
                <w:i/>
                <w:iCs/>
                <w:color w:val="000000"/>
              </w:rPr>
              <w:t>-</w:t>
            </w:r>
          </w:p>
        </w:tc>
        <w:tc>
          <w:tcPr>
            <w:tcW w:w="1134" w:type="dxa"/>
            <w:vAlign w:val="center"/>
            <w:tcPrChange w:id="487" w:author="User" w:date="2018-12-14T12:08:00Z">
              <w:tcPr>
                <w:tcW w:w="1134" w:type="dxa"/>
                <w:vAlign w:val="center"/>
              </w:tcPr>
            </w:tcPrChange>
          </w:tcPr>
          <w:p w:rsidR="00A32AA3" w:rsidRDefault="00A32AA3" w:rsidP="00214D84">
            <w:pPr>
              <w:jc w:val="center"/>
              <w:rPr>
                <w:i/>
                <w:iCs/>
                <w:color w:val="000000"/>
              </w:rPr>
            </w:pPr>
            <w:r>
              <w:rPr>
                <w:i/>
                <w:iCs/>
                <w:color w:val="000000"/>
              </w:rPr>
              <w:t>0,0</w:t>
            </w:r>
          </w:p>
        </w:tc>
        <w:tc>
          <w:tcPr>
            <w:tcW w:w="1206" w:type="dxa"/>
            <w:vAlign w:val="center"/>
            <w:tcPrChange w:id="488" w:author="User" w:date="2018-12-14T12:08:00Z">
              <w:tcPr>
                <w:tcW w:w="1206" w:type="dxa"/>
                <w:vAlign w:val="center"/>
              </w:tcPr>
            </w:tcPrChange>
          </w:tcPr>
          <w:p w:rsidR="00A32AA3" w:rsidRDefault="00A32AA3" w:rsidP="00214D84">
            <w:pPr>
              <w:jc w:val="center"/>
              <w:rPr>
                <w:i/>
                <w:iCs/>
                <w:color w:val="000000"/>
              </w:rPr>
            </w:pPr>
            <w:r>
              <w:rPr>
                <w:i/>
                <w:iCs/>
                <w:color w:val="000000"/>
              </w:rPr>
              <w:t>-</w:t>
            </w:r>
          </w:p>
        </w:tc>
      </w:tr>
      <w:tr w:rsidR="00A32AA3" w:rsidTr="00961AA6">
        <w:trPr>
          <w:trHeight w:val="155"/>
          <w:trPrChange w:id="489" w:author="User" w:date="2018-12-14T12:08:00Z">
            <w:trPr>
              <w:trHeight w:val="155"/>
            </w:trPr>
          </w:trPrChange>
        </w:trPr>
        <w:tc>
          <w:tcPr>
            <w:tcW w:w="2766" w:type="dxa"/>
            <w:vAlign w:val="center"/>
            <w:tcPrChange w:id="490" w:author="User" w:date="2018-12-14T12:08:00Z">
              <w:tcPr>
                <w:tcW w:w="2552" w:type="dxa"/>
                <w:vAlign w:val="center"/>
              </w:tcPr>
            </w:tcPrChange>
          </w:tcPr>
          <w:p w:rsidR="00A32AA3" w:rsidRPr="00C94F2B" w:rsidRDefault="00A32AA3" w:rsidP="00536057">
            <w:r>
              <w:t>2.</w:t>
            </w:r>
            <w:r>
              <w:rPr>
                <w:b/>
                <w:bCs/>
                <w:i/>
                <w:iCs/>
              </w:rPr>
              <w:t xml:space="preserve"> </w:t>
            </w:r>
            <w:r w:rsidRPr="00D10920">
              <w:t>Обеспечение реализации муниципальной программы</w:t>
            </w:r>
          </w:p>
        </w:tc>
        <w:tc>
          <w:tcPr>
            <w:tcW w:w="1134" w:type="dxa"/>
            <w:vAlign w:val="center"/>
            <w:tcPrChange w:id="491" w:author="User" w:date="2018-12-14T12:08:00Z">
              <w:tcPr>
                <w:tcW w:w="992" w:type="dxa"/>
                <w:vAlign w:val="center"/>
              </w:tcPr>
            </w:tcPrChange>
          </w:tcPr>
          <w:p w:rsidR="00A32AA3" w:rsidRDefault="00A32AA3" w:rsidP="00214D84">
            <w:pPr>
              <w:jc w:val="center"/>
              <w:rPr>
                <w:color w:val="000000"/>
              </w:rPr>
            </w:pPr>
            <w:r>
              <w:rPr>
                <w:color w:val="000000"/>
              </w:rPr>
              <w:t>29 310,9</w:t>
            </w:r>
          </w:p>
        </w:tc>
        <w:tc>
          <w:tcPr>
            <w:tcW w:w="992" w:type="dxa"/>
            <w:vAlign w:val="center"/>
            <w:tcPrChange w:id="492" w:author="User" w:date="2018-12-14T12:08:00Z">
              <w:tcPr>
                <w:tcW w:w="1134" w:type="dxa"/>
                <w:vAlign w:val="center"/>
              </w:tcPr>
            </w:tcPrChange>
          </w:tcPr>
          <w:p w:rsidR="00A32AA3" w:rsidRDefault="00A32AA3" w:rsidP="00214D84">
            <w:pPr>
              <w:jc w:val="center"/>
              <w:rPr>
                <w:color w:val="000000"/>
              </w:rPr>
            </w:pPr>
            <w:r>
              <w:rPr>
                <w:color w:val="000000"/>
              </w:rPr>
              <w:t>32 845,7</w:t>
            </w:r>
          </w:p>
        </w:tc>
        <w:tc>
          <w:tcPr>
            <w:tcW w:w="992" w:type="dxa"/>
            <w:vAlign w:val="center"/>
            <w:tcPrChange w:id="493" w:author="User" w:date="2018-12-14T12:08:00Z">
              <w:tcPr>
                <w:tcW w:w="992" w:type="dxa"/>
                <w:vAlign w:val="center"/>
              </w:tcPr>
            </w:tcPrChange>
          </w:tcPr>
          <w:p w:rsidR="00A32AA3" w:rsidRDefault="00A32AA3" w:rsidP="00214D84">
            <w:pPr>
              <w:jc w:val="center"/>
              <w:rPr>
                <w:color w:val="000000"/>
              </w:rPr>
            </w:pPr>
            <w:r>
              <w:rPr>
                <w:color w:val="000000"/>
              </w:rPr>
              <w:t>24 900,3</w:t>
            </w:r>
          </w:p>
        </w:tc>
        <w:tc>
          <w:tcPr>
            <w:tcW w:w="920" w:type="dxa"/>
            <w:vAlign w:val="center"/>
            <w:tcPrChange w:id="494" w:author="User" w:date="2018-12-14T12:08:00Z">
              <w:tcPr>
                <w:tcW w:w="1134" w:type="dxa"/>
                <w:vAlign w:val="center"/>
              </w:tcPr>
            </w:tcPrChange>
          </w:tcPr>
          <w:p w:rsidR="00A32AA3" w:rsidRDefault="00A32AA3" w:rsidP="00214D84">
            <w:pPr>
              <w:jc w:val="center"/>
              <w:rPr>
                <w:color w:val="000000"/>
              </w:rPr>
            </w:pPr>
            <w:r>
              <w:rPr>
                <w:color w:val="000000"/>
              </w:rPr>
              <w:t>27 930,2</w:t>
            </w:r>
          </w:p>
        </w:tc>
        <w:tc>
          <w:tcPr>
            <w:tcW w:w="993" w:type="dxa"/>
            <w:vAlign w:val="center"/>
            <w:tcPrChange w:id="495" w:author="User" w:date="2018-12-14T12:08:00Z">
              <w:tcPr>
                <w:tcW w:w="993" w:type="dxa"/>
                <w:vAlign w:val="center"/>
              </w:tcPr>
            </w:tcPrChange>
          </w:tcPr>
          <w:p w:rsidR="00A32AA3" w:rsidRDefault="00A32AA3" w:rsidP="00214D84">
            <w:pPr>
              <w:jc w:val="center"/>
              <w:rPr>
                <w:color w:val="000000"/>
              </w:rPr>
            </w:pPr>
            <w:r>
              <w:rPr>
                <w:color w:val="000000"/>
              </w:rPr>
              <w:t>24 930,0</w:t>
            </w:r>
          </w:p>
        </w:tc>
        <w:tc>
          <w:tcPr>
            <w:tcW w:w="1134" w:type="dxa"/>
            <w:vAlign w:val="center"/>
            <w:tcPrChange w:id="496" w:author="User" w:date="2018-12-14T12:08:00Z">
              <w:tcPr>
                <w:tcW w:w="1134" w:type="dxa"/>
                <w:vAlign w:val="center"/>
              </w:tcPr>
            </w:tcPrChange>
          </w:tcPr>
          <w:p w:rsidR="00A32AA3" w:rsidRDefault="00A32AA3" w:rsidP="00214D84">
            <w:pPr>
              <w:jc w:val="center"/>
              <w:rPr>
                <w:color w:val="000000"/>
              </w:rPr>
            </w:pPr>
            <w:r>
              <w:rPr>
                <w:color w:val="000000"/>
              </w:rPr>
              <w:t>27 180,2</w:t>
            </w:r>
          </w:p>
        </w:tc>
        <w:tc>
          <w:tcPr>
            <w:tcW w:w="1206" w:type="dxa"/>
            <w:vAlign w:val="center"/>
            <w:tcPrChange w:id="497" w:author="User" w:date="2018-12-14T12:08:00Z">
              <w:tcPr>
                <w:tcW w:w="1206" w:type="dxa"/>
                <w:vAlign w:val="center"/>
              </w:tcPr>
            </w:tcPrChange>
          </w:tcPr>
          <w:p w:rsidR="00A32AA3" w:rsidRDefault="00A32AA3" w:rsidP="00214D84">
            <w:pPr>
              <w:jc w:val="center"/>
              <w:rPr>
                <w:color w:val="000000"/>
              </w:rPr>
            </w:pPr>
            <w:r>
              <w:rPr>
                <w:color w:val="000000"/>
              </w:rPr>
              <w:t>25 149,3</w:t>
            </w:r>
          </w:p>
        </w:tc>
      </w:tr>
      <w:tr w:rsidR="00A32AA3" w:rsidTr="00961AA6">
        <w:trPr>
          <w:trHeight w:val="155"/>
          <w:trPrChange w:id="498" w:author="User" w:date="2018-12-14T12:08:00Z">
            <w:trPr>
              <w:trHeight w:val="155"/>
            </w:trPr>
          </w:trPrChange>
        </w:trPr>
        <w:tc>
          <w:tcPr>
            <w:tcW w:w="2766" w:type="dxa"/>
            <w:vAlign w:val="center"/>
            <w:tcPrChange w:id="499" w:author="User" w:date="2018-12-14T12:08:00Z">
              <w:tcPr>
                <w:tcW w:w="2552" w:type="dxa"/>
                <w:vAlign w:val="center"/>
              </w:tcPr>
            </w:tcPrChange>
          </w:tcPr>
          <w:p w:rsidR="00A32AA3" w:rsidRPr="00C94F2B" w:rsidRDefault="00A32AA3" w:rsidP="00536057">
            <w:pPr>
              <w:ind w:left="-108" w:firstLine="108"/>
              <w:rPr>
                <w:i/>
                <w:iCs/>
              </w:rPr>
            </w:pPr>
            <w:r w:rsidRPr="00C94F2B">
              <w:rPr>
                <w:i/>
                <w:iCs/>
              </w:rPr>
              <w:t>- к паспорту(%)</w:t>
            </w:r>
          </w:p>
        </w:tc>
        <w:tc>
          <w:tcPr>
            <w:tcW w:w="1134" w:type="dxa"/>
            <w:vAlign w:val="bottom"/>
            <w:tcPrChange w:id="500" w:author="User" w:date="2018-12-14T12:08:00Z">
              <w:tcPr>
                <w:tcW w:w="992" w:type="dxa"/>
                <w:vAlign w:val="bottom"/>
              </w:tcPr>
            </w:tcPrChange>
          </w:tcPr>
          <w:p w:rsidR="00A32AA3" w:rsidRDefault="00A32AA3">
            <w:pPr>
              <w:jc w:val="center"/>
              <w:rPr>
                <w:i/>
                <w:iCs/>
                <w:color w:val="000000"/>
              </w:rPr>
            </w:pPr>
            <w:r>
              <w:rPr>
                <w:i/>
                <w:iCs/>
                <w:color w:val="000000"/>
              </w:rPr>
              <w:t> </w:t>
            </w:r>
          </w:p>
        </w:tc>
        <w:tc>
          <w:tcPr>
            <w:tcW w:w="992" w:type="dxa"/>
            <w:vAlign w:val="bottom"/>
            <w:tcPrChange w:id="501" w:author="User" w:date="2018-12-14T12:08:00Z">
              <w:tcPr>
                <w:tcW w:w="1134" w:type="dxa"/>
                <w:vAlign w:val="bottom"/>
              </w:tcPr>
            </w:tcPrChange>
          </w:tcPr>
          <w:p w:rsidR="00A32AA3" w:rsidRDefault="00A32AA3">
            <w:pPr>
              <w:jc w:val="center"/>
              <w:rPr>
                <w:i/>
                <w:iCs/>
                <w:color w:val="000000"/>
              </w:rPr>
            </w:pPr>
            <w:r>
              <w:rPr>
                <w:i/>
                <w:iCs/>
                <w:color w:val="000000"/>
              </w:rPr>
              <w:t>131,9</w:t>
            </w:r>
          </w:p>
        </w:tc>
        <w:tc>
          <w:tcPr>
            <w:tcW w:w="992" w:type="dxa"/>
            <w:vAlign w:val="bottom"/>
            <w:tcPrChange w:id="502" w:author="User" w:date="2018-12-14T12:08:00Z">
              <w:tcPr>
                <w:tcW w:w="992" w:type="dxa"/>
                <w:vAlign w:val="bottom"/>
              </w:tcPr>
            </w:tcPrChange>
          </w:tcPr>
          <w:p w:rsidR="00A32AA3" w:rsidRDefault="00A32AA3">
            <w:pPr>
              <w:jc w:val="center"/>
              <w:rPr>
                <w:i/>
                <w:iCs/>
                <w:color w:val="000000"/>
              </w:rPr>
            </w:pPr>
            <w:r>
              <w:rPr>
                <w:i/>
                <w:iCs/>
                <w:color w:val="000000"/>
              </w:rPr>
              <w:t>-</w:t>
            </w:r>
          </w:p>
        </w:tc>
        <w:tc>
          <w:tcPr>
            <w:tcW w:w="920" w:type="dxa"/>
            <w:vAlign w:val="bottom"/>
            <w:tcPrChange w:id="503" w:author="User" w:date="2018-12-14T12:08:00Z">
              <w:tcPr>
                <w:tcW w:w="1134" w:type="dxa"/>
                <w:vAlign w:val="bottom"/>
              </w:tcPr>
            </w:tcPrChange>
          </w:tcPr>
          <w:p w:rsidR="00A32AA3" w:rsidRDefault="00A32AA3">
            <w:pPr>
              <w:jc w:val="center"/>
              <w:rPr>
                <w:i/>
                <w:iCs/>
                <w:color w:val="000000"/>
              </w:rPr>
            </w:pPr>
            <w:r>
              <w:rPr>
                <w:i/>
                <w:iCs/>
                <w:color w:val="000000"/>
              </w:rPr>
              <w:t>112,2</w:t>
            </w:r>
          </w:p>
        </w:tc>
        <w:tc>
          <w:tcPr>
            <w:tcW w:w="993" w:type="dxa"/>
            <w:vAlign w:val="bottom"/>
            <w:tcPrChange w:id="504" w:author="User" w:date="2018-12-14T12:08:00Z">
              <w:tcPr>
                <w:tcW w:w="993" w:type="dxa"/>
                <w:vAlign w:val="bottom"/>
              </w:tcPr>
            </w:tcPrChange>
          </w:tcPr>
          <w:p w:rsidR="00A32AA3" w:rsidRDefault="00A32AA3">
            <w:pPr>
              <w:jc w:val="center"/>
              <w:rPr>
                <w:i/>
                <w:iCs/>
                <w:color w:val="000000"/>
              </w:rPr>
            </w:pPr>
            <w:r>
              <w:rPr>
                <w:i/>
                <w:iCs/>
                <w:color w:val="000000"/>
              </w:rPr>
              <w:t>-</w:t>
            </w:r>
          </w:p>
        </w:tc>
        <w:tc>
          <w:tcPr>
            <w:tcW w:w="1134" w:type="dxa"/>
            <w:vAlign w:val="bottom"/>
            <w:tcPrChange w:id="505" w:author="User" w:date="2018-12-14T12:08:00Z">
              <w:tcPr>
                <w:tcW w:w="1134" w:type="dxa"/>
                <w:vAlign w:val="bottom"/>
              </w:tcPr>
            </w:tcPrChange>
          </w:tcPr>
          <w:p w:rsidR="00A32AA3" w:rsidRDefault="00A32AA3">
            <w:pPr>
              <w:jc w:val="center"/>
              <w:rPr>
                <w:i/>
                <w:iCs/>
                <w:color w:val="000000"/>
              </w:rPr>
            </w:pPr>
            <w:r>
              <w:rPr>
                <w:i/>
                <w:iCs/>
                <w:color w:val="000000"/>
              </w:rPr>
              <w:t>108,1</w:t>
            </w:r>
          </w:p>
        </w:tc>
        <w:tc>
          <w:tcPr>
            <w:tcW w:w="1206" w:type="dxa"/>
            <w:vAlign w:val="bottom"/>
            <w:tcPrChange w:id="506" w:author="User" w:date="2018-12-14T12:08:00Z">
              <w:tcPr>
                <w:tcW w:w="1206" w:type="dxa"/>
                <w:vAlign w:val="bottom"/>
              </w:tcPr>
            </w:tcPrChange>
          </w:tcPr>
          <w:p w:rsidR="00A32AA3" w:rsidRDefault="00A32AA3">
            <w:pPr>
              <w:jc w:val="center"/>
              <w:rPr>
                <w:i/>
                <w:iCs/>
                <w:color w:val="000000"/>
              </w:rPr>
            </w:pPr>
            <w:r>
              <w:rPr>
                <w:i/>
                <w:iCs/>
                <w:color w:val="000000"/>
              </w:rPr>
              <w:t>-</w:t>
            </w:r>
          </w:p>
        </w:tc>
      </w:tr>
      <w:tr w:rsidR="00A32AA3" w:rsidTr="00961AA6">
        <w:trPr>
          <w:trHeight w:val="155"/>
          <w:trPrChange w:id="507" w:author="User" w:date="2018-12-14T12:08:00Z">
            <w:trPr>
              <w:trHeight w:val="155"/>
            </w:trPr>
          </w:trPrChange>
        </w:trPr>
        <w:tc>
          <w:tcPr>
            <w:tcW w:w="2766" w:type="dxa"/>
            <w:vAlign w:val="center"/>
            <w:tcPrChange w:id="508" w:author="User" w:date="2018-12-14T12:08:00Z">
              <w:tcPr>
                <w:tcW w:w="2552" w:type="dxa"/>
                <w:vAlign w:val="center"/>
              </w:tcPr>
            </w:tcPrChange>
          </w:tcPr>
          <w:p w:rsidR="00A32AA3" w:rsidRPr="00C94F2B" w:rsidRDefault="00A32AA3" w:rsidP="00536057">
            <w:pPr>
              <w:ind w:left="-108" w:firstLine="108"/>
              <w:rPr>
                <w:i/>
                <w:iCs/>
              </w:rPr>
            </w:pPr>
            <w:r w:rsidRPr="00C94F2B">
              <w:rPr>
                <w:i/>
                <w:iCs/>
              </w:rPr>
              <w:t>- к предыдущему году(%)</w:t>
            </w:r>
          </w:p>
        </w:tc>
        <w:tc>
          <w:tcPr>
            <w:tcW w:w="1134" w:type="dxa"/>
            <w:vAlign w:val="bottom"/>
            <w:tcPrChange w:id="509" w:author="User" w:date="2018-12-14T12:08:00Z">
              <w:tcPr>
                <w:tcW w:w="992" w:type="dxa"/>
                <w:vAlign w:val="bottom"/>
              </w:tcPr>
            </w:tcPrChange>
          </w:tcPr>
          <w:p w:rsidR="00A32AA3" w:rsidRDefault="00A32AA3">
            <w:pPr>
              <w:jc w:val="center"/>
              <w:rPr>
                <w:i/>
                <w:iCs/>
                <w:color w:val="000000"/>
              </w:rPr>
            </w:pPr>
            <w:r>
              <w:rPr>
                <w:i/>
                <w:iCs/>
                <w:color w:val="000000"/>
              </w:rPr>
              <w:t> </w:t>
            </w:r>
          </w:p>
        </w:tc>
        <w:tc>
          <w:tcPr>
            <w:tcW w:w="992" w:type="dxa"/>
            <w:vAlign w:val="bottom"/>
            <w:tcPrChange w:id="510" w:author="User" w:date="2018-12-14T12:08:00Z">
              <w:tcPr>
                <w:tcW w:w="1134" w:type="dxa"/>
                <w:vAlign w:val="bottom"/>
              </w:tcPr>
            </w:tcPrChange>
          </w:tcPr>
          <w:p w:rsidR="00A32AA3" w:rsidRDefault="00A32AA3">
            <w:pPr>
              <w:jc w:val="center"/>
              <w:rPr>
                <w:i/>
                <w:iCs/>
                <w:color w:val="000000"/>
              </w:rPr>
            </w:pPr>
            <w:r>
              <w:rPr>
                <w:i/>
                <w:iCs/>
                <w:color w:val="000000"/>
              </w:rPr>
              <w:t>112,1</w:t>
            </w:r>
          </w:p>
        </w:tc>
        <w:tc>
          <w:tcPr>
            <w:tcW w:w="992" w:type="dxa"/>
            <w:vAlign w:val="bottom"/>
            <w:tcPrChange w:id="511" w:author="User" w:date="2018-12-14T12:08:00Z">
              <w:tcPr>
                <w:tcW w:w="992" w:type="dxa"/>
                <w:vAlign w:val="bottom"/>
              </w:tcPr>
            </w:tcPrChange>
          </w:tcPr>
          <w:p w:rsidR="00A32AA3" w:rsidRDefault="00A32AA3">
            <w:pPr>
              <w:jc w:val="center"/>
              <w:rPr>
                <w:i/>
                <w:iCs/>
                <w:color w:val="000000"/>
              </w:rPr>
            </w:pPr>
            <w:r>
              <w:rPr>
                <w:i/>
                <w:iCs/>
                <w:color w:val="000000"/>
              </w:rPr>
              <w:t>-</w:t>
            </w:r>
          </w:p>
        </w:tc>
        <w:tc>
          <w:tcPr>
            <w:tcW w:w="920" w:type="dxa"/>
            <w:vAlign w:val="bottom"/>
            <w:tcPrChange w:id="512" w:author="User" w:date="2018-12-14T12:08:00Z">
              <w:tcPr>
                <w:tcW w:w="1134" w:type="dxa"/>
                <w:vAlign w:val="bottom"/>
              </w:tcPr>
            </w:tcPrChange>
          </w:tcPr>
          <w:p w:rsidR="00A32AA3" w:rsidRDefault="00A32AA3">
            <w:pPr>
              <w:jc w:val="center"/>
              <w:rPr>
                <w:i/>
                <w:iCs/>
                <w:color w:val="000000"/>
              </w:rPr>
            </w:pPr>
            <w:r>
              <w:rPr>
                <w:i/>
                <w:iCs/>
                <w:color w:val="000000"/>
              </w:rPr>
              <w:t>85,0</w:t>
            </w:r>
          </w:p>
        </w:tc>
        <w:tc>
          <w:tcPr>
            <w:tcW w:w="993" w:type="dxa"/>
            <w:vAlign w:val="bottom"/>
            <w:tcPrChange w:id="513" w:author="User" w:date="2018-12-14T12:08:00Z">
              <w:tcPr>
                <w:tcW w:w="993" w:type="dxa"/>
                <w:vAlign w:val="bottom"/>
              </w:tcPr>
            </w:tcPrChange>
          </w:tcPr>
          <w:p w:rsidR="00A32AA3" w:rsidRDefault="00A32AA3">
            <w:pPr>
              <w:jc w:val="center"/>
              <w:rPr>
                <w:i/>
                <w:iCs/>
                <w:color w:val="000000"/>
              </w:rPr>
            </w:pPr>
            <w:r>
              <w:rPr>
                <w:i/>
                <w:iCs/>
                <w:color w:val="000000"/>
              </w:rPr>
              <w:t>-</w:t>
            </w:r>
          </w:p>
        </w:tc>
        <w:tc>
          <w:tcPr>
            <w:tcW w:w="1134" w:type="dxa"/>
            <w:vAlign w:val="bottom"/>
            <w:tcPrChange w:id="514" w:author="User" w:date="2018-12-14T12:08:00Z">
              <w:tcPr>
                <w:tcW w:w="1134" w:type="dxa"/>
                <w:vAlign w:val="bottom"/>
              </w:tcPr>
            </w:tcPrChange>
          </w:tcPr>
          <w:p w:rsidR="00A32AA3" w:rsidRDefault="00A32AA3">
            <w:pPr>
              <w:jc w:val="center"/>
              <w:rPr>
                <w:i/>
                <w:iCs/>
                <w:color w:val="000000"/>
              </w:rPr>
            </w:pPr>
            <w:r>
              <w:rPr>
                <w:i/>
                <w:iCs/>
                <w:color w:val="000000"/>
              </w:rPr>
              <w:t>97,3</w:t>
            </w:r>
          </w:p>
        </w:tc>
        <w:tc>
          <w:tcPr>
            <w:tcW w:w="1206" w:type="dxa"/>
            <w:vAlign w:val="bottom"/>
            <w:tcPrChange w:id="515" w:author="User" w:date="2018-12-14T12:08:00Z">
              <w:tcPr>
                <w:tcW w:w="1206" w:type="dxa"/>
                <w:vAlign w:val="bottom"/>
              </w:tcPr>
            </w:tcPrChange>
          </w:tcPr>
          <w:p w:rsidR="00A32AA3" w:rsidRDefault="00A32AA3">
            <w:pPr>
              <w:jc w:val="center"/>
              <w:rPr>
                <w:i/>
                <w:iCs/>
                <w:color w:val="000000"/>
              </w:rPr>
            </w:pPr>
            <w:r>
              <w:rPr>
                <w:i/>
                <w:iCs/>
                <w:color w:val="000000"/>
              </w:rPr>
              <w:t>-</w:t>
            </w:r>
          </w:p>
        </w:tc>
      </w:tr>
      <w:tr w:rsidR="00A32AA3" w:rsidTr="00961AA6">
        <w:trPr>
          <w:trHeight w:val="155"/>
          <w:trPrChange w:id="516" w:author="User" w:date="2018-12-14T12:08:00Z">
            <w:trPr>
              <w:trHeight w:val="155"/>
            </w:trPr>
          </w:trPrChange>
        </w:trPr>
        <w:tc>
          <w:tcPr>
            <w:tcW w:w="2766" w:type="dxa"/>
            <w:shd w:val="clear" w:color="auto" w:fill="B8CCE4"/>
            <w:vAlign w:val="center"/>
            <w:tcPrChange w:id="517" w:author="User" w:date="2018-12-14T12:08:00Z">
              <w:tcPr>
                <w:tcW w:w="2552" w:type="dxa"/>
                <w:shd w:val="clear" w:color="auto" w:fill="B8CCE4"/>
                <w:vAlign w:val="center"/>
              </w:tcPr>
            </w:tcPrChange>
          </w:tcPr>
          <w:p w:rsidR="00A32AA3" w:rsidRPr="00C94F2B" w:rsidRDefault="00A32AA3" w:rsidP="00536057">
            <w:pPr>
              <w:ind w:left="-108" w:firstLine="108"/>
              <w:rPr>
                <w:b/>
                <w:bCs/>
              </w:rPr>
            </w:pPr>
            <w:r w:rsidRPr="00C94F2B">
              <w:rPr>
                <w:b/>
                <w:bCs/>
              </w:rPr>
              <w:t>Всего расходы по МП</w:t>
            </w:r>
          </w:p>
        </w:tc>
        <w:tc>
          <w:tcPr>
            <w:tcW w:w="1134" w:type="dxa"/>
            <w:shd w:val="clear" w:color="auto" w:fill="B8CCE4"/>
            <w:vAlign w:val="bottom"/>
            <w:tcPrChange w:id="518" w:author="User" w:date="2018-12-14T12:08:00Z">
              <w:tcPr>
                <w:tcW w:w="992" w:type="dxa"/>
                <w:shd w:val="clear" w:color="auto" w:fill="B8CCE4"/>
                <w:vAlign w:val="bottom"/>
              </w:tcPr>
            </w:tcPrChange>
          </w:tcPr>
          <w:p w:rsidR="00A32AA3" w:rsidRDefault="00A32AA3">
            <w:pPr>
              <w:jc w:val="center"/>
              <w:rPr>
                <w:b/>
                <w:bCs/>
                <w:color w:val="000000"/>
              </w:rPr>
            </w:pPr>
            <w:r>
              <w:rPr>
                <w:b/>
                <w:bCs/>
                <w:color w:val="000000"/>
              </w:rPr>
              <w:t>30 492,4</w:t>
            </w:r>
          </w:p>
        </w:tc>
        <w:tc>
          <w:tcPr>
            <w:tcW w:w="992" w:type="dxa"/>
            <w:shd w:val="clear" w:color="auto" w:fill="B8CCE4"/>
            <w:vAlign w:val="bottom"/>
            <w:tcPrChange w:id="519" w:author="User" w:date="2018-12-14T12:08:00Z">
              <w:tcPr>
                <w:tcW w:w="1134" w:type="dxa"/>
                <w:shd w:val="clear" w:color="auto" w:fill="B8CCE4"/>
                <w:vAlign w:val="bottom"/>
              </w:tcPr>
            </w:tcPrChange>
          </w:tcPr>
          <w:p w:rsidR="00A32AA3" w:rsidRDefault="00A32AA3">
            <w:pPr>
              <w:jc w:val="center"/>
              <w:rPr>
                <w:b/>
                <w:bCs/>
                <w:color w:val="000000"/>
              </w:rPr>
            </w:pPr>
            <w:r>
              <w:rPr>
                <w:b/>
                <w:bCs/>
                <w:color w:val="000000"/>
              </w:rPr>
              <w:t>33 295,7</w:t>
            </w:r>
          </w:p>
        </w:tc>
        <w:tc>
          <w:tcPr>
            <w:tcW w:w="992" w:type="dxa"/>
            <w:shd w:val="clear" w:color="auto" w:fill="B8CCE4"/>
            <w:vAlign w:val="bottom"/>
            <w:tcPrChange w:id="520" w:author="User" w:date="2018-12-14T12:08:00Z">
              <w:tcPr>
                <w:tcW w:w="992" w:type="dxa"/>
                <w:shd w:val="clear" w:color="auto" w:fill="B8CCE4"/>
                <w:vAlign w:val="bottom"/>
              </w:tcPr>
            </w:tcPrChange>
          </w:tcPr>
          <w:p w:rsidR="00A32AA3" w:rsidRDefault="00A32AA3">
            <w:pPr>
              <w:jc w:val="center"/>
              <w:rPr>
                <w:b/>
                <w:bCs/>
                <w:color w:val="000000"/>
              </w:rPr>
            </w:pPr>
            <w:r>
              <w:rPr>
                <w:b/>
                <w:bCs/>
                <w:color w:val="000000"/>
              </w:rPr>
              <w:t>24 900,3</w:t>
            </w:r>
          </w:p>
        </w:tc>
        <w:tc>
          <w:tcPr>
            <w:tcW w:w="920" w:type="dxa"/>
            <w:shd w:val="clear" w:color="auto" w:fill="B8CCE4"/>
            <w:vAlign w:val="bottom"/>
            <w:tcPrChange w:id="521" w:author="User" w:date="2018-12-14T12:08:00Z">
              <w:tcPr>
                <w:tcW w:w="1134" w:type="dxa"/>
                <w:shd w:val="clear" w:color="auto" w:fill="B8CCE4"/>
                <w:vAlign w:val="bottom"/>
              </w:tcPr>
            </w:tcPrChange>
          </w:tcPr>
          <w:p w:rsidR="00A32AA3" w:rsidRDefault="00A32AA3">
            <w:pPr>
              <w:jc w:val="center"/>
              <w:rPr>
                <w:b/>
                <w:bCs/>
                <w:color w:val="000000"/>
              </w:rPr>
            </w:pPr>
            <w:r>
              <w:rPr>
                <w:b/>
                <w:bCs/>
                <w:color w:val="000000"/>
              </w:rPr>
              <w:t>28 130,2</w:t>
            </w:r>
          </w:p>
        </w:tc>
        <w:tc>
          <w:tcPr>
            <w:tcW w:w="993" w:type="dxa"/>
            <w:shd w:val="clear" w:color="auto" w:fill="B8CCE4"/>
            <w:vAlign w:val="bottom"/>
            <w:tcPrChange w:id="522" w:author="User" w:date="2018-12-14T12:08:00Z">
              <w:tcPr>
                <w:tcW w:w="993" w:type="dxa"/>
                <w:shd w:val="clear" w:color="auto" w:fill="B8CCE4"/>
                <w:vAlign w:val="bottom"/>
              </w:tcPr>
            </w:tcPrChange>
          </w:tcPr>
          <w:p w:rsidR="00A32AA3" w:rsidRDefault="00A32AA3" w:rsidP="00D10920">
            <w:pPr>
              <w:jc w:val="center"/>
              <w:rPr>
                <w:b/>
                <w:bCs/>
                <w:color w:val="000000"/>
              </w:rPr>
            </w:pPr>
            <w:r>
              <w:rPr>
                <w:b/>
                <w:bCs/>
                <w:color w:val="000000"/>
              </w:rPr>
              <w:t>24 930,0</w:t>
            </w:r>
          </w:p>
        </w:tc>
        <w:tc>
          <w:tcPr>
            <w:tcW w:w="1134" w:type="dxa"/>
            <w:shd w:val="clear" w:color="auto" w:fill="B8CCE4"/>
            <w:vAlign w:val="bottom"/>
            <w:tcPrChange w:id="523" w:author="User" w:date="2018-12-14T12:08:00Z">
              <w:tcPr>
                <w:tcW w:w="1134" w:type="dxa"/>
                <w:shd w:val="clear" w:color="auto" w:fill="B8CCE4"/>
                <w:vAlign w:val="bottom"/>
              </w:tcPr>
            </w:tcPrChange>
          </w:tcPr>
          <w:p w:rsidR="00A32AA3" w:rsidRDefault="00A32AA3">
            <w:pPr>
              <w:jc w:val="center"/>
              <w:rPr>
                <w:b/>
                <w:bCs/>
                <w:color w:val="000000"/>
              </w:rPr>
            </w:pPr>
            <w:r>
              <w:rPr>
                <w:b/>
                <w:bCs/>
                <w:color w:val="000000"/>
              </w:rPr>
              <w:t>27 180,2</w:t>
            </w:r>
          </w:p>
        </w:tc>
        <w:tc>
          <w:tcPr>
            <w:tcW w:w="1206" w:type="dxa"/>
            <w:shd w:val="clear" w:color="auto" w:fill="B8CCE4"/>
            <w:vAlign w:val="bottom"/>
            <w:tcPrChange w:id="524" w:author="User" w:date="2018-12-14T12:08:00Z">
              <w:tcPr>
                <w:tcW w:w="1206" w:type="dxa"/>
                <w:shd w:val="clear" w:color="auto" w:fill="B8CCE4"/>
                <w:vAlign w:val="bottom"/>
              </w:tcPr>
            </w:tcPrChange>
          </w:tcPr>
          <w:p w:rsidR="00A32AA3" w:rsidRDefault="00A32AA3">
            <w:pPr>
              <w:jc w:val="center"/>
              <w:rPr>
                <w:b/>
                <w:bCs/>
                <w:color w:val="000000"/>
              </w:rPr>
            </w:pPr>
            <w:r>
              <w:rPr>
                <w:b/>
                <w:bCs/>
                <w:color w:val="000000"/>
              </w:rPr>
              <w:t>25 149,3</w:t>
            </w:r>
          </w:p>
        </w:tc>
      </w:tr>
    </w:tbl>
    <w:p w:rsidR="00A32AA3" w:rsidRPr="004B40F6" w:rsidDel="00EA1FF9" w:rsidRDefault="00A32AA3" w:rsidP="00245F2B">
      <w:pPr>
        <w:numPr>
          <w:ilvl w:val="0"/>
          <w:numId w:val="1"/>
        </w:numPr>
        <w:jc w:val="right"/>
        <w:rPr>
          <w:del w:id="525" w:author="User" w:date="2018-12-14T08:47:00Z"/>
          <w:sz w:val="24"/>
          <w:szCs w:val="24"/>
        </w:rPr>
      </w:pPr>
    </w:p>
    <w:p w:rsidR="00A32AA3" w:rsidRDefault="00A32AA3" w:rsidP="00BC5CD3">
      <w:pPr>
        <w:spacing w:before="120"/>
        <w:ind w:firstLine="709"/>
        <w:jc w:val="both"/>
        <w:rPr>
          <w:sz w:val="28"/>
          <w:szCs w:val="28"/>
        </w:rPr>
      </w:pPr>
      <w:r w:rsidRPr="00E06BD1">
        <w:rPr>
          <w:sz w:val="28"/>
          <w:szCs w:val="28"/>
        </w:rPr>
        <w:t xml:space="preserve"> По </w:t>
      </w:r>
      <w:r w:rsidRPr="00BC5CD3">
        <w:rPr>
          <w:sz w:val="28"/>
          <w:szCs w:val="28"/>
        </w:rPr>
        <w:t>подпрограмме</w:t>
      </w:r>
      <w:r>
        <w:rPr>
          <w:sz w:val="28"/>
          <w:szCs w:val="28"/>
        </w:rPr>
        <w:t xml:space="preserve"> </w:t>
      </w:r>
      <w:r w:rsidRPr="00BC5CD3">
        <w:rPr>
          <w:b/>
          <w:bCs/>
          <w:i/>
          <w:iCs/>
          <w:sz w:val="28"/>
          <w:szCs w:val="28"/>
        </w:rPr>
        <w:t>«Совершенствование системы управления в сфере имущественно-земельных отношений Павловского муниципального района»</w:t>
      </w:r>
      <w:r>
        <w:rPr>
          <w:b/>
          <w:bCs/>
          <w:i/>
          <w:iCs/>
          <w:sz w:val="28"/>
          <w:szCs w:val="28"/>
        </w:rPr>
        <w:t xml:space="preserve"> </w:t>
      </w:r>
      <w:r w:rsidRPr="00E06BD1">
        <w:rPr>
          <w:sz w:val="28"/>
          <w:szCs w:val="28"/>
        </w:rPr>
        <w:t>в 201</w:t>
      </w:r>
      <w:r>
        <w:rPr>
          <w:sz w:val="28"/>
          <w:szCs w:val="28"/>
        </w:rPr>
        <w:t>9</w:t>
      </w:r>
      <w:r w:rsidRPr="00E06BD1">
        <w:rPr>
          <w:sz w:val="28"/>
          <w:szCs w:val="28"/>
        </w:rPr>
        <w:t xml:space="preserve"> году расходы планируются в сумме </w:t>
      </w:r>
      <w:r>
        <w:rPr>
          <w:sz w:val="28"/>
          <w:szCs w:val="28"/>
        </w:rPr>
        <w:t>450</w:t>
      </w:r>
      <w:r w:rsidRPr="00E06BD1">
        <w:rPr>
          <w:sz w:val="28"/>
          <w:szCs w:val="28"/>
        </w:rPr>
        <w:t>,0 тыс. рублей</w:t>
      </w:r>
      <w:r>
        <w:rPr>
          <w:sz w:val="28"/>
          <w:szCs w:val="28"/>
        </w:rPr>
        <w:t xml:space="preserve">, </w:t>
      </w:r>
      <w:r w:rsidRPr="00F865A6">
        <w:rPr>
          <w:sz w:val="28"/>
          <w:szCs w:val="28"/>
        </w:rPr>
        <w:t xml:space="preserve">что составит </w:t>
      </w:r>
      <w:r>
        <w:rPr>
          <w:sz w:val="28"/>
          <w:szCs w:val="28"/>
        </w:rPr>
        <w:t>38,1</w:t>
      </w:r>
      <w:r w:rsidRPr="00F865A6">
        <w:rPr>
          <w:sz w:val="28"/>
          <w:szCs w:val="28"/>
        </w:rPr>
        <w:t>% показателя текущего года.</w:t>
      </w:r>
    </w:p>
    <w:p w:rsidR="00A32AA3" w:rsidRPr="00211784" w:rsidRDefault="00A32AA3" w:rsidP="00211784">
      <w:pPr>
        <w:ind w:firstLine="709"/>
        <w:jc w:val="both"/>
        <w:rPr>
          <w:sz w:val="28"/>
          <w:szCs w:val="28"/>
        </w:rPr>
      </w:pPr>
      <w:r w:rsidRPr="00164C86">
        <w:rPr>
          <w:sz w:val="28"/>
          <w:szCs w:val="28"/>
        </w:rPr>
        <w:t>Согласно паспорту подпрограммы, на выполнение мероприятий в 201</w:t>
      </w:r>
      <w:r>
        <w:rPr>
          <w:sz w:val="28"/>
          <w:szCs w:val="28"/>
        </w:rPr>
        <w:t>9</w:t>
      </w:r>
      <w:r w:rsidRPr="00164C86">
        <w:rPr>
          <w:sz w:val="28"/>
          <w:szCs w:val="28"/>
        </w:rPr>
        <w:t xml:space="preserve"> году финансирование не  требуется. </w:t>
      </w:r>
    </w:p>
    <w:p w:rsidR="00A32AA3" w:rsidRDefault="00A32AA3" w:rsidP="00B06608">
      <w:pPr>
        <w:ind w:firstLine="709"/>
        <w:jc w:val="both"/>
        <w:rPr>
          <w:sz w:val="28"/>
          <w:szCs w:val="28"/>
        </w:rPr>
      </w:pPr>
      <w:r w:rsidRPr="00E06BD1">
        <w:rPr>
          <w:sz w:val="28"/>
          <w:szCs w:val="28"/>
        </w:rPr>
        <w:t xml:space="preserve">По подпрограмме </w:t>
      </w:r>
      <w:r w:rsidRPr="00BC5CD3">
        <w:rPr>
          <w:b/>
          <w:bCs/>
          <w:i/>
          <w:iCs/>
          <w:sz w:val="28"/>
          <w:szCs w:val="28"/>
        </w:rPr>
        <w:t>«Обеспечение реализации муниципальной программы»</w:t>
      </w:r>
      <w:r>
        <w:rPr>
          <w:b/>
          <w:bCs/>
          <w:sz w:val="28"/>
          <w:szCs w:val="28"/>
        </w:rPr>
        <w:t xml:space="preserve">, </w:t>
      </w:r>
      <w:r w:rsidRPr="00E40F27">
        <w:rPr>
          <w:sz w:val="28"/>
          <w:szCs w:val="28"/>
        </w:rPr>
        <w:t xml:space="preserve">предусматривающей финансовое обеспечение деятельности </w:t>
      </w:r>
      <w:r>
        <w:rPr>
          <w:sz w:val="28"/>
          <w:szCs w:val="28"/>
        </w:rPr>
        <w:t>МО по управлению муниципальным имуществом и подведомственных ему учреждений</w:t>
      </w:r>
      <w:r>
        <w:rPr>
          <w:rStyle w:val="affd"/>
          <w:sz w:val="28"/>
          <w:szCs w:val="28"/>
        </w:rPr>
        <w:footnoteReference w:id="6"/>
      </w:r>
      <w:r>
        <w:rPr>
          <w:sz w:val="28"/>
          <w:szCs w:val="28"/>
        </w:rPr>
        <w:t xml:space="preserve">, </w:t>
      </w:r>
      <w:r w:rsidRPr="00F865A6">
        <w:rPr>
          <w:sz w:val="28"/>
          <w:szCs w:val="28"/>
        </w:rPr>
        <w:t xml:space="preserve">бюджетные ассигнования </w:t>
      </w:r>
      <w:r>
        <w:rPr>
          <w:sz w:val="28"/>
          <w:szCs w:val="28"/>
        </w:rPr>
        <w:t>увеличатся</w:t>
      </w:r>
      <w:r w:rsidRPr="00F865A6">
        <w:rPr>
          <w:sz w:val="28"/>
          <w:szCs w:val="28"/>
        </w:rPr>
        <w:t xml:space="preserve"> на </w:t>
      </w:r>
      <w:r>
        <w:rPr>
          <w:sz w:val="28"/>
          <w:szCs w:val="28"/>
        </w:rPr>
        <w:t>12,1</w:t>
      </w:r>
      <w:r w:rsidRPr="00F865A6">
        <w:rPr>
          <w:sz w:val="28"/>
          <w:szCs w:val="28"/>
        </w:rPr>
        <w:t>% назначений текущего года и состав</w:t>
      </w:r>
      <w:r>
        <w:rPr>
          <w:sz w:val="28"/>
          <w:szCs w:val="28"/>
        </w:rPr>
        <w:t>ят 32 845,7 тыс. рублей (131,9% от потребностей программы).</w:t>
      </w:r>
    </w:p>
    <w:p w:rsidR="00A32AA3" w:rsidRPr="00AF5391" w:rsidRDefault="00A32AA3" w:rsidP="009F24F3">
      <w:pPr>
        <w:ind w:firstLine="709"/>
        <w:jc w:val="both"/>
        <w:rPr>
          <w:i/>
          <w:iCs/>
          <w:sz w:val="28"/>
          <w:szCs w:val="28"/>
        </w:rPr>
      </w:pPr>
      <w:r w:rsidRPr="00C74F8F">
        <w:rPr>
          <w:b/>
          <w:bCs/>
          <w:i/>
          <w:iCs/>
          <w:color w:val="000000"/>
          <w:sz w:val="28"/>
          <w:szCs w:val="28"/>
        </w:rPr>
        <w:lastRenderedPageBreak/>
        <w:t>Рекомендации Контрольно-счетной комиссии</w:t>
      </w:r>
      <w:r w:rsidRPr="00C74F8F">
        <w:rPr>
          <w:i/>
          <w:iCs/>
          <w:color w:val="000000"/>
          <w:sz w:val="28"/>
          <w:szCs w:val="28"/>
        </w:rPr>
        <w:t>: ответственному испо</w:t>
      </w:r>
      <w:r w:rsidRPr="00C74F8F">
        <w:rPr>
          <w:i/>
          <w:iCs/>
          <w:color w:val="000000"/>
          <w:sz w:val="28"/>
          <w:szCs w:val="28"/>
        </w:rPr>
        <w:t>л</w:t>
      </w:r>
      <w:r w:rsidRPr="00C74F8F">
        <w:rPr>
          <w:i/>
          <w:iCs/>
          <w:color w:val="000000"/>
          <w:sz w:val="28"/>
          <w:szCs w:val="28"/>
        </w:rPr>
        <w:t>нителю после утверждения проекта  решения «О бюджете Павловского муниц</w:t>
      </w:r>
      <w:r w:rsidRPr="00C74F8F">
        <w:rPr>
          <w:i/>
          <w:iCs/>
          <w:color w:val="000000"/>
          <w:sz w:val="28"/>
          <w:szCs w:val="28"/>
        </w:rPr>
        <w:t>и</w:t>
      </w:r>
      <w:r w:rsidRPr="00C74F8F">
        <w:rPr>
          <w:i/>
          <w:iCs/>
          <w:color w:val="000000"/>
          <w:sz w:val="28"/>
          <w:szCs w:val="28"/>
        </w:rPr>
        <w:t>пального района на 201</w:t>
      </w:r>
      <w:r>
        <w:rPr>
          <w:i/>
          <w:iCs/>
          <w:color w:val="000000"/>
          <w:sz w:val="28"/>
          <w:szCs w:val="28"/>
        </w:rPr>
        <w:t>9</w:t>
      </w:r>
      <w:r w:rsidRPr="00C74F8F">
        <w:rPr>
          <w:i/>
          <w:iCs/>
          <w:color w:val="000000"/>
          <w:sz w:val="28"/>
          <w:szCs w:val="28"/>
        </w:rPr>
        <w:t xml:space="preserve"> и плановый период 20</w:t>
      </w:r>
      <w:r>
        <w:rPr>
          <w:i/>
          <w:iCs/>
          <w:color w:val="000000"/>
          <w:sz w:val="28"/>
          <w:szCs w:val="28"/>
        </w:rPr>
        <w:t>20</w:t>
      </w:r>
      <w:r w:rsidRPr="00C74F8F">
        <w:rPr>
          <w:i/>
          <w:iCs/>
          <w:color w:val="000000"/>
          <w:sz w:val="28"/>
          <w:szCs w:val="28"/>
        </w:rPr>
        <w:t xml:space="preserve"> и 202</w:t>
      </w:r>
      <w:r>
        <w:rPr>
          <w:i/>
          <w:iCs/>
          <w:color w:val="000000"/>
          <w:sz w:val="28"/>
          <w:szCs w:val="28"/>
        </w:rPr>
        <w:t>1</w:t>
      </w:r>
      <w:r w:rsidRPr="00C74F8F">
        <w:rPr>
          <w:i/>
          <w:iCs/>
          <w:color w:val="000000"/>
          <w:sz w:val="28"/>
          <w:szCs w:val="28"/>
        </w:rPr>
        <w:t xml:space="preserve"> годов» в установленные сроки привести в соответствие объемы финансирования, указанные в паспорте муниципальной программы,</w:t>
      </w:r>
      <w:r>
        <w:rPr>
          <w:i/>
          <w:iCs/>
          <w:color w:val="000000"/>
          <w:sz w:val="28"/>
          <w:szCs w:val="28"/>
        </w:rPr>
        <w:t xml:space="preserve"> </w:t>
      </w:r>
      <w:r w:rsidRPr="00C74F8F">
        <w:rPr>
          <w:i/>
          <w:iCs/>
          <w:color w:val="000000"/>
          <w:sz w:val="28"/>
          <w:szCs w:val="28"/>
        </w:rPr>
        <w:t>пересмотреть мероприятия и провести коррект</w:t>
      </w:r>
      <w:r w:rsidRPr="00C74F8F">
        <w:rPr>
          <w:i/>
          <w:iCs/>
          <w:color w:val="000000"/>
          <w:sz w:val="28"/>
          <w:szCs w:val="28"/>
        </w:rPr>
        <w:t>и</w:t>
      </w:r>
      <w:r w:rsidRPr="00C74F8F">
        <w:rPr>
          <w:i/>
          <w:iCs/>
          <w:color w:val="000000"/>
          <w:sz w:val="28"/>
          <w:szCs w:val="28"/>
        </w:rPr>
        <w:t>ровку целевых индикаторов и показателей муниципальной программы.</w:t>
      </w:r>
    </w:p>
    <w:p w:rsidR="00A32AA3" w:rsidRDefault="00A32AA3" w:rsidP="00BC5CD3">
      <w:pPr>
        <w:pStyle w:val="1"/>
        <w:spacing w:before="120" w:after="120" w:line="264" w:lineRule="auto"/>
        <w:ind w:left="0" w:firstLine="709"/>
        <w:jc w:val="both"/>
      </w:pPr>
      <w:bookmarkStart w:id="528" w:name="_Toc469621804"/>
      <w:r w:rsidRPr="00FE18FE">
        <w:t xml:space="preserve">6.9. </w:t>
      </w:r>
      <w:r>
        <w:t xml:space="preserve">МП </w:t>
      </w:r>
      <w:r w:rsidRPr="00FE18FE">
        <w:t xml:space="preserve">«Содействие развитию муниципальных образований и </w:t>
      </w:r>
      <w:r w:rsidR="00895F58">
        <w:t xml:space="preserve">          </w:t>
      </w:r>
      <w:r w:rsidRPr="00FE18FE">
        <w:t>местного самоуправления</w:t>
      </w:r>
      <w:r>
        <w:t>»</w:t>
      </w:r>
      <w:bookmarkEnd w:id="528"/>
    </w:p>
    <w:p w:rsidR="00A32AA3" w:rsidRPr="00BE3182" w:rsidRDefault="00A32AA3" w:rsidP="00312370">
      <w:pPr>
        <w:pStyle w:val="1d"/>
        <w:widowControl/>
        <w:shd w:val="clear" w:color="auto" w:fill="FFFFFF"/>
        <w:spacing w:line="264" w:lineRule="auto"/>
        <w:ind w:left="0" w:firstLine="709"/>
        <w:rPr>
          <w:b/>
          <w:bCs/>
          <w:i/>
          <w:iCs/>
          <w:sz w:val="28"/>
          <w:szCs w:val="28"/>
        </w:rPr>
      </w:pPr>
      <w:r w:rsidRPr="00312370">
        <w:rPr>
          <w:b/>
          <w:bCs/>
          <w:i/>
          <w:iCs/>
          <w:sz w:val="28"/>
          <w:szCs w:val="28"/>
        </w:rPr>
        <w:t>Ответственный исполнитель:</w:t>
      </w:r>
      <w:r w:rsidR="00BE3182" w:rsidRPr="00BE3182">
        <w:rPr>
          <w:rFonts w:cs="Arial"/>
          <w:color w:val="000000"/>
        </w:rPr>
        <w:t xml:space="preserve"> </w:t>
      </w:r>
      <w:r w:rsidR="00BE3182" w:rsidRPr="00BE3182">
        <w:rPr>
          <w:rFonts w:cs="Arial"/>
          <w:color w:val="000000"/>
          <w:sz w:val="28"/>
          <w:szCs w:val="28"/>
        </w:rPr>
        <w:t>Отдел территориального развития и экол</w:t>
      </w:r>
      <w:r w:rsidR="00BE3182" w:rsidRPr="00BE3182">
        <w:rPr>
          <w:rFonts w:cs="Arial"/>
          <w:color w:val="000000"/>
          <w:sz w:val="28"/>
          <w:szCs w:val="28"/>
        </w:rPr>
        <w:t>о</w:t>
      </w:r>
      <w:r w:rsidR="00BE3182" w:rsidRPr="00BE3182">
        <w:rPr>
          <w:rFonts w:cs="Arial"/>
          <w:color w:val="000000"/>
          <w:sz w:val="28"/>
          <w:szCs w:val="28"/>
        </w:rPr>
        <w:t>гии администрации Павловского муниципального района</w:t>
      </w:r>
    </w:p>
    <w:p w:rsidR="00A32AA3" w:rsidRPr="00312370" w:rsidRDefault="00A32AA3" w:rsidP="00312370">
      <w:pPr>
        <w:pStyle w:val="1d"/>
        <w:widowControl/>
        <w:shd w:val="clear" w:color="auto" w:fill="FFFFFF"/>
        <w:spacing w:line="264" w:lineRule="auto"/>
        <w:ind w:left="0" w:firstLine="709"/>
        <w:rPr>
          <w:b/>
          <w:bCs/>
          <w:i/>
          <w:iCs/>
          <w:sz w:val="28"/>
          <w:szCs w:val="28"/>
        </w:rPr>
      </w:pPr>
      <w:r w:rsidRPr="00312370">
        <w:rPr>
          <w:b/>
          <w:bCs/>
          <w:i/>
          <w:iCs/>
          <w:sz w:val="28"/>
          <w:szCs w:val="28"/>
        </w:rPr>
        <w:t>Срок реализации:</w:t>
      </w:r>
      <w:r w:rsidR="00BE3182">
        <w:rPr>
          <w:b/>
          <w:bCs/>
          <w:i/>
          <w:iCs/>
          <w:sz w:val="28"/>
          <w:szCs w:val="28"/>
        </w:rPr>
        <w:t xml:space="preserve"> </w:t>
      </w:r>
      <w:r w:rsidR="00BE3182" w:rsidRPr="00BE3182">
        <w:rPr>
          <w:bCs/>
          <w:iCs/>
          <w:sz w:val="28"/>
          <w:szCs w:val="28"/>
        </w:rPr>
        <w:t>2014-2021 годы</w:t>
      </w:r>
    </w:p>
    <w:p w:rsidR="00A32AA3" w:rsidRDefault="00A32AA3" w:rsidP="007A3B5D">
      <w:pPr>
        <w:spacing w:line="264" w:lineRule="auto"/>
        <w:ind w:firstLine="709"/>
        <w:jc w:val="both"/>
        <w:rPr>
          <w:sz w:val="28"/>
          <w:szCs w:val="28"/>
        </w:rPr>
      </w:pPr>
      <w:r>
        <w:rPr>
          <w:sz w:val="28"/>
          <w:szCs w:val="28"/>
        </w:rPr>
        <w:t xml:space="preserve"> Реализация программы направлена на повышение эффективности управл</w:t>
      </w:r>
      <w:r>
        <w:rPr>
          <w:sz w:val="28"/>
          <w:szCs w:val="28"/>
        </w:rPr>
        <w:t>е</w:t>
      </w:r>
      <w:r>
        <w:rPr>
          <w:sz w:val="28"/>
          <w:szCs w:val="28"/>
        </w:rPr>
        <w:t>ния социально-экономическим развитием муниципальных образований Павло</w:t>
      </w:r>
      <w:r>
        <w:rPr>
          <w:sz w:val="28"/>
          <w:szCs w:val="28"/>
        </w:rPr>
        <w:t>в</w:t>
      </w:r>
      <w:r>
        <w:rPr>
          <w:sz w:val="28"/>
          <w:szCs w:val="28"/>
        </w:rPr>
        <w:t>ского муниципального района.</w:t>
      </w:r>
    </w:p>
    <w:p w:rsidR="00A32AA3" w:rsidRDefault="00A32AA3" w:rsidP="007A3B5D">
      <w:pPr>
        <w:pStyle w:val="ConsNormal"/>
        <w:spacing w:after="120" w:line="264"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объемов финансирования в представленном проекте решения и в паспорте муниципальной программы приведена в таблице:</w:t>
      </w:r>
    </w:p>
    <w:p w:rsidR="00A32AA3" w:rsidRDefault="00A32AA3" w:rsidP="00245F2B">
      <w:pPr>
        <w:numPr>
          <w:ilvl w:val="0"/>
          <w:numId w:val="1"/>
        </w:numPr>
        <w:jc w:val="right"/>
        <w:rPr>
          <w:sz w:val="24"/>
          <w:szCs w:val="24"/>
        </w:rPr>
      </w:pPr>
      <w:r w:rsidRPr="004B40F6">
        <w:rPr>
          <w:sz w:val="24"/>
          <w:szCs w:val="24"/>
        </w:rPr>
        <w:t>(тыс. рублей)</w:t>
      </w:r>
    </w:p>
    <w:tbl>
      <w:tblPr>
        <w:tblW w:w="10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073"/>
        <w:gridCol w:w="1134"/>
        <w:gridCol w:w="945"/>
        <w:gridCol w:w="1039"/>
        <w:gridCol w:w="945"/>
        <w:gridCol w:w="1040"/>
        <w:gridCol w:w="992"/>
      </w:tblGrid>
      <w:tr w:rsidR="00A32AA3" w:rsidRPr="0094789B">
        <w:trPr>
          <w:trHeight w:val="340"/>
          <w:tblHeader/>
        </w:trPr>
        <w:tc>
          <w:tcPr>
            <w:tcW w:w="2835" w:type="dxa"/>
            <w:tcBorders>
              <w:bottom w:val="nil"/>
            </w:tcBorders>
            <w:shd w:val="clear" w:color="auto" w:fill="B8CCE4"/>
            <w:vAlign w:val="center"/>
          </w:tcPr>
          <w:p w:rsidR="00A32AA3" w:rsidRPr="0094789B" w:rsidRDefault="00A32AA3" w:rsidP="00536057">
            <w:pPr>
              <w:jc w:val="center"/>
              <w:rPr>
                <w:b/>
                <w:bCs/>
                <w:sz w:val="24"/>
                <w:szCs w:val="24"/>
              </w:rPr>
            </w:pPr>
            <w:r>
              <w:rPr>
                <w:b/>
                <w:bCs/>
                <w:sz w:val="24"/>
                <w:szCs w:val="24"/>
              </w:rPr>
              <w:t xml:space="preserve">Наименование  </w:t>
            </w:r>
            <w:r w:rsidRPr="0094789B">
              <w:rPr>
                <w:b/>
                <w:bCs/>
                <w:sz w:val="24"/>
                <w:szCs w:val="24"/>
              </w:rPr>
              <w:t>МП</w:t>
            </w:r>
          </w:p>
        </w:tc>
        <w:tc>
          <w:tcPr>
            <w:tcW w:w="1073" w:type="dxa"/>
            <w:vMerge w:val="restart"/>
            <w:shd w:val="clear" w:color="auto" w:fill="B8CCE4"/>
            <w:vAlign w:val="center"/>
          </w:tcPr>
          <w:p w:rsidR="00A32AA3" w:rsidRDefault="00A32AA3" w:rsidP="00536057">
            <w:pPr>
              <w:rPr>
                <w:b/>
                <w:bCs/>
                <w:sz w:val="24"/>
                <w:szCs w:val="24"/>
              </w:rPr>
            </w:pPr>
            <w:r>
              <w:rPr>
                <w:b/>
                <w:bCs/>
                <w:sz w:val="24"/>
                <w:szCs w:val="24"/>
              </w:rPr>
              <w:t>2018г.</w:t>
            </w:r>
          </w:p>
          <w:p w:rsidR="00A32AA3" w:rsidRPr="0094789B" w:rsidRDefault="00A32AA3" w:rsidP="00536057">
            <w:pPr>
              <w:rPr>
                <w:b/>
                <w:bCs/>
                <w:sz w:val="24"/>
                <w:szCs w:val="24"/>
              </w:rPr>
            </w:pPr>
            <w:r w:rsidRPr="0094789B">
              <w:rPr>
                <w:b/>
                <w:bCs/>
              </w:rPr>
              <w:t>уточне</w:t>
            </w:r>
            <w:r w:rsidRPr="0094789B">
              <w:rPr>
                <w:b/>
                <w:bCs/>
              </w:rPr>
              <w:t>н</w:t>
            </w:r>
            <w:r w:rsidRPr="0094789B">
              <w:rPr>
                <w:b/>
                <w:bCs/>
              </w:rPr>
              <w:t>ный</w:t>
            </w:r>
          </w:p>
        </w:tc>
        <w:tc>
          <w:tcPr>
            <w:tcW w:w="2079" w:type="dxa"/>
            <w:gridSpan w:val="2"/>
            <w:shd w:val="clear" w:color="auto" w:fill="B8CCE4"/>
            <w:vAlign w:val="center"/>
          </w:tcPr>
          <w:p w:rsidR="00A32AA3" w:rsidRPr="0094789B" w:rsidRDefault="00A32AA3" w:rsidP="00536057">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1984" w:type="dxa"/>
            <w:gridSpan w:val="2"/>
            <w:shd w:val="clear" w:color="auto" w:fill="B8CCE4"/>
            <w:vAlign w:val="center"/>
          </w:tcPr>
          <w:p w:rsidR="00A32AA3" w:rsidRPr="0094789B" w:rsidRDefault="00A32AA3" w:rsidP="00536057">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2032" w:type="dxa"/>
            <w:gridSpan w:val="2"/>
            <w:shd w:val="clear" w:color="auto" w:fill="B8CCE4"/>
            <w:vAlign w:val="center"/>
          </w:tcPr>
          <w:p w:rsidR="00A32AA3" w:rsidRPr="0094789B" w:rsidRDefault="00A32AA3" w:rsidP="00536057">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trPr>
          <w:trHeight w:val="120"/>
          <w:tblHeader/>
        </w:trPr>
        <w:tc>
          <w:tcPr>
            <w:tcW w:w="2835" w:type="dxa"/>
            <w:tcBorders>
              <w:top w:val="nil"/>
            </w:tcBorders>
            <w:shd w:val="clear" w:color="auto" w:fill="B8CCE4"/>
            <w:vAlign w:val="center"/>
          </w:tcPr>
          <w:p w:rsidR="00A32AA3" w:rsidRPr="0094789B" w:rsidRDefault="00A32AA3" w:rsidP="00536057">
            <w:pPr>
              <w:rPr>
                <w:b/>
                <w:bCs/>
                <w:sz w:val="24"/>
                <w:szCs w:val="24"/>
              </w:rPr>
            </w:pPr>
          </w:p>
        </w:tc>
        <w:tc>
          <w:tcPr>
            <w:tcW w:w="1073" w:type="dxa"/>
            <w:vMerge/>
            <w:shd w:val="clear" w:color="auto" w:fill="B8CCE4"/>
            <w:vAlign w:val="center"/>
          </w:tcPr>
          <w:p w:rsidR="00A32AA3" w:rsidRPr="0094789B" w:rsidRDefault="00A32AA3" w:rsidP="00536057">
            <w:pPr>
              <w:rPr>
                <w:b/>
                <w:bCs/>
                <w:sz w:val="24"/>
                <w:szCs w:val="24"/>
              </w:rPr>
            </w:pPr>
          </w:p>
        </w:tc>
        <w:tc>
          <w:tcPr>
            <w:tcW w:w="1134" w:type="dxa"/>
            <w:shd w:val="clear" w:color="auto" w:fill="B8CCE4"/>
            <w:vAlign w:val="center"/>
          </w:tcPr>
          <w:p w:rsidR="00A32AA3" w:rsidRPr="0094789B" w:rsidRDefault="00A32AA3" w:rsidP="00536057">
            <w:pPr>
              <w:jc w:val="center"/>
              <w:rPr>
                <w:b/>
                <w:bCs/>
              </w:rPr>
            </w:pPr>
            <w:r w:rsidRPr="0094789B">
              <w:rPr>
                <w:b/>
                <w:bCs/>
              </w:rPr>
              <w:t>проект</w:t>
            </w:r>
          </w:p>
        </w:tc>
        <w:tc>
          <w:tcPr>
            <w:tcW w:w="945" w:type="dxa"/>
            <w:shd w:val="clear" w:color="auto" w:fill="B8CCE4"/>
            <w:vAlign w:val="center"/>
          </w:tcPr>
          <w:p w:rsidR="00A32AA3" w:rsidRPr="0094789B" w:rsidRDefault="00A32AA3" w:rsidP="00536057">
            <w:pPr>
              <w:jc w:val="center"/>
              <w:rPr>
                <w:b/>
                <w:bCs/>
              </w:rPr>
            </w:pPr>
            <w:r w:rsidRPr="0094789B">
              <w:rPr>
                <w:b/>
                <w:bCs/>
              </w:rPr>
              <w:t xml:space="preserve">паспорт </w:t>
            </w:r>
          </w:p>
        </w:tc>
        <w:tc>
          <w:tcPr>
            <w:tcW w:w="1039" w:type="dxa"/>
            <w:shd w:val="clear" w:color="auto" w:fill="B8CCE4"/>
            <w:vAlign w:val="center"/>
          </w:tcPr>
          <w:p w:rsidR="00A32AA3" w:rsidRPr="0094789B" w:rsidRDefault="00A32AA3" w:rsidP="00536057">
            <w:pPr>
              <w:jc w:val="center"/>
              <w:rPr>
                <w:b/>
                <w:bCs/>
              </w:rPr>
            </w:pPr>
            <w:r w:rsidRPr="0094789B">
              <w:rPr>
                <w:b/>
                <w:bCs/>
              </w:rPr>
              <w:t>проект</w:t>
            </w:r>
          </w:p>
        </w:tc>
        <w:tc>
          <w:tcPr>
            <w:tcW w:w="945" w:type="dxa"/>
            <w:shd w:val="clear" w:color="auto" w:fill="B8CCE4"/>
            <w:vAlign w:val="center"/>
          </w:tcPr>
          <w:p w:rsidR="00A32AA3" w:rsidRPr="0094789B" w:rsidRDefault="00A32AA3" w:rsidP="00536057">
            <w:pPr>
              <w:jc w:val="center"/>
              <w:rPr>
                <w:b/>
                <w:bCs/>
              </w:rPr>
            </w:pPr>
            <w:r w:rsidRPr="0094789B">
              <w:rPr>
                <w:b/>
                <w:bCs/>
              </w:rPr>
              <w:t>паспорт</w:t>
            </w:r>
          </w:p>
        </w:tc>
        <w:tc>
          <w:tcPr>
            <w:tcW w:w="1040" w:type="dxa"/>
            <w:shd w:val="clear" w:color="auto" w:fill="B8CCE4"/>
            <w:vAlign w:val="center"/>
          </w:tcPr>
          <w:p w:rsidR="00A32AA3" w:rsidRPr="0094789B" w:rsidRDefault="00A32AA3" w:rsidP="00536057">
            <w:pPr>
              <w:jc w:val="center"/>
              <w:rPr>
                <w:b/>
                <w:bCs/>
              </w:rPr>
            </w:pPr>
            <w:r w:rsidRPr="0094789B">
              <w:rPr>
                <w:b/>
                <w:bCs/>
              </w:rPr>
              <w:t>проект</w:t>
            </w:r>
          </w:p>
        </w:tc>
        <w:tc>
          <w:tcPr>
            <w:tcW w:w="992" w:type="dxa"/>
            <w:shd w:val="clear" w:color="auto" w:fill="B8CCE4"/>
            <w:vAlign w:val="center"/>
          </w:tcPr>
          <w:p w:rsidR="00A32AA3" w:rsidRPr="0094789B" w:rsidRDefault="00A32AA3" w:rsidP="00536057">
            <w:pPr>
              <w:jc w:val="center"/>
              <w:rPr>
                <w:b/>
                <w:bCs/>
              </w:rPr>
            </w:pPr>
            <w:r w:rsidRPr="0094789B">
              <w:rPr>
                <w:b/>
                <w:bCs/>
              </w:rPr>
              <w:t>паспорт</w:t>
            </w:r>
          </w:p>
        </w:tc>
      </w:tr>
      <w:tr w:rsidR="00A32AA3">
        <w:trPr>
          <w:trHeight w:val="155"/>
        </w:trPr>
        <w:tc>
          <w:tcPr>
            <w:tcW w:w="2835" w:type="dxa"/>
          </w:tcPr>
          <w:p w:rsidR="00A32AA3" w:rsidRPr="00D10920" w:rsidRDefault="00A32AA3" w:rsidP="00536057">
            <w:pPr>
              <w:ind w:left="-108"/>
            </w:pPr>
            <w:r w:rsidRPr="00D10920">
              <w:t>Содействие развитию муниц</w:t>
            </w:r>
            <w:r w:rsidRPr="00D10920">
              <w:t>и</w:t>
            </w:r>
            <w:r w:rsidRPr="00D10920">
              <w:t>пальных образований и мес</w:t>
            </w:r>
            <w:r w:rsidRPr="00D10920">
              <w:t>т</w:t>
            </w:r>
            <w:r w:rsidRPr="00D10920">
              <w:t>ного самоуправления</w:t>
            </w:r>
          </w:p>
        </w:tc>
        <w:tc>
          <w:tcPr>
            <w:tcW w:w="1073" w:type="dxa"/>
            <w:vAlign w:val="bottom"/>
          </w:tcPr>
          <w:p w:rsidR="00A32AA3" w:rsidRDefault="00A32AA3">
            <w:pPr>
              <w:jc w:val="center"/>
              <w:rPr>
                <w:color w:val="000000"/>
              </w:rPr>
            </w:pPr>
            <w:r>
              <w:rPr>
                <w:color w:val="000000"/>
              </w:rPr>
              <w:t>82 389,7</w:t>
            </w:r>
          </w:p>
        </w:tc>
        <w:tc>
          <w:tcPr>
            <w:tcW w:w="1134" w:type="dxa"/>
            <w:vAlign w:val="bottom"/>
          </w:tcPr>
          <w:p w:rsidR="00A32AA3" w:rsidRDefault="00A32AA3">
            <w:pPr>
              <w:jc w:val="center"/>
              <w:rPr>
                <w:color w:val="000000"/>
              </w:rPr>
            </w:pPr>
            <w:r>
              <w:rPr>
                <w:color w:val="000000"/>
              </w:rPr>
              <w:t>13 843,1</w:t>
            </w:r>
          </w:p>
        </w:tc>
        <w:tc>
          <w:tcPr>
            <w:tcW w:w="945" w:type="dxa"/>
            <w:vAlign w:val="bottom"/>
          </w:tcPr>
          <w:p w:rsidR="00A32AA3" w:rsidRDefault="00A32AA3">
            <w:pPr>
              <w:jc w:val="center"/>
              <w:rPr>
                <w:color w:val="000000"/>
              </w:rPr>
            </w:pPr>
            <w:r>
              <w:rPr>
                <w:color w:val="000000"/>
              </w:rPr>
              <w:t>13 588,7</w:t>
            </w:r>
          </w:p>
        </w:tc>
        <w:tc>
          <w:tcPr>
            <w:tcW w:w="1039" w:type="dxa"/>
            <w:vAlign w:val="bottom"/>
          </w:tcPr>
          <w:p w:rsidR="00A32AA3" w:rsidRDefault="00A32AA3">
            <w:pPr>
              <w:jc w:val="center"/>
              <w:rPr>
                <w:color w:val="000000"/>
              </w:rPr>
            </w:pPr>
            <w:r>
              <w:rPr>
                <w:color w:val="000000"/>
              </w:rPr>
              <w:t>14 935,6</w:t>
            </w:r>
          </w:p>
        </w:tc>
        <w:tc>
          <w:tcPr>
            <w:tcW w:w="945" w:type="dxa"/>
            <w:vAlign w:val="bottom"/>
          </w:tcPr>
          <w:p w:rsidR="00A32AA3" w:rsidRDefault="00A32AA3" w:rsidP="009F24F3">
            <w:pPr>
              <w:jc w:val="center"/>
              <w:rPr>
                <w:color w:val="000000"/>
              </w:rPr>
            </w:pPr>
            <w:r>
              <w:rPr>
                <w:color w:val="000000"/>
              </w:rPr>
              <w:t>14 674,1</w:t>
            </w:r>
          </w:p>
        </w:tc>
        <w:tc>
          <w:tcPr>
            <w:tcW w:w="1040" w:type="dxa"/>
            <w:vAlign w:val="bottom"/>
          </w:tcPr>
          <w:p w:rsidR="00A32AA3" w:rsidRDefault="00A32AA3">
            <w:pPr>
              <w:jc w:val="center"/>
              <w:rPr>
                <w:color w:val="000000"/>
              </w:rPr>
            </w:pPr>
            <w:r>
              <w:rPr>
                <w:color w:val="000000"/>
              </w:rPr>
              <w:t>15 500,2</w:t>
            </w:r>
          </w:p>
        </w:tc>
        <w:tc>
          <w:tcPr>
            <w:tcW w:w="992" w:type="dxa"/>
            <w:vAlign w:val="bottom"/>
          </w:tcPr>
          <w:p w:rsidR="00A32AA3" w:rsidRDefault="00A32AA3">
            <w:pPr>
              <w:jc w:val="center"/>
              <w:rPr>
                <w:color w:val="000000"/>
              </w:rPr>
            </w:pPr>
            <w:r>
              <w:rPr>
                <w:color w:val="000000"/>
              </w:rPr>
              <w:t>14 674,1</w:t>
            </w:r>
          </w:p>
        </w:tc>
      </w:tr>
      <w:tr w:rsidR="00A32AA3">
        <w:trPr>
          <w:trHeight w:val="155"/>
        </w:trPr>
        <w:tc>
          <w:tcPr>
            <w:tcW w:w="2835" w:type="dxa"/>
          </w:tcPr>
          <w:p w:rsidR="00A32AA3" w:rsidRPr="00C94F2B" w:rsidRDefault="00A32AA3" w:rsidP="00536057">
            <w:pPr>
              <w:ind w:left="-108"/>
              <w:rPr>
                <w:i/>
                <w:iCs/>
              </w:rPr>
            </w:pPr>
            <w:r w:rsidRPr="00C94F2B">
              <w:rPr>
                <w:i/>
                <w:iCs/>
              </w:rPr>
              <w:t>- к паспорту(%)</w:t>
            </w:r>
          </w:p>
        </w:tc>
        <w:tc>
          <w:tcPr>
            <w:tcW w:w="1073"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pPr>
              <w:jc w:val="center"/>
              <w:rPr>
                <w:i/>
                <w:iCs/>
                <w:color w:val="000000"/>
              </w:rPr>
            </w:pPr>
            <w:r>
              <w:rPr>
                <w:i/>
                <w:iCs/>
                <w:color w:val="000000"/>
              </w:rPr>
              <w:t>101,9</w:t>
            </w:r>
          </w:p>
        </w:tc>
        <w:tc>
          <w:tcPr>
            <w:tcW w:w="945" w:type="dxa"/>
            <w:vAlign w:val="bottom"/>
          </w:tcPr>
          <w:p w:rsidR="00A32AA3" w:rsidRDefault="00A32AA3">
            <w:pPr>
              <w:jc w:val="center"/>
              <w:rPr>
                <w:i/>
                <w:iCs/>
                <w:color w:val="000000"/>
              </w:rPr>
            </w:pPr>
            <w:r>
              <w:rPr>
                <w:i/>
                <w:iCs/>
                <w:color w:val="000000"/>
              </w:rPr>
              <w:t>-</w:t>
            </w:r>
          </w:p>
        </w:tc>
        <w:tc>
          <w:tcPr>
            <w:tcW w:w="1039" w:type="dxa"/>
            <w:vAlign w:val="bottom"/>
          </w:tcPr>
          <w:p w:rsidR="00A32AA3" w:rsidRDefault="00A32AA3">
            <w:pPr>
              <w:jc w:val="center"/>
              <w:rPr>
                <w:i/>
                <w:iCs/>
                <w:color w:val="000000"/>
              </w:rPr>
            </w:pPr>
            <w:r>
              <w:rPr>
                <w:i/>
                <w:iCs/>
                <w:color w:val="000000"/>
              </w:rPr>
              <w:t>10,2</w:t>
            </w:r>
          </w:p>
        </w:tc>
        <w:tc>
          <w:tcPr>
            <w:tcW w:w="945" w:type="dxa"/>
            <w:vAlign w:val="bottom"/>
          </w:tcPr>
          <w:p w:rsidR="00A32AA3" w:rsidRDefault="00A32AA3">
            <w:pPr>
              <w:jc w:val="center"/>
              <w:rPr>
                <w:i/>
                <w:iCs/>
                <w:color w:val="000000"/>
              </w:rPr>
            </w:pPr>
            <w:r>
              <w:rPr>
                <w:i/>
                <w:iCs/>
                <w:color w:val="000000"/>
              </w:rPr>
              <w:t>-</w:t>
            </w:r>
          </w:p>
        </w:tc>
        <w:tc>
          <w:tcPr>
            <w:tcW w:w="1040" w:type="dxa"/>
            <w:vAlign w:val="bottom"/>
          </w:tcPr>
          <w:p w:rsidR="00A32AA3" w:rsidRDefault="00A32AA3">
            <w:pPr>
              <w:jc w:val="center"/>
              <w:rPr>
                <w:i/>
                <w:iCs/>
                <w:color w:val="000000"/>
              </w:rPr>
            </w:pPr>
            <w:r>
              <w:rPr>
                <w:i/>
                <w:iCs/>
                <w:color w:val="000000"/>
              </w:rPr>
              <w:t>105,6</w:t>
            </w:r>
          </w:p>
        </w:tc>
        <w:tc>
          <w:tcPr>
            <w:tcW w:w="992" w:type="dxa"/>
            <w:vAlign w:val="bottom"/>
          </w:tcPr>
          <w:p w:rsidR="00A32AA3" w:rsidRDefault="00A32AA3">
            <w:pPr>
              <w:jc w:val="center"/>
              <w:rPr>
                <w:i/>
                <w:iCs/>
                <w:color w:val="000000"/>
              </w:rPr>
            </w:pPr>
            <w:r>
              <w:rPr>
                <w:i/>
                <w:iCs/>
                <w:color w:val="000000"/>
              </w:rPr>
              <w:t>-</w:t>
            </w:r>
          </w:p>
        </w:tc>
      </w:tr>
      <w:tr w:rsidR="00A32AA3">
        <w:trPr>
          <w:trHeight w:val="155"/>
        </w:trPr>
        <w:tc>
          <w:tcPr>
            <w:tcW w:w="2835" w:type="dxa"/>
          </w:tcPr>
          <w:p w:rsidR="00A32AA3" w:rsidRPr="00C94F2B" w:rsidRDefault="00A32AA3" w:rsidP="00536057">
            <w:pPr>
              <w:ind w:left="-108"/>
              <w:rPr>
                <w:i/>
                <w:iCs/>
              </w:rPr>
            </w:pPr>
            <w:r w:rsidRPr="00C94F2B">
              <w:rPr>
                <w:i/>
                <w:iCs/>
              </w:rPr>
              <w:t>- к предыдущему году(%)</w:t>
            </w:r>
          </w:p>
        </w:tc>
        <w:tc>
          <w:tcPr>
            <w:tcW w:w="1073" w:type="dxa"/>
            <w:vAlign w:val="bottom"/>
          </w:tcPr>
          <w:p w:rsidR="00A32AA3" w:rsidRDefault="00A32AA3">
            <w:pPr>
              <w:jc w:val="center"/>
              <w:rPr>
                <w:i/>
                <w:iCs/>
                <w:color w:val="000000"/>
              </w:rPr>
            </w:pPr>
            <w:r>
              <w:rPr>
                <w:i/>
                <w:iCs/>
                <w:color w:val="000000"/>
              </w:rPr>
              <w:t> </w:t>
            </w:r>
          </w:p>
        </w:tc>
        <w:tc>
          <w:tcPr>
            <w:tcW w:w="1134" w:type="dxa"/>
            <w:vAlign w:val="bottom"/>
          </w:tcPr>
          <w:p w:rsidR="00A32AA3" w:rsidRDefault="00A32AA3">
            <w:pPr>
              <w:jc w:val="center"/>
              <w:rPr>
                <w:i/>
                <w:iCs/>
                <w:color w:val="000000"/>
              </w:rPr>
            </w:pPr>
            <w:r>
              <w:rPr>
                <w:i/>
                <w:iCs/>
                <w:color w:val="000000"/>
              </w:rPr>
              <w:t>16,8</w:t>
            </w:r>
          </w:p>
        </w:tc>
        <w:tc>
          <w:tcPr>
            <w:tcW w:w="945" w:type="dxa"/>
            <w:vAlign w:val="bottom"/>
          </w:tcPr>
          <w:p w:rsidR="00A32AA3" w:rsidRDefault="00A32AA3">
            <w:pPr>
              <w:jc w:val="center"/>
              <w:rPr>
                <w:i/>
                <w:iCs/>
                <w:color w:val="000000"/>
              </w:rPr>
            </w:pPr>
            <w:r>
              <w:rPr>
                <w:i/>
                <w:iCs/>
                <w:color w:val="000000"/>
              </w:rPr>
              <w:t>-</w:t>
            </w:r>
          </w:p>
        </w:tc>
        <w:tc>
          <w:tcPr>
            <w:tcW w:w="1039" w:type="dxa"/>
            <w:vAlign w:val="bottom"/>
          </w:tcPr>
          <w:p w:rsidR="00A32AA3" w:rsidRDefault="00A32AA3">
            <w:pPr>
              <w:jc w:val="center"/>
              <w:rPr>
                <w:i/>
                <w:iCs/>
                <w:color w:val="000000"/>
              </w:rPr>
            </w:pPr>
            <w:r>
              <w:rPr>
                <w:i/>
                <w:iCs/>
                <w:color w:val="000000"/>
              </w:rPr>
              <w:t>107,9</w:t>
            </w:r>
          </w:p>
        </w:tc>
        <w:tc>
          <w:tcPr>
            <w:tcW w:w="945" w:type="dxa"/>
            <w:vAlign w:val="bottom"/>
          </w:tcPr>
          <w:p w:rsidR="00A32AA3" w:rsidRDefault="00A32AA3">
            <w:pPr>
              <w:jc w:val="center"/>
              <w:rPr>
                <w:i/>
                <w:iCs/>
                <w:color w:val="000000"/>
              </w:rPr>
            </w:pPr>
            <w:r>
              <w:rPr>
                <w:i/>
                <w:iCs/>
                <w:color w:val="000000"/>
              </w:rPr>
              <w:t>-</w:t>
            </w:r>
          </w:p>
        </w:tc>
        <w:tc>
          <w:tcPr>
            <w:tcW w:w="1040" w:type="dxa"/>
            <w:vAlign w:val="bottom"/>
          </w:tcPr>
          <w:p w:rsidR="00A32AA3" w:rsidRDefault="00A32AA3">
            <w:pPr>
              <w:jc w:val="center"/>
              <w:rPr>
                <w:i/>
                <w:iCs/>
                <w:color w:val="000000"/>
              </w:rPr>
            </w:pPr>
            <w:r>
              <w:rPr>
                <w:i/>
                <w:iCs/>
                <w:color w:val="000000"/>
              </w:rPr>
              <w:t>103,8</w:t>
            </w:r>
          </w:p>
        </w:tc>
        <w:tc>
          <w:tcPr>
            <w:tcW w:w="992" w:type="dxa"/>
            <w:vAlign w:val="bottom"/>
          </w:tcPr>
          <w:p w:rsidR="00A32AA3" w:rsidRDefault="00A32AA3">
            <w:pPr>
              <w:jc w:val="center"/>
              <w:rPr>
                <w:i/>
                <w:iCs/>
                <w:color w:val="000000"/>
              </w:rPr>
            </w:pPr>
            <w:r>
              <w:rPr>
                <w:i/>
                <w:iCs/>
                <w:color w:val="000000"/>
              </w:rPr>
              <w:t>-</w:t>
            </w:r>
          </w:p>
        </w:tc>
      </w:tr>
    </w:tbl>
    <w:p w:rsidR="00A32AA3" w:rsidRPr="004B40F6" w:rsidDel="00EA1FF9" w:rsidRDefault="00A32AA3">
      <w:pPr>
        <w:numPr>
          <w:ilvl w:val="0"/>
          <w:numId w:val="1"/>
        </w:numPr>
        <w:jc w:val="both"/>
        <w:rPr>
          <w:del w:id="529" w:author="User" w:date="2018-12-14T08:47:00Z"/>
          <w:sz w:val="24"/>
          <w:szCs w:val="24"/>
        </w:rPr>
        <w:pPrChange w:id="530" w:author="User" w:date="2018-12-14T11:59:00Z">
          <w:pPr>
            <w:numPr>
              <w:numId w:val="1"/>
            </w:numPr>
            <w:tabs>
              <w:tab w:val="num" w:pos="0"/>
            </w:tabs>
            <w:ind w:left="432" w:hanging="432"/>
            <w:jc w:val="right"/>
          </w:pPr>
        </w:pPrChange>
      </w:pPr>
    </w:p>
    <w:p w:rsidR="00A32AA3" w:rsidRDefault="00A32AA3">
      <w:pPr>
        <w:ind w:firstLine="709"/>
        <w:jc w:val="both"/>
        <w:rPr>
          <w:sz w:val="28"/>
          <w:szCs w:val="28"/>
        </w:rPr>
      </w:pPr>
      <w:r>
        <w:rPr>
          <w:sz w:val="28"/>
          <w:szCs w:val="28"/>
        </w:rPr>
        <w:t xml:space="preserve">  В рамках программы предусмотрено финансирование мероприятий направленных </w:t>
      </w:r>
      <w:proofErr w:type="gramStart"/>
      <w:r>
        <w:rPr>
          <w:sz w:val="28"/>
          <w:szCs w:val="28"/>
        </w:rPr>
        <w:t>на</w:t>
      </w:r>
      <w:proofErr w:type="gramEnd"/>
      <w:r>
        <w:rPr>
          <w:sz w:val="28"/>
          <w:szCs w:val="28"/>
        </w:rPr>
        <w:t>:</w:t>
      </w:r>
    </w:p>
    <w:p w:rsidR="00A32AA3" w:rsidRDefault="00A32AA3">
      <w:pPr>
        <w:ind w:firstLine="709"/>
        <w:jc w:val="both"/>
        <w:rPr>
          <w:ins w:id="531" w:author="User" w:date="2018-12-13T20:58:00Z"/>
          <w:sz w:val="28"/>
          <w:szCs w:val="28"/>
        </w:rPr>
        <w:pPrChange w:id="532" w:author="User" w:date="2018-12-14T11:59:00Z">
          <w:pPr>
            <w:ind w:firstLine="709"/>
          </w:pPr>
        </w:pPrChange>
      </w:pPr>
      <w:r>
        <w:rPr>
          <w:sz w:val="28"/>
          <w:szCs w:val="28"/>
        </w:rPr>
        <w:t>- поощрение поселений Павловского муниципального района Воронежской области по результатам оценки эффективности развития городского и сельских поселений в сумме 300,0 тыс. рублей;</w:t>
      </w:r>
    </w:p>
    <w:p w:rsidR="00571C6D" w:rsidDel="00571C6D" w:rsidRDefault="00571C6D">
      <w:pPr>
        <w:ind w:firstLine="709"/>
        <w:jc w:val="both"/>
        <w:rPr>
          <w:del w:id="533" w:author="User" w:date="2018-12-13T20:58:00Z"/>
          <w:sz w:val="28"/>
          <w:szCs w:val="28"/>
        </w:rPr>
        <w:pPrChange w:id="534" w:author="User" w:date="2018-12-14T11:59:00Z">
          <w:pPr>
            <w:ind w:firstLine="709"/>
          </w:pPr>
        </w:pPrChange>
      </w:pPr>
    </w:p>
    <w:p w:rsidR="00A32AA3" w:rsidRDefault="00A32AA3">
      <w:pPr>
        <w:ind w:firstLine="709"/>
        <w:jc w:val="both"/>
        <w:rPr>
          <w:sz w:val="28"/>
          <w:szCs w:val="28"/>
        </w:rPr>
        <w:pPrChange w:id="535" w:author="User" w:date="2018-12-14T11:59:00Z">
          <w:pPr>
            <w:ind w:firstLine="709"/>
          </w:pPr>
        </w:pPrChange>
      </w:pPr>
      <w:r>
        <w:rPr>
          <w:sz w:val="28"/>
          <w:szCs w:val="28"/>
        </w:rPr>
        <w:t>-  поощрение муниципальных образований - победителей конкура «Самое красивое село Павловского муниципального района» -100,0 тыс. рублей;</w:t>
      </w:r>
    </w:p>
    <w:p w:rsidR="00A32AA3" w:rsidRDefault="00A32AA3">
      <w:pPr>
        <w:ind w:firstLine="709"/>
        <w:jc w:val="both"/>
        <w:rPr>
          <w:b/>
          <w:bCs/>
          <w:i/>
          <w:iCs/>
          <w:sz w:val="28"/>
          <w:szCs w:val="28"/>
        </w:rPr>
        <w:pPrChange w:id="536" w:author="User" w:date="2018-12-14T11:59:00Z">
          <w:pPr>
            <w:ind w:firstLine="709"/>
          </w:pPr>
        </w:pPrChange>
      </w:pPr>
      <w:r>
        <w:rPr>
          <w:sz w:val="28"/>
          <w:szCs w:val="28"/>
        </w:rPr>
        <w:t>- осуществление дорожной деятельности, в отношении дорог местного зн</w:t>
      </w:r>
      <w:r>
        <w:rPr>
          <w:sz w:val="28"/>
          <w:szCs w:val="28"/>
        </w:rPr>
        <w:t>а</w:t>
      </w:r>
      <w:r>
        <w:rPr>
          <w:sz w:val="28"/>
          <w:szCs w:val="28"/>
        </w:rPr>
        <w:t>чения в Павловском муниципальном районе – 13 443,1 тыс. рублей.</w:t>
      </w:r>
    </w:p>
    <w:p w:rsidR="00A32AA3" w:rsidRDefault="00A32AA3" w:rsidP="00DD7E6E">
      <w:pPr>
        <w:pStyle w:val="1"/>
        <w:spacing w:line="264" w:lineRule="auto"/>
        <w:ind w:left="0" w:firstLine="709"/>
        <w:jc w:val="both"/>
      </w:pPr>
      <w:bookmarkStart w:id="537" w:name="_Toc469621805"/>
      <w:r w:rsidRPr="00FE18FE">
        <w:t>6.10.  М</w:t>
      </w:r>
      <w:r>
        <w:t xml:space="preserve">П </w:t>
      </w:r>
      <w:r w:rsidRPr="00FE18FE">
        <w:t xml:space="preserve">«Управление муниципальными финансами, повышение </w:t>
      </w:r>
      <w:r w:rsidR="00895F58">
        <w:t xml:space="preserve">     </w:t>
      </w:r>
      <w:r w:rsidRPr="00FE18FE">
        <w:t xml:space="preserve">устойчивости бюджетов муниципальных образований Павловского </w:t>
      </w:r>
      <w:r w:rsidR="00895F58">
        <w:t xml:space="preserve">           </w:t>
      </w:r>
      <w:r w:rsidRPr="00FE18FE">
        <w:t>муниципального района»</w:t>
      </w:r>
      <w:bookmarkEnd w:id="537"/>
    </w:p>
    <w:p w:rsidR="00A32AA3" w:rsidRDefault="00A32AA3" w:rsidP="00883C53">
      <w:pPr>
        <w:spacing w:line="276" w:lineRule="auto"/>
        <w:ind w:firstLine="709"/>
        <w:jc w:val="both"/>
        <w:rPr>
          <w:color w:val="000000"/>
          <w:sz w:val="28"/>
          <w:szCs w:val="28"/>
        </w:rPr>
      </w:pPr>
      <w:r w:rsidRPr="00D654A7">
        <w:rPr>
          <w:b/>
          <w:bCs/>
          <w:i/>
          <w:iCs/>
          <w:color w:val="000000"/>
          <w:sz w:val="28"/>
          <w:szCs w:val="28"/>
        </w:rPr>
        <w:t xml:space="preserve">Ответственный исполнитель программы </w:t>
      </w:r>
      <w:r w:rsidRPr="00D654A7">
        <w:rPr>
          <w:color w:val="000000"/>
          <w:sz w:val="28"/>
          <w:szCs w:val="28"/>
        </w:rPr>
        <w:t xml:space="preserve">– </w:t>
      </w:r>
      <w:r>
        <w:rPr>
          <w:color w:val="000000"/>
          <w:sz w:val="28"/>
          <w:szCs w:val="28"/>
        </w:rPr>
        <w:t>Муниципальный отдел по финансам администрации Павловского муниципального района</w:t>
      </w:r>
      <w:r w:rsidRPr="00D654A7">
        <w:rPr>
          <w:color w:val="000000"/>
          <w:sz w:val="28"/>
          <w:szCs w:val="28"/>
        </w:rPr>
        <w:t>.</w:t>
      </w:r>
    </w:p>
    <w:p w:rsidR="00A32AA3" w:rsidRDefault="00A32AA3" w:rsidP="00883C53">
      <w:pPr>
        <w:spacing w:line="276" w:lineRule="auto"/>
        <w:ind w:firstLine="709"/>
        <w:jc w:val="both"/>
      </w:pPr>
      <w:r w:rsidRPr="00D654A7">
        <w:rPr>
          <w:b/>
          <w:bCs/>
          <w:i/>
          <w:iCs/>
          <w:color w:val="000000"/>
          <w:sz w:val="28"/>
          <w:szCs w:val="28"/>
        </w:rPr>
        <w:t xml:space="preserve">Срок реализации: </w:t>
      </w:r>
      <w:r w:rsidRPr="00D654A7">
        <w:rPr>
          <w:color w:val="000000"/>
          <w:sz w:val="28"/>
          <w:szCs w:val="28"/>
        </w:rPr>
        <w:t>2014–202</w:t>
      </w:r>
      <w:r>
        <w:rPr>
          <w:color w:val="000000"/>
          <w:sz w:val="28"/>
          <w:szCs w:val="28"/>
        </w:rPr>
        <w:t>1</w:t>
      </w:r>
      <w:r w:rsidRPr="00D654A7">
        <w:rPr>
          <w:color w:val="000000"/>
          <w:sz w:val="28"/>
          <w:szCs w:val="28"/>
        </w:rPr>
        <w:t xml:space="preserve"> годы</w:t>
      </w:r>
      <w:r w:rsidRPr="00D654A7">
        <w:t xml:space="preserve"> </w:t>
      </w:r>
    </w:p>
    <w:p w:rsidR="00A32AA3" w:rsidRPr="00A76597" w:rsidRDefault="00A32AA3" w:rsidP="00DD7E6E">
      <w:pPr>
        <w:pStyle w:val="ac"/>
        <w:spacing w:after="0" w:line="264" w:lineRule="auto"/>
        <w:ind w:firstLine="709"/>
        <w:jc w:val="both"/>
        <w:rPr>
          <w:rFonts w:ascii="Times New Roman" w:hAnsi="Times New Roman" w:cs="Times New Roman"/>
          <w:sz w:val="27"/>
          <w:szCs w:val="27"/>
          <w:rPrChange w:id="538" w:author="User" w:date="2018-12-14T08:06:00Z">
            <w:rPr>
              <w:rFonts w:ascii="Times New Roman" w:hAnsi="Times New Roman" w:cs="Times New Roman"/>
              <w:sz w:val="28"/>
              <w:szCs w:val="28"/>
            </w:rPr>
          </w:rPrChange>
        </w:rPr>
      </w:pPr>
      <w:r>
        <w:rPr>
          <w:rFonts w:ascii="Times New Roman" w:hAnsi="Times New Roman" w:cs="Times New Roman"/>
          <w:sz w:val="28"/>
          <w:szCs w:val="28"/>
        </w:rPr>
        <w:t>Целью реализации программы является  обеспечение долгосрочной сбала</w:t>
      </w:r>
      <w:r>
        <w:rPr>
          <w:rFonts w:ascii="Times New Roman" w:hAnsi="Times New Roman" w:cs="Times New Roman"/>
          <w:sz w:val="28"/>
          <w:szCs w:val="28"/>
        </w:rPr>
        <w:t>н</w:t>
      </w:r>
      <w:r>
        <w:rPr>
          <w:rFonts w:ascii="Times New Roman" w:hAnsi="Times New Roman" w:cs="Times New Roman"/>
          <w:sz w:val="28"/>
          <w:szCs w:val="28"/>
        </w:rPr>
        <w:t>сированности и устойчивости бюджетной системы Павловского муниципального района,  создание равных условий для исполнения расходных обязательств мун</w:t>
      </w:r>
      <w:r>
        <w:rPr>
          <w:rFonts w:ascii="Times New Roman" w:hAnsi="Times New Roman" w:cs="Times New Roman"/>
          <w:sz w:val="28"/>
          <w:szCs w:val="28"/>
        </w:rPr>
        <w:t>и</w:t>
      </w:r>
      <w:r>
        <w:rPr>
          <w:rFonts w:ascii="Times New Roman" w:hAnsi="Times New Roman" w:cs="Times New Roman"/>
          <w:sz w:val="28"/>
          <w:szCs w:val="28"/>
        </w:rPr>
        <w:lastRenderedPageBreak/>
        <w:t>ципальных образований Павловского муниципального района, повышение кач</w:t>
      </w:r>
      <w:r>
        <w:rPr>
          <w:rFonts w:ascii="Times New Roman" w:hAnsi="Times New Roman" w:cs="Times New Roman"/>
          <w:sz w:val="28"/>
          <w:szCs w:val="28"/>
        </w:rPr>
        <w:t>е</w:t>
      </w:r>
      <w:r>
        <w:rPr>
          <w:rFonts w:ascii="Times New Roman" w:hAnsi="Times New Roman" w:cs="Times New Roman"/>
          <w:sz w:val="28"/>
          <w:szCs w:val="28"/>
        </w:rPr>
        <w:t xml:space="preserve">ства </w:t>
      </w:r>
      <w:r w:rsidRPr="00A76597">
        <w:rPr>
          <w:rFonts w:ascii="Times New Roman" w:hAnsi="Times New Roman" w:cs="Times New Roman"/>
          <w:sz w:val="27"/>
          <w:szCs w:val="27"/>
          <w:rPrChange w:id="539" w:author="User" w:date="2018-12-14T08:06:00Z">
            <w:rPr>
              <w:rFonts w:ascii="Times New Roman" w:hAnsi="Times New Roman" w:cs="Times New Roman"/>
              <w:sz w:val="28"/>
              <w:szCs w:val="28"/>
            </w:rPr>
          </w:rPrChange>
        </w:rPr>
        <w:t>управления муниципальными финансами Павловского муниципального района.</w:t>
      </w:r>
    </w:p>
    <w:p w:rsidR="00A32AA3" w:rsidRDefault="00A32AA3" w:rsidP="00DD7E6E">
      <w:pPr>
        <w:pStyle w:val="ConsNormal"/>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расходов по муниципальной программе в разрезе подпрограмм приведена  в таблице:</w:t>
      </w:r>
    </w:p>
    <w:p w:rsidR="00A32AA3" w:rsidRDefault="00A32AA3" w:rsidP="001F7BE0">
      <w:pPr>
        <w:numPr>
          <w:ilvl w:val="0"/>
          <w:numId w:val="1"/>
        </w:numPr>
        <w:jc w:val="right"/>
        <w:rPr>
          <w:sz w:val="24"/>
          <w:szCs w:val="24"/>
        </w:rPr>
      </w:pPr>
      <w:r w:rsidRPr="004B40F6">
        <w:rPr>
          <w:sz w:val="24"/>
          <w:szCs w:val="24"/>
        </w:rPr>
        <w:t>(тыс. 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9"/>
        <w:gridCol w:w="1333"/>
        <w:gridCol w:w="1197"/>
        <w:gridCol w:w="945"/>
        <w:gridCol w:w="1088"/>
        <w:gridCol w:w="945"/>
        <w:gridCol w:w="1088"/>
        <w:gridCol w:w="945"/>
      </w:tblGrid>
      <w:tr w:rsidR="00A32AA3" w:rsidRPr="0094789B">
        <w:trPr>
          <w:trHeight w:val="340"/>
          <w:tblHeader/>
        </w:trPr>
        <w:tc>
          <w:tcPr>
            <w:tcW w:w="0" w:type="auto"/>
            <w:tcBorders>
              <w:bottom w:val="nil"/>
            </w:tcBorders>
            <w:shd w:val="clear" w:color="auto" w:fill="B8CCE4"/>
            <w:vAlign w:val="center"/>
          </w:tcPr>
          <w:p w:rsidR="00A32AA3" w:rsidRDefault="00A32AA3" w:rsidP="00C34964">
            <w:pPr>
              <w:jc w:val="center"/>
              <w:rPr>
                <w:b/>
                <w:bCs/>
                <w:sz w:val="24"/>
                <w:szCs w:val="24"/>
              </w:rPr>
            </w:pPr>
            <w:r w:rsidRPr="0094789B">
              <w:rPr>
                <w:b/>
                <w:bCs/>
                <w:sz w:val="24"/>
                <w:szCs w:val="24"/>
              </w:rPr>
              <w:t>Наименование</w:t>
            </w:r>
          </w:p>
          <w:p w:rsidR="00A32AA3" w:rsidRPr="0094789B" w:rsidRDefault="00A32AA3" w:rsidP="00C34964">
            <w:pPr>
              <w:jc w:val="center"/>
              <w:rPr>
                <w:b/>
                <w:bCs/>
                <w:sz w:val="24"/>
                <w:szCs w:val="24"/>
              </w:rPr>
            </w:pPr>
            <w:r>
              <w:rPr>
                <w:b/>
                <w:bCs/>
                <w:sz w:val="24"/>
                <w:szCs w:val="24"/>
              </w:rPr>
              <w:t xml:space="preserve">подпрограмм  </w:t>
            </w:r>
            <w:r w:rsidRPr="0094789B">
              <w:rPr>
                <w:b/>
                <w:bCs/>
                <w:sz w:val="24"/>
                <w:szCs w:val="24"/>
              </w:rPr>
              <w:t>МП</w:t>
            </w:r>
          </w:p>
        </w:tc>
        <w:tc>
          <w:tcPr>
            <w:tcW w:w="0" w:type="auto"/>
            <w:vMerge w:val="restart"/>
            <w:shd w:val="clear" w:color="auto" w:fill="B8CCE4"/>
            <w:vAlign w:val="center"/>
          </w:tcPr>
          <w:p w:rsidR="00A32AA3" w:rsidRDefault="00A32AA3" w:rsidP="00C34964">
            <w:pPr>
              <w:rPr>
                <w:b/>
                <w:bCs/>
                <w:sz w:val="24"/>
                <w:szCs w:val="24"/>
              </w:rPr>
            </w:pPr>
            <w:r>
              <w:rPr>
                <w:b/>
                <w:bCs/>
                <w:sz w:val="24"/>
                <w:szCs w:val="24"/>
              </w:rPr>
              <w:t>2018г.</w:t>
            </w:r>
          </w:p>
          <w:p w:rsidR="00A32AA3" w:rsidRPr="0094789B" w:rsidRDefault="00A32AA3" w:rsidP="00C34964">
            <w:pPr>
              <w:rPr>
                <w:b/>
                <w:bCs/>
                <w:sz w:val="24"/>
                <w:szCs w:val="24"/>
              </w:rPr>
            </w:pPr>
            <w:r w:rsidRPr="0094789B">
              <w:rPr>
                <w:b/>
                <w:bCs/>
              </w:rPr>
              <w:t>уточненный</w:t>
            </w:r>
          </w:p>
        </w:tc>
        <w:tc>
          <w:tcPr>
            <w:tcW w:w="0" w:type="auto"/>
            <w:gridSpan w:val="2"/>
            <w:shd w:val="clear" w:color="auto" w:fill="B8CCE4"/>
            <w:vAlign w:val="center"/>
          </w:tcPr>
          <w:p w:rsidR="00A32AA3" w:rsidRPr="0094789B" w:rsidRDefault="00A32AA3" w:rsidP="00C34964">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0" w:type="auto"/>
            <w:gridSpan w:val="2"/>
            <w:shd w:val="clear" w:color="auto" w:fill="B8CCE4"/>
            <w:vAlign w:val="center"/>
          </w:tcPr>
          <w:p w:rsidR="00A32AA3" w:rsidRPr="0094789B" w:rsidRDefault="00A32AA3" w:rsidP="00C34964">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0" w:type="auto"/>
            <w:gridSpan w:val="2"/>
            <w:shd w:val="clear" w:color="auto" w:fill="B8CCE4"/>
            <w:vAlign w:val="center"/>
          </w:tcPr>
          <w:p w:rsidR="00A32AA3" w:rsidRPr="0094789B" w:rsidRDefault="00A32AA3" w:rsidP="00C34964">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trPr>
          <w:trHeight w:val="120"/>
          <w:tblHeader/>
        </w:trPr>
        <w:tc>
          <w:tcPr>
            <w:tcW w:w="0" w:type="auto"/>
            <w:tcBorders>
              <w:top w:val="nil"/>
            </w:tcBorders>
            <w:shd w:val="clear" w:color="auto" w:fill="B8CCE4"/>
            <w:vAlign w:val="center"/>
          </w:tcPr>
          <w:p w:rsidR="00A32AA3" w:rsidRPr="0094789B" w:rsidRDefault="00A32AA3" w:rsidP="00C34964">
            <w:pPr>
              <w:rPr>
                <w:b/>
                <w:bCs/>
                <w:sz w:val="24"/>
                <w:szCs w:val="24"/>
              </w:rPr>
            </w:pPr>
          </w:p>
        </w:tc>
        <w:tc>
          <w:tcPr>
            <w:tcW w:w="0" w:type="auto"/>
            <w:vMerge/>
            <w:shd w:val="clear" w:color="auto" w:fill="B8CCE4"/>
            <w:vAlign w:val="center"/>
          </w:tcPr>
          <w:p w:rsidR="00A32AA3" w:rsidRPr="0094789B" w:rsidRDefault="00A32AA3" w:rsidP="00C34964">
            <w:pPr>
              <w:rPr>
                <w:b/>
                <w:bCs/>
                <w:sz w:val="24"/>
                <w:szCs w:val="24"/>
              </w:rPr>
            </w:pPr>
          </w:p>
        </w:tc>
        <w:tc>
          <w:tcPr>
            <w:tcW w:w="0" w:type="auto"/>
            <w:shd w:val="clear" w:color="auto" w:fill="B8CCE4"/>
            <w:vAlign w:val="center"/>
          </w:tcPr>
          <w:p w:rsidR="00A32AA3" w:rsidRPr="0094789B" w:rsidRDefault="00A32AA3" w:rsidP="00C34964">
            <w:pPr>
              <w:jc w:val="center"/>
              <w:rPr>
                <w:b/>
                <w:bCs/>
              </w:rPr>
            </w:pPr>
            <w:r w:rsidRPr="0094789B">
              <w:rPr>
                <w:b/>
                <w:bCs/>
              </w:rPr>
              <w:t>проект</w:t>
            </w:r>
          </w:p>
        </w:tc>
        <w:tc>
          <w:tcPr>
            <w:tcW w:w="0" w:type="auto"/>
            <w:shd w:val="clear" w:color="auto" w:fill="B8CCE4"/>
            <w:vAlign w:val="center"/>
          </w:tcPr>
          <w:p w:rsidR="00A32AA3" w:rsidRPr="0094789B" w:rsidRDefault="00A32AA3" w:rsidP="00C34964">
            <w:pPr>
              <w:jc w:val="center"/>
              <w:rPr>
                <w:b/>
                <w:bCs/>
              </w:rPr>
            </w:pPr>
            <w:r w:rsidRPr="0094789B">
              <w:rPr>
                <w:b/>
                <w:bCs/>
              </w:rPr>
              <w:t xml:space="preserve">паспорт </w:t>
            </w:r>
          </w:p>
        </w:tc>
        <w:tc>
          <w:tcPr>
            <w:tcW w:w="0" w:type="auto"/>
            <w:shd w:val="clear" w:color="auto" w:fill="B8CCE4"/>
            <w:vAlign w:val="center"/>
          </w:tcPr>
          <w:p w:rsidR="00A32AA3" w:rsidRPr="0094789B" w:rsidRDefault="00A32AA3" w:rsidP="00C34964">
            <w:pPr>
              <w:jc w:val="center"/>
              <w:rPr>
                <w:b/>
                <w:bCs/>
              </w:rPr>
            </w:pPr>
            <w:r w:rsidRPr="0094789B">
              <w:rPr>
                <w:b/>
                <w:bCs/>
              </w:rPr>
              <w:t>проект</w:t>
            </w:r>
          </w:p>
        </w:tc>
        <w:tc>
          <w:tcPr>
            <w:tcW w:w="0" w:type="auto"/>
            <w:shd w:val="clear" w:color="auto" w:fill="B8CCE4"/>
            <w:vAlign w:val="center"/>
          </w:tcPr>
          <w:p w:rsidR="00A32AA3" w:rsidRPr="0094789B" w:rsidRDefault="00A32AA3" w:rsidP="00C34964">
            <w:pPr>
              <w:jc w:val="center"/>
              <w:rPr>
                <w:b/>
                <w:bCs/>
              </w:rPr>
            </w:pPr>
            <w:r w:rsidRPr="0094789B">
              <w:rPr>
                <w:b/>
                <w:bCs/>
              </w:rPr>
              <w:t>паспорт</w:t>
            </w:r>
          </w:p>
        </w:tc>
        <w:tc>
          <w:tcPr>
            <w:tcW w:w="0" w:type="auto"/>
            <w:shd w:val="clear" w:color="auto" w:fill="B8CCE4"/>
            <w:vAlign w:val="center"/>
          </w:tcPr>
          <w:p w:rsidR="00A32AA3" w:rsidRPr="0094789B" w:rsidRDefault="00A32AA3" w:rsidP="00C34964">
            <w:pPr>
              <w:jc w:val="center"/>
              <w:rPr>
                <w:b/>
                <w:bCs/>
              </w:rPr>
            </w:pPr>
            <w:r w:rsidRPr="0094789B">
              <w:rPr>
                <w:b/>
                <w:bCs/>
              </w:rPr>
              <w:t>проект</w:t>
            </w:r>
          </w:p>
        </w:tc>
        <w:tc>
          <w:tcPr>
            <w:tcW w:w="0" w:type="auto"/>
            <w:shd w:val="clear" w:color="auto" w:fill="B8CCE4"/>
            <w:vAlign w:val="center"/>
          </w:tcPr>
          <w:p w:rsidR="00A32AA3" w:rsidRPr="0094789B" w:rsidRDefault="00A32AA3" w:rsidP="00C34964">
            <w:pPr>
              <w:jc w:val="center"/>
              <w:rPr>
                <w:b/>
                <w:bCs/>
              </w:rPr>
            </w:pPr>
            <w:r w:rsidRPr="0094789B">
              <w:rPr>
                <w:b/>
                <w:bCs/>
              </w:rPr>
              <w:t>паспорт</w:t>
            </w:r>
          </w:p>
        </w:tc>
      </w:tr>
      <w:tr w:rsidR="00A32AA3" w:rsidRPr="00C94F2B" w:rsidTr="00DB0D94">
        <w:trPr>
          <w:trHeight w:val="155"/>
        </w:trPr>
        <w:tc>
          <w:tcPr>
            <w:tcW w:w="0" w:type="auto"/>
            <w:vAlign w:val="center"/>
          </w:tcPr>
          <w:p w:rsidR="00A32AA3" w:rsidRPr="00C94F2B" w:rsidRDefault="00A32AA3" w:rsidP="00883C53">
            <w:pPr>
              <w:ind w:left="-108"/>
            </w:pPr>
            <w:r w:rsidRPr="00C94F2B">
              <w:t>1.</w:t>
            </w:r>
            <w:r>
              <w:t>Управление муниципал</w:t>
            </w:r>
            <w:r>
              <w:t>ь</w:t>
            </w:r>
            <w:r>
              <w:t>ными финансами</w:t>
            </w:r>
          </w:p>
        </w:tc>
        <w:tc>
          <w:tcPr>
            <w:tcW w:w="0" w:type="auto"/>
            <w:vAlign w:val="center"/>
          </w:tcPr>
          <w:p w:rsidR="00A32AA3" w:rsidRPr="00883C53" w:rsidRDefault="00A32AA3" w:rsidP="00883C53">
            <w:pPr>
              <w:jc w:val="center"/>
              <w:rPr>
                <w:color w:val="000000"/>
              </w:rPr>
            </w:pPr>
            <w:r w:rsidRPr="00883C53">
              <w:rPr>
                <w:color w:val="000000"/>
              </w:rPr>
              <w:t>6 054,5</w:t>
            </w:r>
          </w:p>
        </w:tc>
        <w:tc>
          <w:tcPr>
            <w:tcW w:w="0" w:type="auto"/>
            <w:vAlign w:val="center"/>
          </w:tcPr>
          <w:p w:rsidR="00DB0D94" w:rsidRDefault="00DB0D94" w:rsidP="00DB0D94">
            <w:pPr>
              <w:jc w:val="center"/>
              <w:rPr>
                <w:color w:val="000000"/>
              </w:rPr>
            </w:pPr>
          </w:p>
          <w:p w:rsidR="00A32AA3" w:rsidRDefault="00A32AA3" w:rsidP="00DB0D94">
            <w:pPr>
              <w:jc w:val="center"/>
              <w:rPr>
                <w:color w:val="000000"/>
              </w:rPr>
            </w:pPr>
            <w:r>
              <w:rPr>
                <w:color w:val="000000"/>
              </w:rPr>
              <w:t>9 099,5</w:t>
            </w:r>
          </w:p>
          <w:p w:rsidR="00A32AA3" w:rsidRPr="00883C53" w:rsidRDefault="00A32AA3" w:rsidP="00DB0D94">
            <w:pPr>
              <w:jc w:val="center"/>
              <w:rPr>
                <w:color w:val="000000"/>
              </w:rPr>
            </w:pPr>
          </w:p>
        </w:tc>
        <w:tc>
          <w:tcPr>
            <w:tcW w:w="0" w:type="auto"/>
            <w:vAlign w:val="center"/>
          </w:tcPr>
          <w:p w:rsidR="00A32AA3" w:rsidRPr="00883C53" w:rsidRDefault="00A32AA3" w:rsidP="00883C53">
            <w:pPr>
              <w:jc w:val="center"/>
              <w:rPr>
                <w:color w:val="000000"/>
              </w:rPr>
            </w:pPr>
            <w:r w:rsidRPr="00883C53">
              <w:rPr>
                <w:color w:val="000000"/>
              </w:rPr>
              <w:t>50,0</w:t>
            </w:r>
          </w:p>
        </w:tc>
        <w:tc>
          <w:tcPr>
            <w:tcW w:w="0" w:type="auto"/>
            <w:vAlign w:val="center"/>
          </w:tcPr>
          <w:p w:rsidR="00A32AA3" w:rsidRPr="00883C53" w:rsidRDefault="00A32AA3" w:rsidP="00883C53">
            <w:pPr>
              <w:jc w:val="center"/>
              <w:rPr>
                <w:color w:val="000000"/>
              </w:rPr>
            </w:pPr>
            <w:r w:rsidRPr="00883C53">
              <w:rPr>
                <w:color w:val="000000"/>
              </w:rPr>
              <w:t>550,0</w:t>
            </w:r>
          </w:p>
        </w:tc>
        <w:tc>
          <w:tcPr>
            <w:tcW w:w="0" w:type="auto"/>
            <w:vAlign w:val="center"/>
          </w:tcPr>
          <w:p w:rsidR="00A32AA3" w:rsidRPr="00883C53" w:rsidRDefault="00A32AA3" w:rsidP="00883C53">
            <w:pPr>
              <w:jc w:val="center"/>
              <w:rPr>
                <w:color w:val="000000"/>
              </w:rPr>
            </w:pPr>
            <w:r w:rsidRPr="00883C53">
              <w:rPr>
                <w:color w:val="000000"/>
              </w:rPr>
              <w:t>50,0</w:t>
            </w:r>
          </w:p>
        </w:tc>
        <w:tc>
          <w:tcPr>
            <w:tcW w:w="0" w:type="auto"/>
            <w:vAlign w:val="center"/>
          </w:tcPr>
          <w:p w:rsidR="00A32AA3" w:rsidRPr="00883C53" w:rsidRDefault="00A32AA3" w:rsidP="00883C53">
            <w:pPr>
              <w:jc w:val="center"/>
              <w:rPr>
                <w:color w:val="000000"/>
              </w:rPr>
            </w:pPr>
            <w:r w:rsidRPr="00883C53">
              <w:rPr>
                <w:color w:val="000000"/>
              </w:rPr>
              <w:t>550,0</w:t>
            </w:r>
          </w:p>
        </w:tc>
        <w:tc>
          <w:tcPr>
            <w:tcW w:w="0" w:type="auto"/>
            <w:vAlign w:val="center"/>
          </w:tcPr>
          <w:p w:rsidR="00A32AA3" w:rsidRPr="00883C53" w:rsidRDefault="00A32AA3" w:rsidP="00883C53">
            <w:pPr>
              <w:jc w:val="center"/>
              <w:rPr>
                <w:color w:val="000000"/>
              </w:rPr>
            </w:pPr>
            <w:r w:rsidRPr="00883C53">
              <w:rPr>
                <w:color w:val="000000"/>
              </w:rPr>
              <w:t>50,0</w:t>
            </w:r>
          </w:p>
        </w:tc>
      </w:tr>
      <w:tr w:rsidR="00A32AA3" w:rsidRPr="00C94F2B">
        <w:trPr>
          <w:trHeight w:val="155"/>
        </w:trPr>
        <w:tc>
          <w:tcPr>
            <w:tcW w:w="0" w:type="auto"/>
          </w:tcPr>
          <w:p w:rsidR="00A32AA3" w:rsidRPr="00C94F2B" w:rsidRDefault="00A32AA3" w:rsidP="004D5A83">
            <w:pPr>
              <w:ind w:left="-108"/>
              <w:rPr>
                <w:i/>
                <w:iCs/>
              </w:rPr>
            </w:pPr>
            <w:r w:rsidRPr="00C94F2B">
              <w:rPr>
                <w:i/>
                <w:iCs/>
              </w:rPr>
              <w:t>- к паспорту(%)</w:t>
            </w:r>
          </w:p>
        </w:tc>
        <w:tc>
          <w:tcPr>
            <w:tcW w:w="0" w:type="auto"/>
            <w:vAlign w:val="center"/>
          </w:tcPr>
          <w:p w:rsidR="00A32AA3" w:rsidRPr="00883C53" w:rsidRDefault="00A32AA3" w:rsidP="00883C53">
            <w:pPr>
              <w:jc w:val="center"/>
              <w:rPr>
                <w:i/>
                <w:iCs/>
                <w:color w:val="000000"/>
              </w:rPr>
            </w:pPr>
            <w:r>
              <w:rPr>
                <w:i/>
                <w:iCs/>
                <w:color w:val="000000"/>
              </w:rPr>
              <w:t>-</w:t>
            </w:r>
          </w:p>
        </w:tc>
        <w:tc>
          <w:tcPr>
            <w:tcW w:w="0" w:type="auto"/>
            <w:vAlign w:val="center"/>
          </w:tcPr>
          <w:p w:rsidR="00A32AA3" w:rsidRPr="00883C53" w:rsidRDefault="00A32AA3" w:rsidP="00E240E6">
            <w:pPr>
              <w:jc w:val="center"/>
              <w:rPr>
                <w:i/>
                <w:iCs/>
                <w:color w:val="000000"/>
              </w:rPr>
            </w:pPr>
            <w:r>
              <w:rPr>
                <w:i/>
                <w:iCs/>
                <w:color w:val="000000"/>
              </w:rPr>
              <w:t>увелич. в 180,2 раза</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A32AA3" w:rsidP="00883C53">
            <w:pPr>
              <w:jc w:val="center"/>
              <w:rPr>
                <w:i/>
                <w:iCs/>
                <w:color w:val="000000"/>
              </w:rPr>
            </w:pPr>
            <w:r>
              <w:rPr>
                <w:i/>
                <w:iCs/>
                <w:color w:val="000000"/>
              </w:rPr>
              <w:t>увелич. в 11,0 раз</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A32AA3" w:rsidP="00883C53">
            <w:pPr>
              <w:jc w:val="center"/>
              <w:rPr>
                <w:i/>
                <w:iCs/>
                <w:color w:val="000000"/>
              </w:rPr>
            </w:pPr>
            <w:r>
              <w:rPr>
                <w:i/>
                <w:iCs/>
                <w:color w:val="000000"/>
              </w:rPr>
              <w:t>увелич. в 11,0 раз</w:t>
            </w:r>
          </w:p>
        </w:tc>
        <w:tc>
          <w:tcPr>
            <w:tcW w:w="0" w:type="auto"/>
            <w:vAlign w:val="center"/>
          </w:tcPr>
          <w:p w:rsidR="00A32AA3" w:rsidRPr="00883C53" w:rsidRDefault="00A32AA3" w:rsidP="00883C53">
            <w:pPr>
              <w:jc w:val="center"/>
              <w:rPr>
                <w:i/>
                <w:iCs/>
                <w:color w:val="000000"/>
              </w:rPr>
            </w:pPr>
            <w:r w:rsidRPr="00883C53">
              <w:rPr>
                <w:i/>
                <w:iCs/>
                <w:color w:val="000000"/>
              </w:rPr>
              <w:t>-</w:t>
            </w:r>
          </w:p>
        </w:tc>
      </w:tr>
      <w:tr w:rsidR="00A32AA3" w:rsidRPr="00C94F2B">
        <w:trPr>
          <w:trHeight w:val="155"/>
        </w:trPr>
        <w:tc>
          <w:tcPr>
            <w:tcW w:w="0" w:type="auto"/>
            <w:vAlign w:val="center"/>
          </w:tcPr>
          <w:p w:rsidR="00A32AA3" w:rsidRPr="00C94F2B" w:rsidRDefault="00A32AA3" w:rsidP="00883C53">
            <w:pPr>
              <w:ind w:left="-108"/>
              <w:rPr>
                <w:i/>
                <w:iCs/>
              </w:rPr>
            </w:pPr>
            <w:r w:rsidRPr="00C94F2B">
              <w:rPr>
                <w:i/>
                <w:iCs/>
              </w:rPr>
              <w:t>- к предыдущему году(%)</w:t>
            </w:r>
          </w:p>
        </w:tc>
        <w:tc>
          <w:tcPr>
            <w:tcW w:w="0" w:type="auto"/>
            <w:vAlign w:val="center"/>
          </w:tcPr>
          <w:p w:rsidR="00A32AA3" w:rsidRPr="00883C53" w:rsidRDefault="00A32AA3" w:rsidP="00883C53">
            <w:pPr>
              <w:jc w:val="center"/>
              <w:rPr>
                <w:i/>
                <w:iCs/>
                <w:color w:val="000000"/>
              </w:rPr>
            </w:pPr>
            <w:r>
              <w:rPr>
                <w:i/>
                <w:iCs/>
                <w:color w:val="000000"/>
              </w:rPr>
              <w:t>-</w:t>
            </w:r>
          </w:p>
        </w:tc>
        <w:tc>
          <w:tcPr>
            <w:tcW w:w="0" w:type="auto"/>
            <w:vAlign w:val="center"/>
          </w:tcPr>
          <w:p w:rsidR="00A32AA3" w:rsidRPr="00883C53" w:rsidRDefault="00A32AA3" w:rsidP="00883C53">
            <w:pPr>
              <w:jc w:val="center"/>
              <w:rPr>
                <w:i/>
                <w:iCs/>
                <w:color w:val="000000"/>
              </w:rPr>
            </w:pPr>
            <w:r>
              <w:rPr>
                <w:i/>
                <w:iCs/>
                <w:color w:val="000000"/>
              </w:rPr>
              <w:t>150,3</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A32AA3" w:rsidP="00883C53">
            <w:pPr>
              <w:jc w:val="center"/>
              <w:rPr>
                <w:i/>
                <w:iCs/>
                <w:color w:val="000000"/>
              </w:rPr>
            </w:pPr>
            <w:r>
              <w:rPr>
                <w:i/>
                <w:iCs/>
                <w:color w:val="000000"/>
              </w:rPr>
              <w:t>6,0</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A32AA3" w:rsidP="00883C53">
            <w:pPr>
              <w:jc w:val="center"/>
              <w:rPr>
                <w:i/>
                <w:iCs/>
                <w:color w:val="000000"/>
              </w:rPr>
            </w:pPr>
            <w:r w:rsidRPr="00883C53">
              <w:rPr>
                <w:i/>
                <w:iCs/>
                <w:color w:val="000000"/>
              </w:rPr>
              <w:t>100,0</w:t>
            </w:r>
          </w:p>
        </w:tc>
        <w:tc>
          <w:tcPr>
            <w:tcW w:w="0" w:type="auto"/>
            <w:vAlign w:val="center"/>
          </w:tcPr>
          <w:p w:rsidR="00A32AA3" w:rsidRPr="00883C53" w:rsidRDefault="00A32AA3" w:rsidP="00883C53">
            <w:pPr>
              <w:jc w:val="center"/>
              <w:rPr>
                <w:i/>
                <w:iCs/>
                <w:color w:val="000000"/>
              </w:rPr>
            </w:pPr>
            <w:r w:rsidRPr="00883C53">
              <w:rPr>
                <w:i/>
                <w:iCs/>
                <w:color w:val="000000"/>
              </w:rPr>
              <w:t>-</w:t>
            </w:r>
          </w:p>
        </w:tc>
      </w:tr>
      <w:tr w:rsidR="00A32AA3" w:rsidRPr="00C94F2B">
        <w:trPr>
          <w:trHeight w:val="155"/>
        </w:trPr>
        <w:tc>
          <w:tcPr>
            <w:tcW w:w="0" w:type="auto"/>
            <w:vAlign w:val="center"/>
          </w:tcPr>
          <w:p w:rsidR="00A32AA3" w:rsidRDefault="00A32AA3" w:rsidP="00883C53">
            <w:pPr>
              <w:ind w:left="-108"/>
            </w:pPr>
            <w:r>
              <w:t>2.</w:t>
            </w:r>
            <w:r>
              <w:rPr>
                <w:b/>
                <w:bCs/>
                <w:i/>
                <w:iCs/>
              </w:rPr>
              <w:t xml:space="preserve"> </w:t>
            </w:r>
            <w:r w:rsidRPr="00C34964">
              <w:t xml:space="preserve">Повышение устойчивости бюджетов муниципальных </w:t>
            </w:r>
          </w:p>
          <w:p w:rsidR="00A32AA3" w:rsidRPr="00C94F2B" w:rsidRDefault="00A32AA3" w:rsidP="00883C53">
            <w:pPr>
              <w:ind w:left="-108"/>
            </w:pPr>
            <w:r w:rsidRPr="00C34964">
              <w:t>образований Павловского м</w:t>
            </w:r>
            <w:r w:rsidRPr="00C34964">
              <w:t>у</w:t>
            </w:r>
            <w:r w:rsidRPr="00C34964">
              <w:t>ниципального района</w:t>
            </w:r>
          </w:p>
        </w:tc>
        <w:tc>
          <w:tcPr>
            <w:tcW w:w="0" w:type="auto"/>
            <w:vAlign w:val="center"/>
          </w:tcPr>
          <w:p w:rsidR="00A32AA3" w:rsidRPr="00883C53" w:rsidRDefault="00A32AA3" w:rsidP="00214D84">
            <w:pPr>
              <w:jc w:val="center"/>
              <w:rPr>
                <w:color w:val="000000"/>
              </w:rPr>
            </w:pPr>
            <w:r w:rsidRPr="00883C53">
              <w:rPr>
                <w:color w:val="000000"/>
              </w:rPr>
              <w:t>48 3</w:t>
            </w:r>
            <w:r>
              <w:rPr>
                <w:color w:val="000000"/>
              </w:rPr>
              <w:t>6</w:t>
            </w:r>
            <w:r w:rsidRPr="00883C53">
              <w:rPr>
                <w:color w:val="000000"/>
              </w:rPr>
              <w:t>1,3</w:t>
            </w:r>
          </w:p>
        </w:tc>
        <w:tc>
          <w:tcPr>
            <w:tcW w:w="0" w:type="auto"/>
            <w:vAlign w:val="center"/>
          </w:tcPr>
          <w:p w:rsidR="00A32AA3" w:rsidRPr="00883C53" w:rsidRDefault="00A32AA3" w:rsidP="00883C53">
            <w:pPr>
              <w:jc w:val="center"/>
              <w:rPr>
                <w:color w:val="000000"/>
              </w:rPr>
            </w:pPr>
            <w:r w:rsidRPr="00883C53">
              <w:rPr>
                <w:color w:val="000000"/>
              </w:rPr>
              <w:t>53 971,0</w:t>
            </w:r>
          </w:p>
        </w:tc>
        <w:tc>
          <w:tcPr>
            <w:tcW w:w="0" w:type="auto"/>
            <w:vAlign w:val="center"/>
          </w:tcPr>
          <w:p w:rsidR="00A32AA3" w:rsidRPr="00883C53" w:rsidRDefault="00A32AA3" w:rsidP="00883C53">
            <w:pPr>
              <w:jc w:val="center"/>
              <w:rPr>
                <w:color w:val="000000"/>
              </w:rPr>
            </w:pPr>
            <w:r w:rsidRPr="00883C53">
              <w:rPr>
                <w:color w:val="000000"/>
              </w:rPr>
              <w:t>16 518,0</w:t>
            </w:r>
          </w:p>
        </w:tc>
        <w:tc>
          <w:tcPr>
            <w:tcW w:w="0" w:type="auto"/>
            <w:vAlign w:val="center"/>
          </w:tcPr>
          <w:p w:rsidR="00A32AA3" w:rsidRPr="00883C53" w:rsidRDefault="00A32AA3" w:rsidP="00883C53">
            <w:pPr>
              <w:jc w:val="center"/>
              <w:rPr>
                <w:color w:val="000000"/>
              </w:rPr>
            </w:pPr>
            <w:r w:rsidRPr="00883C53">
              <w:rPr>
                <w:color w:val="000000"/>
              </w:rPr>
              <w:t>17 996,0</w:t>
            </w:r>
          </w:p>
        </w:tc>
        <w:tc>
          <w:tcPr>
            <w:tcW w:w="0" w:type="auto"/>
            <w:vAlign w:val="center"/>
          </w:tcPr>
          <w:p w:rsidR="00A32AA3" w:rsidRPr="00883C53" w:rsidRDefault="00A32AA3" w:rsidP="00883C53">
            <w:pPr>
              <w:jc w:val="center"/>
              <w:rPr>
                <w:color w:val="000000"/>
              </w:rPr>
            </w:pPr>
            <w:r w:rsidRPr="00883C53">
              <w:rPr>
                <w:color w:val="000000"/>
              </w:rPr>
              <w:t>16 907,0</w:t>
            </w:r>
          </w:p>
        </w:tc>
        <w:tc>
          <w:tcPr>
            <w:tcW w:w="0" w:type="auto"/>
            <w:vAlign w:val="center"/>
          </w:tcPr>
          <w:p w:rsidR="00A32AA3" w:rsidRPr="00883C53" w:rsidRDefault="00A32AA3" w:rsidP="00883C53">
            <w:pPr>
              <w:jc w:val="center"/>
              <w:rPr>
                <w:color w:val="000000"/>
              </w:rPr>
            </w:pPr>
            <w:r w:rsidRPr="00883C53">
              <w:rPr>
                <w:color w:val="000000"/>
              </w:rPr>
              <w:t>18 292,0</w:t>
            </w:r>
          </w:p>
        </w:tc>
        <w:tc>
          <w:tcPr>
            <w:tcW w:w="0" w:type="auto"/>
            <w:vAlign w:val="center"/>
          </w:tcPr>
          <w:p w:rsidR="00A32AA3" w:rsidRPr="00883C53" w:rsidRDefault="00A32AA3" w:rsidP="00883C53">
            <w:pPr>
              <w:jc w:val="center"/>
              <w:rPr>
                <w:color w:val="000000"/>
              </w:rPr>
            </w:pPr>
            <w:r w:rsidRPr="00883C53">
              <w:rPr>
                <w:color w:val="000000"/>
              </w:rPr>
              <w:t>16 907,0</w:t>
            </w:r>
          </w:p>
        </w:tc>
      </w:tr>
      <w:tr w:rsidR="00A32AA3" w:rsidRPr="00C94F2B">
        <w:trPr>
          <w:trHeight w:val="155"/>
        </w:trPr>
        <w:tc>
          <w:tcPr>
            <w:tcW w:w="0" w:type="auto"/>
            <w:vAlign w:val="center"/>
          </w:tcPr>
          <w:p w:rsidR="00A32AA3" w:rsidRPr="00C94F2B" w:rsidRDefault="00A32AA3" w:rsidP="00883C53">
            <w:pPr>
              <w:ind w:left="-108"/>
              <w:rPr>
                <w:i/>
                <w:iCs/>
              </w:rPr>
            </w:pPr>
            <w:r w:rsidRPr="00C94F2B">
              <w:rPr>
                <w:i/>
                <w:iCs/>
              </w:rPr>
              <w:t>- к паспорту(%)</w:t>
            </w:r>
          </w:p>
        </w:tc>
        <w:tc>
          <w:tcPr>
            <w:tcW w:w="0" w:type="auto"/>
            <w:vAlign w:val="center"/>
          </w:tcPr>
          <w:p w:rsidR="00A32AA3" w:rsidRPr="00883C53" w:rsidRDefault="00A32AA3" w:rsidP="00883C53">
            <w:pPr>
              <w:jc w:val="center"/>
              <w:rPr>
                <w:i/>
                <w:iCs/>
                <w:color w:val="000000"/>
              </w:rPr>
            </w:pPr>
            <w:r>
              <w:rPr>
                <w:i/>
                <w:iCs/>
                <w:color w:val="000000"/>
              </w:rPr>
              <w:t>-</w:t>
            </w:r>
          </w:p>
        </w:tc>
        <w:tc>
          <w:tcPr>
            <w:tcW w:w="0" w:type="auto"/>
            <w:vAlign w:val="center"/>
          </w:tcPr>
          <w:p w:rsidR="00A32AA3" w:rsidRPr="00883C53" w:rsidRDefault="00A32AA3" w:rsidP="00214D84">
            <w:pPr>
              <w:jc w:val="center"/>
              <w:rPr>
                <w:i/>
                <w:iCs/>
                <w:color w:val="000000"/>
              </w:rPr>
            </w:pPr>
            <w:r>
              <w:rPr>
                <w:i/>
                <w:iCs/>
                <w:color w:val="000000"/>
              </w:rPr>
              <w:t>увелич. в 3,3раза</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A32AA3" w:rsidP="00883C53">
            <w:pPr>
              <w:jc w:val="center"/>
              <w:rPr>
                <w:i/>
                <w:iCs/>
                <w:color w:val="000000"/>
              </w:rPr>
            </w:pPr>
            <w:r w:rsidRPr="00883C53">
              <w:rPr>
                <w:i/>
                <w:iCs/>
                <w:color w:val="000000"/>
              </w:rPr>
              <w:t>106,4</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A32AA3" w:rsidP="00883C53">
            <w:pPr>
              <w:jc w:val="center"/>
              <w:rPr>
                <w:i/>
                <w:iCs/>
                <w:color w:val="000000"/>
              </w:rPr>
            </w:pPr>
            <w:r w:rsidRPr="00883C53">
              <w:rPr>
                <w:i/>
                <w:iCs/>
                <w:color w:val="000000"/>
              </w:rPr>
              <w:t>108,2</w:t>
            </w:r>
          </w:p>
        </w:tc>
        <w:tc>
          <w:tcPr>
            <w:tcW w:w="0" w:type="auto"/>
            <w:vAlign w:val="center"/>
          </w:tcPr>
          <w:p w:rsidR="00A32AA3" w:rsidRPr="00883C53" w:rsidRDefault="00A32AA3" w:rsidP="00883C53">
            <w:pPr>
              <w:jc w:val="center"/>
              <w:rPr>
                <w:i/>
                <w:iCs/>
                <w:color w:val="000000"/>
              </w:rPr>
            </w:pPr>
            <w:r w:rsidRPr="00883C53">
              <w:rPr>
                <w:i/>
                <w:iCs/>
                <w:color w:val="000000"/>
              </w:rPr>
              <w:t>-</w:t>
            </w:r>
          </w:p>
        </w:tc>
      </w:tr>
      <w:tr w:rsidR="00A32AA3" w:rsidRPr="00C94F2B">
        <w:trPr>
          <w:trHeight w:val="155"/>
        </w:trPr>
        <w:tc>
          <w:tcPr>
            <w:tcW w:w="0" w:type="auto"/>
            <w:vAlign w:val="center"/>
          </w:tcPr>
          <w:p w:rsidR="00A32AA3" w:rsidRPr="00C94F2B" w:rsidRDefault="00A32AA3" w:rsidP="00883C53">
            <w:pPr>
              <w:ind w:left="-108"/>
              <w:rPr>
                <w:i/>
                <w:iCs/>
              </w:rPr>
            </w:pPr>
            <w:r w:rsidRPr="00C94F2B">
              <w:rPr>
                <w:i/>
                <w:iCs/>
              </w:rPr>
              <w:t>- к предыдущему году(%)</w:t>
            </w:r>
          </w:p>
        </w:tc>
        <w:tc>
          <w:tcPr>
            <w:tcW w:w="0" w:type="auto"/>
            <w:vAlign w:val="center"/>
          </w:tcPr>
          <w:p w:rsidR="00A32AA3" w:rsidRPr="00883C53" w:rsidRDefault="00A32AA3" w:rsidP="00883C53">
            <w:pPr>
              <w:jc w:val="center"/>
              <w:rPr>
                <w:i/>
                <w:iCs/>
                <w:color w:val="000000"/>
              </w:rPr>
            </w:pPr>
            <w:r>
              <w:rPr>
                <w:i/>
                <w:iCs/>
                <w:color w:val="000000"/>
              </w:rPr>
              <w:t>-</w:t>
            </w:r>
          </w:p>
        </w:tc>
        <w:tc>
          <w:tcPr>
            <w:tcW w:w="0" w:type="auto"/>
            <w:vAlign w:val="center"/>
          </w:tcPr>
          <w:p w:rsidR="00A32AA3" w:rsidRPr="00883C53" w:rsidRDefault="00A32AA3" w:rsidP="00883C53">
            <w:pPr>
              <w:jc w:val="center"/>
              <w:rPr>
                <w:i/>
                <w:iCs/>
                <w:color w:val="000000"/>
              </w:rPr>
            </w:pPr>
            <w:r w:rsidRPr="00883C53">
              <w:rPr>
                <w:i/>
                <w:iCs/>
                <w:color w:val="000000"/>
              </w:rPr>
              <w:t>111,6</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A32AA3" w:rsidP="00883C53">
            <w:pPr>
              <w:jc w:val="center"/>
              <w:rPr>
                <w:i/>
                <w:iCs/>
                <w:color w:val="000000"/>
              </w:rPr>
            </w:pPr>
            <w:r w:rsidRPr="00883C53">
              <w:rPr>
                <w:i/>
                <w:iCs/>
                <w:color w:val="000000"/>
              </w:rPr>
              <w:t>33,3</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A32AA3" w:rsidP="00883C53">
            <w:pPr>
              <w:jc w:val="center"/>
              <w:rPr>
                <w:i/>
                <w:iCs/>
                <w:color w:val="000000"/>
              </w:rPr>
            </w:pPr>
            <w:r w:rsidRPr="00883C53">
              <w:rPr>
                <w:i/>
                <w:iCs/>
                <w:color w:val="000000"/>
              </w:rPr>
              <w:t>101,6</w:t>
            </w:r>
          </w:p>
        </w:tc>
        <w:tc>
          <w:tcPr>
            <w:tcW w:w="0" w:type="auto"/>
            <w:vAlign w:val="center"/>
          </w:tcPr>
          <w:p w:rsidR="00A32AA3" w:rsidRPr="00883C53" w:rsidRDefault="00A32AA3" w:rsidP="00883C53">
            <w:pPr>
              <w:jc w:val="center"/>
              <w:rPr>
                <w:i/>
                <w:iCs/>
                <w:color w:val="000000"/>
              </w:rPr>
            </w:pPr>
            <w:r w:rsidRPr="00883C53">
              <w:rPr>
                <w:i/>
                <w:iCs/>
                <w:color w:val="000000"/>
              </w:rPr>
              <w:t>-</w:t>
            </w:r>
          </w:p>
        </w:tc>
      </w:tr>
      <w:tr w:rsidR="00A32AA3" w:rsidRPr="00C94F2B">
        <w:trPr>
          <w:trHeight w:val="155"/>
        </w:trPr>
        <w:tc>
          <w:tcPr>
            <w:tcW w:w="0" w:type="auto"/>
            <w:vAlign w:val="center"/>
          </w:tcPr>
          <w:p w:rsidR="00A32AA3" w:rsidRPr="00C94F2B" w:rsidRDefault="00A32AA3" w:rsidP="00883C53">
            <w:pPr>
              <w:ind w:left="-108"/>
            </w:pPr>
            <w:r>
              <w:t>3</w:t>
            </w:r>
            <w:r w:rsidRPr="00C94F2B">
              <w:t>.</w:t>
            </w:r>
            <w:r>
              <w:t>Обеспецение реализации муниципальной  программы</w:t>
            </w:r>
          </w:p>
        </w:tc>
        <w:tc>
          <w:tcPr>
            <w:tcW w:w="0" w:type="auto"/>
            <w:vAlign w:val="center"/>
          </w:tcPr>
          <w:p w:rsidR="00A32AA3" w:rsidRPr="00883C53" w:rsidRDefault="00A32AA3" w:rsidP="00883C53">
            <w:pPr>
              <w:jc w:val="center"/>
              <w:rPr>
                <w:color w:val="000000"/>
              </w:rPr>
            </w:pPr>
            <w:r w:rsidRPr="00883C53">
              <w:rPr>
                <w:color w:val="000000"/>
              </w:rPr>
              <w:t>9 275,4</w:t>
            </w:r>
          </w:p>
        </w:tc>
        <w:tc>
          <w:tcPr>
            <w:tcW w:w="0" w:type="auto"/>
            <w:vAlign w:val="center"/>
          </w:tcPr>
          <w:p w:rsidR="00A32AA3" w:rsidRPr="00883C53" w:rsidRDefault="003C0EC8" w:rsidP="00883C53">
            <w:pPr>
              <w:jc w:val="center"/>
              <w:rPr>
                <w:color w:val="000000"/>
              </w:rPr>
            </w:pPr>
            <w:r>
              <w:rPr>
                <w:color w:val="000000"/>
              </w:rPr>
              <w:t>9 336,4</w:t>
            </w:r>
          </w:p>
        </w:tc>
        <w:tc>
          <w:tcPr>
            <w:tcW w:w="0" w:type="auto"/>
            <w:vAlign w:val="center"/>
          </w:tcPr>
          <w:p w:rsidR="00A32AA3" w:rsidRPr="00883C53" w:rsidRDefault="00A32AA3" w:rsidP="00883C53">
            <w:pPr>
              <w:jc w:val="center"/>
              <w:rPr>
                <w:color w:val="000000"/>
              </w:rPr>
            </w:pPr>
            <w:r w:rsidRPr="00883C53">
              <w:rPr>
                <w:color w:val="000000"/>
              </w:rPr>
              <w:t>6 673,5</w:t>
            </w:r>
          </w:p>
        </w:tc>
        <w:tc>
          <w:tcPr>
            <w:tcW w:w="0" w:type="auto"/>
            <w:vAlign w:val="center"/>
          </w:tcPr>
          <w:p w:rsidR="00A32AA3" w:rsidRPr="00883C53" w:rsidRDefault="00A32AA3" w:rsidP="00883C53">
            <w:pPr>
              <w:jc w:val="center"/>
              <w:rPr>
                <w:color w:val="000000"/>
              </w:rPr>
            </w:pPr>
            <w:r w:rsidRPr="00883C53">
              <w:rPr>
                <w:color w:val="000000"/>
              </w:rPr>
              <w:t>7 731,7</w:t>
            </w:r>
          </w:p>
        </w:tc>
        <w:tc>
          <w:tcPr>
            <w:tcW w:w="0" w:type="auto"/>
            <w:vAlign w:val="center"/>
          </w:tcPr>
          <w:p w:rsidR="00A32AA3" w:rsidRPr="00883C53" w:rsidRDefault="00A32AA3" w:rsidP="00883C53">
            <w:pPr>
              <w:jc w:val="center"/>
              <w:rPr>
                <w:color w:val="000000"/>
              </w:rPr>
            </w:pPr>
            <w:r w:rsidRPr="00883C53">
              <w:rPr>
                <w:color w:val="000000"/>
              </w:rPr>
              <w:t>6 673,5</w:t>
            </w:r>
          </w:p>
        </w:tc>
        <w:tc>
          <w:tcPr>
            <w:tcW w:w="0" w:type="auto"/>
            <w:vAlign w:val="center"/>
          </w:tcPr>
          <w:p w:rsidR="00A32AA3" w:rsidRPr="00883C53" w:rsidRDefault="00A32AA3" w:rsidP="00883C53">
            <w:pPr>
              <w:jc w:val="center"/>
              <w:rPr>
                <w:color w:val="000000"/>
              </w:rPr>
            </w:pPr>
            <w:r w:rsidRPr="00883C53">
              <w:rPr>
                <w:color w:val="000000"/>
              </w:rPr>
              <w:t>7 731,7</w:t>
            </w:r>
          </w:p>
        </w:tc>
        <w:tc>
          <w:tcPr>
            <w:tcW w:w="0" w:type="auto"/>
            <w:vAlign w:val="center"/>
          </w:tcPr>
          <w:p w:rsidR="00A32AA3" w:rsidRPr="00883C53" w:rsidRDefault="00A32AA3" w:rsidP="00883C53">
            <w:pPr>
              <w:jc w:val="center"/>
              <w:rPr>
                <w:color w:val="000000"/>
              </w:rPr>
            </w:pPr>
            <w:r w:rsidRPr="00883C53">
              <w:rPr>
                <w:color w:val="000000"/>
              </w:rPr>
              <w:t>6 673,5</w:t>
            </w:r>
          </w:p>
        </w:tc>
      </w:tr>
      <w:tr w:rsidR="00A32AA3" w:rsidRPr="00C94F2B">
        <w:trPr>
          <w:trHeight w:val="155"/>
        </w:trPr>
        <w:tc>
          <w:tcPr>
            <w:tcW w:w="0" w:type="auto"/>
            <w:vAlign w:val="center"/>
          </w:tcPr>
          <w:p w:rsidR="00A32AA3" w:rsidRPr="00C94F2B" w:rsidRDefault="00A32AA3" w:rsidP="00883C53">
            <w:pPr>
              <w:ind w:left="-108"/>
              <w:rPr>
                <w:i/>
                <w:iCs/>
              </w:rPr>
            </w:pPr>
            <w:r w:rsidRPr="00C94F2B">
              <w:rPr>
                <w:i/>
                <w:iCs/>
              </w:rPr>
              <w:t>- к паспорту(%)</w:t>
            </w:r>
          </w:p>
        </w:tc>
        <w:tc>
          <w:tcPr>
            <w:tcW w:w="0" w:type="auto"/>
            <w:vAlign w:val="center"/>
          </w:tcPr>
          <w:p w:rsidR="00A32AA3" w:rsidRPr="00883C53" w:rsidRDefault="00A32AA3" w:rsidP="00883C53">
            <w:pPr>
              <w:jc w:val="center"/>
              <w:rPr>
                <w:i/>
                <w:iCs/>
                <w:color w:val="000000"/>
              </w:rPr>
            </w:pPr>
            <w:r>
              <w:rPr>
                <w:i/>
                <w:iCs/>
                <w:color w:val="000000"/>
              </w:rPr>
              <w:t>-</w:t>
            </w:r>
          </w:p>
        </w:tc>
        <w:tc>
          <w:tcPr>
            <w:tcW w:w="0" w:type="auto"/>
            <w:vAlign w:val="center"/>
          </w:tcPr>
          <w:p w:rsidR="00A32AA3" w:rsidRPr="00883C53" w:rsidRDefault="003C0EC8" w:rsidP="00493257">
            <w:pPr>
              <w:jc w:val="center"/>
              <w:rPr>
                <w:i/>
                <w:iCs/>
                <w:color w:val="000000"/>
              </w:rPr>
            </w:pPr>
            <w:r>
              <w:rPr>
                <w:i/>
                <w:iCs/>
                <w:color w:val="000000"/>
              </w:rPr>
              <w:t>139,9</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A32AA3" w:rsidP="00883C53">
            <w:pPr>
              <w:jc w:val="center"/>
              <w:rPr>
                <w:i/>
                <w:iCs/>
                <w:color w:val="000000"/>
              </w:rPr>
            </w:pPr>
            <w:r w:rsidRPr="00883C53">
              <w:rPr>
                <w:i/>
                <w:iCs/>
                <w:color w:val="000000"/>
              </w:rPr>
              <w:t>115,9</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A32AA3" w:rsidP="00883C53">
            <w:pPr>
              <w:jc w:val="center"/>
              <w:rPr>
                <w:i/>
                <w:iCs/>
                <w:color w:val="000000"/>
              </w:rPr>
            </w:pPr>
            <w:r w:rsidRPr="00883C53">
              <w:rPr>
                <w:i/>
                <w:iCs/>
                <w:color w:val="000000"/>
              </w:rPr>
              <w:t>115,9</w:t>
            </w:r>
          </w:p>
        </w:tc>
        <w:tc>
          <w:tcPr>
            <w:tcW w:w="0" w:type="auto"/>
            <w:vAlign w:val="center"/>
          </w:tcPr>
          <w:p w:rsidR="00A32AA3" w:rsidRPr="00883C53" w:rsidRDefault="00A32AA3" w:rsidP="00883C53">
            <w:pPr>
              <w:jc w:val="center"/>
              <w:rPr>
                <w:i/>
                <w:iCs/>
                <w:color w:val="000000"/>
              </w:rPr>
            </w:pPr>
            <w:r w:rsidRPr="00883C53">
              <w:rPr>
                <w:i/>
                <w:iCs/>
                <w:color w:val="000000"/>
              </w:rPr>
              <w:t>-</w:t>
            </w:r>
          </w:p>
        </w:tc>
      </w:tr>
      <w:tr w:rsidR="00A32AA3" w:rsidRPr="00C94F2B">
        <w:trPr>
          <w:trHeight w:val="155"/>
        </w:trPr>
        <w:tc>
          <w:tcPr>
            <w:tcW w:w="0" w:type="auto"/>
            <w:vAlign w:val="center"/>
          </w:tcPr>
          <w:p w:rsidR="00A32AA3" w:rsidRPr="00C94F2B" w:rsidRDefault="00A32AA3" w:rsidP="00883C53">
            <w:pPr>
              <w:ind w:left="-108"/>
              <w:rPr>
                <w:i/>
                <w:iCs/>
              </w:rPr>
            </w:pPr>
            <w:r w:rsidRPr="00C94F2B">
              <w:rPr>
                <w:i/>
                <w:iCs/>
              </w:rPr>
              <w:t>- к предыдущему году(%)</w:t>
            </w:r>
          </w:p>
        </w:tc>
        <w:tc>
          <w:tcPr>
            <w:tcW w:w="0" w:type="auto"/>
            <w:vAlign w:val="center"/>
          </w:tcPr>
          <w:p w:rsidR="00A32AA3" w:rsidRPr="00883C53" w:rsidRDefault="00A32AA3" w:rsidP="00883C53">
            <w:pPr>
              <w:jc w:val="center"/>
              <w:rPr>
                <w:i/>
                <w:iCs/>
                <w:color w:val="000000"/>
              </w:rPr>
            </w:pPr>
            <w:r>
              <w:rPr>
                <w:i/>
                <w:iCs/>
                <w:color w:val="000000"/>
              </w:rPr>
              <w:t>-</w:t>
            </w:r>
          </w:p>
        </w:tc>
        <w:tc>
          <w:tcPr>
            <w:tcW w:w="0" w:type="auto"/>
            <w:vAlign w:val="center"/>
          </w:tcPr>
          <w:p w:rsidR="00A32AA3" w:rsidRPr="00883C53" w:rsidRDefault="003C0EC8" w:rsidP="00493257">
            <w:pPr>
              <w:jc w:val="center"/>
              <w:rPr>
                <w:i/>
                <w:iCs/>
                <w:color w:val="000000"/>
              </w:rPr>
            </w:pPr>
            <w:r>
              <w:rPr>
                <w:i/>
                <w:iCs/>
                <w:color w:val="000000"/>
              </w:rPr>
              <w:t>100,7</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3C0EC8" w:rsidP="00883C53">
            <w:pPr>
              <w:jc w:val="center"/>
              <w:rPr>
                <w:i/>
                <w:iCs/>
                <w:color w:val="000000"/>
              </w:rPr>
            </w:pPr>
            <w:r>
              <w:rPr>
                <w:i/>
                <w:iCs/>
                <w:color w:val="000000"/>
              </w:rPr>
              <w:t>82,8</w:t>
            </w:r>
          </w:p>
        </w:tc>
        <w:tc>
          <w:tcPr>
            <w:tcW w:w="0" w:type="auto"/>
            <w:vAlign w:val="center"/>
          </w:tcPr>
          <w:p w:rsidR="00A32AA3" w:rsidRPr="00883C53" w:rsidRDefault="00A32AA3" w:rsidP="00883C53">
            <w:pPr>
              <w:jc w:val="center"/>
              <w:rPr>
                <w:i/>
                <w:iCs/>
                <w:color w:val="000000"/>
              </w:rPr>
            </w:pPr>
            <w:r w:rsidRPr="00883C53">
              <w:rPr>
                <w:i/>
                <w:iCs/>
                <w:color w:val="000000"/>
              </w:rPr>
              <w:t>-</w:t>
            </w:r>
          </w:p>
        </w:tc>
        <w:tc>
          <w:tcPr>
            <w:tcW w:w="0" w:type="auto"/>
            <w:vAlign w:val="center"/>
          </w:tcPr>
          <w:p w:rsidR="00A32AA3" w:rsidRPr="00883C53" w:rsidRDefault="00A32AA3" w:rsidP="00883C53">
            <w:pPr>
              <w:jc w:val="center"/>
              <w:rPr>
                <w:i/>
                <w:iCs/>
                <w:color w:val="000000"/>
              </w:rPr>
            </w:pPr>
            <w:r w:rsidRPr="00883C53">
              <w:rPr>
                <w:i/>
                <w:iCs/>
                <w:color w:val="000000"/>
              </w:rPr>
              <w:t>100,0</w:t>
            </w:r>
          </w:p>
        </w:tc>
        <w:tc>
          <w:tcPr>
            <w:tcW w:w="0" w:type="auto"/>
            <w:vAlign w:val="center"/>
          </w:tcPr>
          <w:p w:rsidR="00A32AA3" w:rsidRPr="00883C53" w:rsidRDefault="00A32AA3" w:rsidP="00883C53">
            <w:pPr>
              <w:jc w:val="center"/>
              <w:rPr>
                <w:i/>
                <w:iCs/>
                <w:color w:val="000000"/>
              </w:rPr>
            </w:pPr>
            <w:r w:rsidRPr="00883C53">
              <w:rPr>
                <w:i/>
                <w:iCs/>
                <w:color w:val="000000"/>
              </w:rPr>
              <w:t>-</w:t>
            </w:r>
          </w:p>
        </w:tc>
      </w:tr>
      <w:tr w:rsidR="00A32AA3" w:rsidRPr="00C94F2B">
        <w:trPr>
          <w:trHeight w:val="155"/>
        </w:trPr>
        <w:tc>
          <w:tcPr>
            <w:tcW w:w="0" w:type="auto"/>
            <w:shd w:val="clear" w:color="auto" w:fill="B8CCE4"/>
            <w:vAlign w:val="center"/>
          </w:tcPr>
          <w:p w:rsidR="00A32AA3" w:rsidRPr="00C94F2B" w:rsidRDefault="00A32AA3" w:rsidP="00C34964">
            <w:pPr>
              <w:ind w:left="-108" w:firstLine="108"/>
              <w:rPr>
                <w:b/>
                <w:bCs/>
              </w:rPr>
            </w:pPr>
            <w:r w:rsidRPr="00C94F2B">
              <w:rPr>
                <w:b/>
                <w:bCs/>
              </w:rPr>
              <w:t>Всего расходы по МП</w:t>
            </w:r>
          </w:p>
        </w:tc>
        <w:tc>
          <w:tcPr>
            <w:tcW w:w="0" w:type="auto"/>
            <w:shd w:val="clear" w:color="auto" w:fill="B8CCE4"/>
            <w:vAlign w:val="bottom"/>
          </w:tcPr>
          <w:p w:rsidR="00A32AA3" w:rsidRPr="00883C53" w:rsidRDefault="00A32AA3">
            <w:pPr>
              <w:jc w:val="center"/>
              <w:rPr>
                <w:b/>
                <w:bCs/>
                <w:color w:val="000000"/>
              </w:rPr>
            </w:pPr>
            <w:r>
              <w:rPr>
                <w:b/>
                <w:bCs/>
                <w:color w:val="000000"/>
              </w:rPr>
              <w:t>63 69</w:t>
            </w:r>
            <w:r w:rsidRPr="00883C53">
              <w:rPr>
                <w:b/>
                <w:bCs/>
                <w:color w:val="000000"/>
              </w:rPr>
              <w:t>1,2</w:t>
            </w:r>
          </w:p>
        </w:tc>
        <w:tc>
          <w:tcPr>
            <w:tcW w:w="0" w:type="auto"/>
            <w:shd w:val="clear" w:color="auto" w:fill="B8CCE4"/>
            <w:vAlign w:val="bottom"/>
          </w:tcPr>
          <w:p w:rsidR="00A32AA3" w:rsidRPr="00883C53" w:rsidRDefault="00A32AA3">
            <w:pPr>
              <w:jc w:val="center"/>
              <w:rPr>
                <w:b/>
                <w:bCs/>
                <w:color w:val="000000"/>
              </w:rPr>
            </w:pPr>
            <w:r>
              <w:rPr>
                <w:b/>
                <w:bCs/>
                <w:color w:val="000000"/>
              </w:rPr>
              <w:t>72 406,9</w:t>
            </w:r>
          </w:p>
        </w:tc>
        <w:tc>
          <w:tcPr>
            <w:tcW w:w="0" w:type="auto"/>
            <w:shd w:val="clear" w:color="auto" w:fill="B8CCE4"/>
            <w:vAlign w:val="bottom"/>
          </w:tcPr>
          <w:p w:rsidR="00A32AA3" w:rsidRPr="00883C53" w:rsidRDefault="00A32AA3">
            <w:pPr>
              <w:jc w:val="center"/>
              <w:rPr>
                <w:b/>
                <w:bCs/>
                <w:color w:val="000000"/>
              </w:rPr>
            </w:pPr>
            <w:r w:rsidRPr="00883C53">
              <w:rPr>
                <w:b/>
                <w:bCs/>
                <w:color w:val="000000"/>
              </w:rPr>
              <w:t>23 241,5</w:t>
            </w:r>
          </w:p>
        </w:tc>
        <w:tc>
          <w:tcPr>
            <w:tcW w:w="0" w:type="auto"/>
            <w:shd w:val="clear" w:color="auto" w:fill="B8CCE4"/>
            <w:vAlign w:val="bottom"/>
          </w:tcPr>
          <w:p w:rsidR="00A32AA3" w:rsidRPr="00883C53" w:rsidRDefault="00A32AA3">
            <w:pPr>
              <w:jc w:val="center"/>
              <w:rPr>
                <w:b/>
                <w:bCs/>
                <w:color w:val="000000"/>
              </w:rPr>
            </w:pPr>
            <w:r w:rsidRPr="00883C53">
              <w:rPr>
                <w:b/>
                <w:bCs/>
                <w:color w:val="000000"/>
              </w:rPr>
              <w:t>26 277,7</w:t>
            </w:r>
          </w:p>
        </w:tc>
        <w:tc>
          <w:tcPr>
            <w:tcW w:w="0" w:type="auto"/>
            <w:shd w:val="clear" w:color="auto" w:fill="B8CCE4"/>
            <w:vAlign w:val="bottom"/>
          </w:tcPr>
          <w:p w:rsidR="00A32AA3" w:rsidRPr="00883C53" w:rsidRDefault="00A32AA3">
            <w:pPr>
              <w:jc w:val="center"/>
              <w:rPr>
                <w:b/>
                <w:bCs/>
                <w:color w:val="000000"/>
              </w:rPr>
            </w:pPr>
            <w:r w:rsidRPr="00883C53">
              <w:rPr>
                <w:b/>
                <w:bCs/>
                <w:color w:val="000000"/>
              </w:rPr>
              <w:t>23 630,5</w:t>
            </w:r>
          </w:p>
        </w:tc>
        <w:tc>
          <w:tcPr>
            <w:tcW w:w="0" w:type="auto"/>
            <w:shd w:val="clear" w:color="auto" w:fill="B8CCE4"/>
            <w:vAlign w:val="bottom"/>
          </w:tcPr>
          <w:p w:rsidR="00A32AA3" w:rsidRPr="00883C53" w:rsidRDefault="00A32AA3">
            <w:pPr>
              <w:jc w:val="center"/>
              <w:rPr>
                <w:b/>
                <w:bCs/>
                <w:color w:val="000000"/>
              </w:rPr>
            </w:pPr>
            <w:r w:rsidRPr="00883C53">
              <w:rPr>
                <w:b/>
                <w:bCs/>
                <w:color w:val="000000"/>
              </w:rPr>
              <w:t>26 573,7</w:t>
            </w:r>
          </w:p>
        </w:tc>
        <w:tc>
          <w:tcPr>
            <w:tcW w:w="0" w:type="auto"/>
            <w:shd w:val="clear" w:color="auto" w:fill="B8CCE4"/>
            <w:vAlign w:val="bottom"/>
          </w:tcPr>
          <w:p w:rsidR="00A32AA3" w:rsidRPr="00883C53" w:rsidRDefault="00A32AA3">
            <w:pPr>
              <w:jc w:val="center"/>
              <w:rPr>
                <w:b/>
                <w:bCs/>
                <w:color w:val="000000"/>
              </w:rPr>
            </w:pPr>
            <w:r w:rsidRPr="00883C53">
              <w:rPr>
                <w:b/>
                <w:bCs/>
                <w:color w:val="000000"/>
              </w:rPr>
              <w:t>23 630,5</w:t>
            </w:r>
          </w:p>
        </w:tc>
      </w:tr>
    </w:tbl>
    <w:p w:rsidR="00A32AA3" w:rsidRPr="004B40F6" w:rsidDel="0066250E" w:rsidRDefault="00A32AA3">
      <w:pPr>
        <w:numPr>
          <w:ilvl w:val="0"/>
          <w:numId w:val="1"/>
        </w:numPr>
        <w:spacing w:line="264" w:lineRule="auto"/>
        <w:ind w:left="0" w:firstLine="709"/>
        <w:jc w:val="both"/>
        <w:rPr>
          <w:del w:id="540" w:author="User" w:date="2018-12-14T11:53:00Z"/>
          <w:sz w:val="24"/>
          <w:szCs w:val="24"/>
        </w:rPr>
        <w:pPrChange w:id="541" w:author="User" w:date="2018-12-14T11:57:00Z">
          <w:pPr>
            <w:numPr>
              <w:numId w:val="1"/>
            </w:numPr>
            <w:tabs>
              <w:tab w:val="num" w:pos="0"/>
            </w:tabs>
            <w:ind w:left="432" w:firstLine="709"/>
            <w:jc w:val="both"/>
          </w:pPr>
        </w:pPrChange>
      </w:pPr>
      <w:del w:id="542" w:author="User" w:date="2018-12-14T11:53:00Z">
        <w:r w:rsidRPr="006E293F" w:rsidDel="0066250E">
          <w:rPr>
            <w:color w:val="000000"/>
            <w:sz w:val="28"/>
            <w:szCs w:val="28"/>
          </w:rPr>
          <w:delText>Бюджетные ассигнования на реализацию программы в 2019 году</w:delText>
        </w:r>
        <w:r w:rsidRPr="006E293F" w:rsidDel="0066250E">
          <w:rPr>
            <w:color w:val="000000"/>
            <w:sz w:val="28"/>
            <w:szCs w:val="28"/>
          </w:rPr>
          <w:br/>
          <w:delText xml:space="preserve">предусмотрены в объеме </w:delText>
        </w:r>
        <w:r w:rsidDel="0066250E">
          <w:rPr>
            <w:color w:val="000000"/>
            <w:sz w:val="28"/>
            <w:szCs w:val="28"/>
          </w:rPr>
          <w:delText>72 406,9 тыс</w:delText>
        </w:r>
        <w:r w:rsidRPr="006E293F" w:rsidDel="0066250E">
          <w:rPr>
            <w:color w:val="000000"/>
            <w:sz w:val="28"/>
            <w:szCs w:val="28"/>
          </w:rPr>
          <w:delText xml:space="preserve">. рублей, что на </w:delText>
        </w:r>
        <w:r w:rsidDel="0066250E">
          <w:rPr>
            <w:color w:val="000000"/>
            <w:sz w:val="28"/>
            <w:szCs w:val="28"/>
          </w:rPr>
          <w:delText>13,7</w:delText>
        </w:r>
        <w:r w:rsidRPr="006E293F" w:rsidDel="0066250E">
          <w:rPr>
            <w:color w:val="000000"/>
            <w:sz w:val="28"/>
            <w:szCs w:val="28"/>
          </w:rPr>
          <w:delText xml:space="preserve"> % выше уровня</w:delText>
        </w:r>
        <w:r w:rsidRPr="006E293F" w:rsidDel="0066250E">
          <w:rPr>
            <w:color w:val="000000"/>
            <w:sz w:val="28"/>
            <w:szCs w:val="28"/>
          </w:rPr>
          <w:br/>
          <w:delText xml:space="preserve">утвержденного финансирования 2018 года. По сравнению с предыдущим годом в 2020 году планируется сокращение расходов на </w:delText>
        </w:r>
        <w:r w:rsidDel="0066250E">
          <w:rPr>
            <w:color w:val="000000"/>
            <w:sz w:val="28"/>
            <w:szCs w:val="28"/>
          </w:rPr>
          <w:delText>46 129,2 тыс</w:delText>
        </w:r>
        <w:r w:rsidRPr="006E293F" w:rsidDel="0066250E">
          <w:rPr>
            <w:color w:val="000000"/>
            <w:sz w:val="28"/>
            <w:szCs w:val="28"/>
          </w:rPr>
          <w:delText>. рублей</w:delText>
        </w:r>
        <w:r w:rsidRPr="006E293F" w:rsidDel="0066250E">
          <w:rPr>
            <w:color w:val="000000"/>
            <w:sz w:val="28"/>
            <w:szCs w:val="28"/>
          </w:rPr>
          <w:br/>
          <w:delText>(</w:delText>
        </w:r>
        <w:r w:rsidDel="0066250E">
          <w:rPr>
            <w:color w:val="000000"/>
            <w:sz w:val="28"/>
            <w:szCs w:val="28"/>
          </w:rPr>
          <w:delText>2,8 раза</w:delText>
        </w:r>
        <w:r w:rsidRPr="006E293F" w:rsidDel="0066250E">
          <w:rPr>
            <w:color w:val="000000"/>
            <w:sz w:val="28"/>
            <w:szCs w:val="28"/>
          </w:rPr>
          <w:delText xml:space="preserve">), в 2021 году расходы снизятся на </w:delText>
        </w:r>
        <w:r w:rsidDel="0066250E">
          <w:rPr>
            <w:color w:val="000000"/>
            <w:sz w:val="28"/>
            <w:szCs w:val="28"/>
          </w:rPr>
          <w:delText>296,0 тыс</w:delText>
        </w:r>
        <w:r w:rsidRPr="006E293F" w:rsidDel="0066250E">
          <w:rPr>
            <w:color w:val="000000"/>
            <w:sz w:val="28"/>
            <w:szCs w:val="28"/>
          </w:rPr>
          <w:delText>. рублей (</w:delText>
        </w:r>
        <w:r w:rsidDel="0066250E">
          <w:rPr>
            <w:color w:val="000000"/>
            <w:sz w:val="28"/>
            <w:szCs w:val="28"/>
          </w:rPr>
          <w:delText>1,1</w:delText>
        </w:r>
        <w:r w:rsidRPr="006E293F" w:rsidDel="0066250E">
          <w:rPr>
            <w:color w:val="000000"/>
            <w:sz w:val="28"/>
            <w:szCs w:val="28"/>
          </w:rPr>
          <w:delText>%).</w:delText>
        </w:r>
        <w:r w:rsidRPr="006E293F" w:rsidDel="0066250E">
          <w:rPr>
            <w:color w:val="000000"/>
            <w:sz w:val="28"/>
            <w:szCs w:val="28"/>
          </w:rPr>
          <w:br/>
          <w:delText>Планируемые объемы бюджетных ассигнований по сравнению с объемами, предусмотренными паспортом программы, увеличены в 2019</w:delText>
        </w:r>
        <w:r w:rsidDel="0066250E">
          <w:rPr>
            <w:color w:val="000000"/>
            <w:sz w:val="28"/>
            <w:szCs w:val="28"/>
          </w:rPr>
          <w:delText xml:space="preserve"> в 3,1 раза</w:delText>
        </w:r>
        <w:r w:rsidRPr="006E293F" w:rsidDel="0066250E">
          <w:rPr>
            <w:color w:val="000000"/>
            <w:sz w:val="28"/>
            <w:szCs w:val="28"/>
          </w:rPr>
          <w:delText xml:space="preserve"> и</w:delText>
        </w:r>
        <w:r w:rsidRPr="006E293F" w:rsidDel="0066250E">
          <w:rPr>
            <w:color w:val="000000"/>
            <w:sz w:val="28"/>
            <w:szCs w:val="28"/>
          </w:rPr>
          <w:br/>
          <w:delText>2020</w:delText>
        </w:r>
      </w:del>
      <w:del w:id="543" w:author="User" w:date="2018-12-13T20:58:00Z">
        <w:r w:rsidRPr="006E293F" w:rsidDel="00571C6D">
          <w:rPr>
            <w:color w:val="000000"/>
            <w:sz w:val="28"/>
            <w:szCs w:val="28"/>
          </w:rPr>
          <w:delText xml:space="preserve"> </w:delText>
        </w:r>
      </w:del>
      <w:del w:id="544" w:author="User" w:date="2018-12-14T11:53:00Z">
        <w:r w:rsidDel="0066250E">
          <w:rPr>
            <w:color w:val="000000"/>
            <w:sz w:val="28"/>
            <w:szCs w:val="28"/>
          </w:rPr>
          <w:delText xml:space="preserve">-2021 </w:delText>
        </w:r>
        <w:r w:rsidRPr="006E293F" w:rsidDel="0066250E">
          <w:rPr>
            <w:color w:val="000000"/>
            <w:sz w:val="28"/>
            <w:szCs w:val="28"/>
          </w:rPr>
          <w:delText xml:space="preserve">годах </w:delText>
        </w:r>
        <w:r w:rsidDel="0066250E">
          <w:rPr>
            <w:color w:val="000000"/>
            <w:sz w:val="28"/>
            <w:szCs w:val="28"/>
          </w:rPr>
          <w:delText>на 11,2% и 12,5% соответственно.</w:delText>
        </w:r>
      </w:del>
    </w:p>
    <w:p w:rsidR="0066250E" w:rsidRPr="004B40F6" w:rsidRDefault="00A32AA3">
      <w:pPr>
        <w:numPr>
          <w:ilvl w:val="0"/>
          <w:numId w:val="1"/>
        </w:numPr>
        <w:spacing w:line="264" w:lineRule="auto"/>
        <w:ind w:left="0" w:firstLine="709"/>
        <w:jc w:val="both"/>
        <w:rPr>
          <w:ins w:id="545" w:author="User" w:date="2018-12-14T11:53:00Z"/>
          <w:sz w:val="24"/>
          <w:szCs w:val="24"/>
        </w:rPr>
        <w:pPrChange w:id="546" w:author="User" w:date="2018-12-14T11:57:00Z">
          <w:pPr>
            <w:numPr>
              <w:numId w:val="1"/>
            </w:numPr>
            <w:tabs>
              <w:tab w:val="num" w:pos="0"/>
            </w:tabs>
            <w:ind w:left="432" w:firstLine="709"/>
            <w:jc w:val="both"/>
          </w:pPr>
        </w:pPrChange>
      </w:pPr>
      <w:del w:id="547" w:author="User" w:date="2018-12-14T11:53:00Z">
        <w:r w:rsidRPr="000F42B5" w:rsidDel="0066250E">
          <w:rPr>
            <w:sz w:val="28"/>
            <w:szCs w:val="28"/>
          </w:rPr>
          <w:delText>В рамках подпрограммы</w:delText>
        </w:r>
      </w:del>
      <w:r w:rsidRPr="000F42B5">
        <w:rPr>
          <w:sz w:val="28"/>
          <w:szCs w:val="28"/>
        </w:rPr>
        <w:t xml:space="preserve"> </w:t>
      </w:r>
      <w:r w:rsidRPr="000F42B5">
        <w:rPr>
          <w:b/>
          <w:bCs/>
          <w:i/>
          <w:iCs/>
          <w:sz w:val="28"/>
          <w:szCs w:val="28"/>
        </w:rPr>
        <w:t xml:space="preserve">«Управление муниципальными финансами» </w:t>
      </w:r>
      <w:r w:rsidR="00DB0D94" w:rsidRPr="00DB0D94">
        <w:rPr>
          <w:color w:val="000000"/>
          <w:sz w:val="28"/>
        </w:rPr>
        <w:t xml:space="preserve">бюджетные ассигнования в 2019 </w:t>
      </w:r>
      <w:ins w:id="548" w:author="User" w:date="2018-12-14T11:53:00Z">
        <w:r w:rsidR="0066250E" w:rsidRPr="006E293F">
          <w:rPr>
            <w:color w:val="000000"/>
            <w:sz w:val="28"/>
            <w:szCs w:val="28"/>
          </w:rPr>
          <w:t>Бюджетные ассигнования на реализацию пр</w:t>
        </w:r>
        <w:r w:rsidR="0066250E" w:rsidRPr="006E293F">
          <w:rPr>
            <w:color w:val="000000"/>
            <w:sz w:val="28"/>
            <w:szCs w:val="28"/>
          </w:rPr>
          <w:t>о</w:t>
        </w:r>
        <w:r w:rsidR="0066250E" w:rsidRPr="006E293F">
          <w:rPr>
            <w:color w:val="000000"/>
            <w:sz w:val="28"/>
            <w:szCs w:val="28"/>
          </w:rPr>
          <w:t>граммы в 2019 году</w:t>
        </w:r>
        <w:r w:rsidR="0066250E" w:rsidRPr="006E293F">
          <w:rPr>
            <w:color w:val="000000"/>
            <w:sz w:val="28"/>
            <w:szCs w:val="28"/>
          </w:rPr>
          <w:br/>
          <w:t xml:space="preserve">предусмотрены в объеме </w:t>
        </w:r>
        <w:r w:rsidR="0066250E">
          <w:rPr>
            <w:color w:val="000000"/>
            <w:sz w:val="28"/>
            <w:szCs w:val="28"/>
          </w:rPr>
          <w:t>72 406,9 тыс</w:t>
        </w:r>
        <w:r w:rsidR="0066250E" w:rsidRPr="006E293F">
          <w:rPr>
            <w:color w:val="000000"/>
            <w:sz w:val="28"/>
            <w:szCs w:val="28"/>
          </w:rPr>
          <w:t xml:space="preserve">. рублей, что на </w:t>
        </w:r>
        <w:r w:rsidR="0066250E">
          <w:rPr>
            <w:color w:val="000000"/>
            <w:sz w:val="28"/>
            <w:szCs w:val="28"/>
          </w:rPr>
          <w:t>13,7</w:t>
        </w:r>
        <w:r w:rsidR="0066250E" w:rsidRPr="006E293F">
          <w:rPr>
            <w:color w:val="000000"/>
            <w:sz w:val="28"/>
            <w:szCs w:val="28"/>
          </w:rPr>
          <w:t xml:space="preserve"> % выше уровня</w:t>
        </w:r>
        <w:r w:rsidR="0066250E" w:rsidRPr="006E293F">
          <w:rPr>
            <w:color w:val="000000"/>
            <w:sz w:val="28"/>
            <w:szCs w:val="28"/>
          </w:rPr>
          <w:br/>
          <w:t xml:space="preserve">утвержденного финансирования 2018 года. По сравнению с предыдущим годом в 2020 году планируется сокращение расходов на </w:t>
        </w:r>
        <w:r w:rsidR="0066250E">
          <w:rPr>
            <w:color w:val="000000"/>
            <w:sz w:val="28"/>
            <w:szCs w:val="28"/>
          </w:rPr>
          <w:t>46 129,2 тыс</w:t>
        </w:r>
        <w:r w:rsidR="0066250E" w:rsidRPr="006E293F">
          <w:rPr>
            <w:color w:val="000000"/>
            <w:sz w:val="28"/>
            <w:szCs w:val="28"/>
          </w:rPr>
          <w:t>. рублей</w:t>
        </w:r>
        <w:r w:rsidR="0066250E" w:rsidRPr="006E293F">
          <w:rPr>
            <w:color w:val="000000"/>
            <w:sz w:val="28"/>
            <w:szCs w:val="28"/>
          </w:rPr>
          <w:br/>
          <w:t>(</w:t>
        </w:r>
        <w:r w:rsidR="0066250E">
          <w:rPr>
            <w:color w:val="000000"/>
            <w:sz w:val="28"/>
            <w:szCs w:val="28"/>
          </w:rPr>
          <w:t>2,8 раза</w:t>
        </w:r>
        <w:r w:rsidR="0066250E" w:rsidRPr="006E293F">
          <w:rPr>
            <w:color w:val="000000"/>
            <w:sz w:val="28"/>
            <w:szCs w:val="28"/>
          </w:rPr>
          <w:t xml:space="preserve">), в 2021 году расходы снизятся на </w:t>
        </w:r>
        <w:r w:rsidR="0066250E">
          <w:rPr>
            <w:color w:val="000000"/>
            <w:sz w:val="28"/>
            <w:szCs w:val="28"/>
          </w:rPr>
          <w:t>296,0 тыс</w:t>
        </w:r>
        <w:r w:rsidR="0066250E" w:rsidRPr="006E293F">
          <w:rPr>
            <w:color w:val="000000"/>
            <w:sz w:val="28"/>
            <w:szCs w:val="28"/>
          </w:rPr>
          <w:t>. рублей (</w:t>
        </w:r>
        <w:r w:rsidR="0066250E">
          <w:rPr>
            <w:color w:val="000000"/>
            <w:sz w:val="28"/>
            <w:szCs w:val="28"/>
          </w:rPr>
          <w:t>1,1</w:t>
        </w:r>
        <w:r w:rsidR="0066250E" w:rsidRPr="006E293F">
          <w:rPr>
            <w:color w:val="000000"/>
            <w:sz w:val="28"/>
            <w:szCs w:val="28"/>
          </w:rPr>
          <w:t>%).</w:t>
        </w:r>
        <w:r w:rsidR="0066250E" w:rsidRPr="006E293F">
          <w:rPr>
            <w:color w:val="000000"/>
            <w:sz w:val="28"/>
            <w:szCs w:val="28"/>
          </w:rPr>
          <w:br/>
          <w:t>Планируемые объемы бюджетных ассигнований по сравнению с объемами, предусмотренными паспортом программы, увеличены в 2019</w:t>
        </w:r>
        <w:r w:rsidR="0066250E">
          <w:rPr>
            <w:color w:val="000000"/>
            <w:sz w:val="28"/>
            <w:szCs w:val="28"/>
          </w:rPr>
          <w:t xml:space="preserve"> в 3,1 раза</w:t>
        </w:r>
        <w:r w:rsidR="0066250E" w:rsidRPr="006E293F">
          <w:rPr>
            <w:color w:val="000000"/>
            <w:sz w:val="28"/>
            <w:szCs w:val="28"/>
          </w:rPr>
          <w:t xml:space="preserve"> и</w:t>
        </w:r>
        <w:r w:rsidR="0066250E" w:rsidRPr="006E293F">
          <w:rPr>
            <w:color w:val="000000"/>
            <w:sz w:val="28"/>
            <w:szCs w:val="28"/>
          </w:rPr>
          <w:br/>
          <w:t>2020</w:t>
        </w:r>
        <w:r w:rsidR="0066250E">
          <w:rPr>
            <w:color w:val="000000"/>
            <w:sz w:val="28"/>
            <w:szCs w:val="28"/>
          </w:rPr>
          <w:t xml:space="preserve">-2021 </w:t>
        </w:r>
        <w:r w:rsidR="0066250E" w:rsidRPr="006E293F">
          <w:rPr>
            <w:color w:val="000000"/>
            <w:sz w:val="28"/>
            <w:szCs w:val="28"/>
          </w:rPr>
          <w:t xml:space="preserve">годах </w:t>
        </w:r>
        <w:r w:rsidR="0066250E">
          <w:rPr>
            <w:color w:val="000000"/>
            <w:sz w:val="28"/>
            <w:szCs w:val="28"/>
          </w:rPr>
          <w:t>на 11,2% и 12,5% соответственно.</w:t>
        </w:r>
      </w:ins>
    </w:p>
    <w:p w:rsidR="003C0EC8" w:rsidRDefault="0066250E">
      <w:pPr>
        <w:tabs>
          <w:tab w:val="left" w:pos="4395"/>
        </w:tabs>
        <w:spacing w:line="264" w:lineRule="auto"/>
        <w:ind w:firstLine="709"/>
        <w:jc w:val="both"/>
        <w:rPr>
          <w:color w:val="000000"/>
          <w:sz w:val="28"/>
        </w:rPr>
        <w:pPrChange w:id="549" w:author="User" w:date="2018-12-14T11:57:00Z">
          <w:pPr>
            <w:tabs>
              <w:tab w:val="left" w:pos="4395"/>
            </w:tabs>
            <w:spacing w:before="120" w:line="264" w:lineRule="auto"/>
            <w:ind w:firstLine="709"/>
            <w:jc w:val="both"/>
          </w:pPr>
        </w:pPrChange>
      </w:pPr>
      <w:ins w:id="550" w:author="User" w:date="2018-12-14T11:53:00Z">
        <w:r w:rsidRPr="000F42B5">
          <w:rPr>
            <w:sz w:val="28"/>
            <w:szCs w:val="28"/>
          </w:rPr>
          <w:t xml:space="preserve">В рамках подпрограммы </w:t>
        </w:r>
      </w:ins>
      <w:r w:rsidR="00DB0D94" w:rsidRPr="00DB0D94">
        <w:rPr>
          <w:color w:val="000000"/>
          <w:sz w:val="28"/>
        </w:rPr>
        <w:t xml:space="preserve">году по сравнению с 2018 годом увеличатся на </w:t>
      </w:r>
      <w:r w:rsidR="00DB0D94">
        <w:rPr>
          <w:color w:val="000000"/>
          <w:sz w:val="28"/>
        </w:rPr>
        <w:t>3 045,0 тыс. рублей</w:t>
      </w:r>
      <w:r w:rsidR="00DB0D94" w:rsidRPr="00DB0D94">
        <w:rPr>
          <w:color w:val="000000"/>
          <w:sz w:val="28"/>
        </w:rPr>
        <w:t xml:space="preserve"> (</w:t>
      </w:r>
      <w:r w:rsidR="00DB0D94">
        <w:rPr>
          <w:color w:val="000000"/>
          <w:sz w:val="28"/>
        </w:rPr>
        <w:t>1,5 раза</w:t>
      </w:r>
      <w:r w:rsidR="00DB0D94" w:rsidRPr="00DB0D94">
        <w:rPr>
          <w:color w:val="000000"/>
          <w:sz w:val="28"/>
        </w:rPr>
        <w:t xml:space="preserve">) и составят </w:t>
      </w:r>
      <w:r w:rsidR="00DB0D94">
        <w:rPr>
          <w:color w:val="000000"/>
          <w:sz w:val="28"/>
        </w:rPr>
        <w:t>9 099,5</w:t>
      </w:r>
      <w:r w:rsidR="00DB0D94" w:rsidRPr="00DB0D94">
        <w:rPr>
          <w:color w:val="000000"/>
          <w:sz w:val="28"/>
        </w:rPr>
        <w:t xml:space="preserve"> </w:t>
      </w:r>
      <w:r w:rsidR="00DB0D94">
        <w:rPr>
          <w:color w:val="000000"/>
          <w:sz w:val="28"/>
        </w:rPr>
        <w:t>тыс</w:t>
      </w:r>
      <w:r w:rsidR="00DB0D94" w:rsidRPr="00DB0D94">
        <w:rPr>
          <w:color w:val="000000"/>
          <w:sz w:val="28"/>
        </w:rPr>
        <w:t>. рублей. Основной причиной является рост объема зарезервированных средств, связанных с</w:t>
      </w:r>
      <w:r w:rsidR="00DB0D94">
        <w:rPr>
          <w:color w:val="000000"/>
          <w:sz w:val="28"/>
        </w:rPr>
        <w:t xml:space="preserve"> </w:t>
      </w:r>
      <w:r w:rsidR="00DB0D94" w:rsidRPr="00DB0D94">
        <w:rPr>
          <w:color w:val="000000"/>
          <w:sz w:val="28"/>
        </w:rPr>
        <w:t>особенностями и</w:t>
      </w:r>
      <w:r w:rsidR="00DB0D94" w:rsidRPr="00DB0D94">
        <w:rPr>
          <w:color w:val="000000"/>
          <w:sz w:val="28"/>
        </w:rPr>
        <w:t>с</w:t>
      </w:r>
      <w:r w:rsidR="00DB0D94" w:rsidRPr="00DB0D94">
        <w:rPr>
          <w:color w:val="000000"/>
          <w:sz w:val="28"/>
        </w:rPr>
        <w:t xml:space="preserve">полнения бюджета на </w:t>
      </w:r>
      <w:r w:rsidR="00DB0D94">
        <w:rPr>
          <w:color w:val="000000"/>
          <w:sz w:val="28"/>
        </w:rPr>
        <w:t>3 539,5 тыс. рублей</w:t>
      </w:r>
      <w:r w:rsidR="00DB0D94" w:rsidRPr="00DB0D94">
        <w:rPr>
          <w:color w:val="000000"/>
          <w:sz w:val="28"/>
        </w:rPr>
        <w:t>. Размер</w:t>
      </w:r>
      <w:r w:rsidR="00DB0D94">
        <w:rPr>
          <w:color w:val="000000"/>
          <w:sz w:val="28"/>
        </w:rPr>
        <w:t xml:space="preserve"> </w:t>
      </w:r>
      <w:r w:rsidR="00DB0D94" w:rsidRPr="00DB0D94">
        <w:rPr>
          <w:color w:val="000000"/>
          <w:sz w:val="28"/>
        </w:rPr>
        <w:t>резервн</w:t>
      </w:r>
      <w:r w:rsidR="00DB0D94">
        <w:rPr>
          <w:color w:val="000000"/>
          <w:sz w:val="28"/>
        </w:rPr>
        <w:t>ого</w:t>
      </w:r>
      <w:r w:rsidR="00DB0D94" w:rsidRPr="00DB0D94">
        <w:rPr>
          <w:color w:val="000000"/>
          <w:sz w:val="28"/>
        </w:rPr>
        <w:t xml:space="preserve"> фонд</w:t>
      </w:r>
      <w:r w:rsidR="00DB0D94">
        <w:rPr>
          <w:color w:val="000000"/>
          <w:sz w:val="28"/>
        </w:rPr>
        <w:t>а составит</w:t>
      </w:r>
      <w:r w:rsidR="00DB0D94" w:rsidRPr="00DB0D94">
        <w:rPr>
          <w:color w:val="000000"/>
          <w:sz w:val="28"/>
        </w:rPr>
        <w:t xml:space="preserve"> </w:t>
      </w:r>
      <w:r w:rsidR="00DB0D94">
        <w:rPr>
          <w:color w:val="000000"/>
          <w:sz w:val="28"/>
        </w:rPr>
        <w:t>5 500,0 тыс</w:t>
      </w:r>
      <w:r w:rsidR="00DB0D94" w:rsidRPr="00DB0D94">
        <w:rPr>
          <w:color w:val="000000"/>
          <w:sz w:val="28"/>
        </w:rPr>
        <w:t>. рублей</w:t>
      </w:r>
      <w:r w:rsidR="00DB0D94">
        <w:rPr>
          <w:color w:val="000000"/>
          <w:sz w:val="28"/>
        </w:rPr>
        <w:t xml:space="preserve">, что </w:t>
      </w:r>
      <w:r w:rsidR="003C0EC8" w:rsidRPr="00DB0D94">
        <w:rPr>
          <w:color w:val="000000"/>
          <w:sz w:val="28"/>
        </w:rPr>
        <w:t>соответствует требованиям ст. 81 БК РФ</w:t>
      </w:r>
      <w:r w:rsidR="003C0EC8">
        <w:rPr>
          <w:color w:val="000000"/>
          <w:sz w:val="28"/>
        </w:rPr>
        <w:t xml:space="preserve"> и </w:t>
      </w:r>
      <w:r w:rsidR="00DB0D94">
        <w:rPr>
          <w:color w:val="000000"/>
          <w:sz w:val="28"/>
        </w:rPr>
        <w:t>не</w:t>
      </w:r>
      <w:r w:rsidR="00DB0D94" w:rsidRPr="00DB0D94">
        <w:rPr>
          <w:color w:val="000000"/>
          <w:sz w:val="28"/>
        </w:rPr>
        <w:t xml:space="preserve"> превышает </w:t>
      </w:r>
      <w:r w:rsidR="00DB0D94" w:rsidRPr="00DB0D94">
        <w:rPr>
          <w:color w:val="000000"/>
          <w:sz w:val="28"/>
        </w:rPr>
        <w:lastRenderedPageBreak/>
        <w:t xml:space="preserve">3 % утверждаемого проектом </w:t>
      </w:r>
      <w:r w:rsidR="00DB0D94">
        <w:rPr>
          <w:color w:val="000000"/>
          <w:sz w:val="28"/>
        </w:rPr>
        <w:t xml:space="preserve"> решения о бюджете </w:t>
      </w:r>
      <w:r w:rsidR="00DB0D94" w:rsidRPr="00DB0D94">
        <w:rPr>
          <w:color w:val="000000"/>
          <w:sz w:val="28"/>
        </w:rPr>
        <w:t xml:space="preserve">общего </w:t>
      </w:r>
      <w:ins w:id="551" w:author="User" w:date="2018-12-14T08:10:00Z">
        <w:r w:rsidR="00564C2E">
          <w:rPr>
            <w:color w:val="000000"/>
            <w:sz w:val="28"/>
          </w:rPr>
          <w:t xml:space="preserve"> </w:t>
        </w:r>
      </w:ins>
      <w:r w:rsidR="00DB0D94" w:rsidRPr="00DB0D94">
        <w:rPr>
          <w:color w:val="000000"/>
          <w:sz w:val="28"/>
        </w:rPr>
        <w:t>объема</w:t>
      </w:r>
      <w:ins w:id="552" w:author="User" w:date="2018-12-14T08:10:00Z">
        <w:r w:rsidR="00564C2E">
          <w:rPr>
            <w:color w:val="000000"/>
            <w:sz w:val="28"/>
          </w:rPr>
          <w:t xml:space="preserve"> </w:t>
        </w:r>
      </w:ins>
      <w:r w:rsidR="00DB0D94" w:rsidRPr="00DB0D94">
        <w:rPr>
          <w:color w:val="000000"/>
          <w:sz w:val="28"/>
        </w:rPr>
        <w:t xml:space="preserve"> расходов бюджета</w:t>
      </w:r>
      <w:r w:rsidR="003C0EC8">
        <w:rPr>
          <w:color w:val="000000"/>
          <w:sz w:val="28"/>
        </w:rPr>
        <w:t>.</w:t>
      </w:r>
    </w:p>
    <w:p w:rsidR="00A32AA3" w:rsidRDefault="003C0EC8">
      <w:pPr>
        <w:tabs>
          <w:tab w:val="left" w:pos="4395"/>
        </w:tabs>
        <w:spacing w:line="264" w:lineRule="auto"/>
        <w:ind w:firstLine="709"/>
        <w:jc w:val="both"/>
        <w:rPr>
          <w:sz w:val="28"/>
          <w:szCs w:val="28"/>
        </w:rPr>
      </w:pPr>
      <w:r>
        <w:rPr>
          <w:sz w:val="28"/>
          <w:szCs w:val="28"/>
        </w:rPr>
        <w:t xml:space="preserve">Расходы </w:t>
      </w:r>
      <w:r w:rsidR="00A32AA3" w:rsidRPr="000F42B5">
        <w:rPr>
          <w:sz w:val="28"/>
          <w:szCs w:val="28"/>
        </w:rPr>
        <w:t xml:space="preserve">на обслуживание муниципального долга </w:t>
      </w:r>
      <w:r>
        <w:rPr>
          <w:sz w:val="28"/>
          <w:szCs w:val="28"/>
        </w:rPr>
        <w:t>сократятся на 9,7 тыс. рублей (13,9%) к уровню 2018 года и составят</w:t>
      </w:r>
      <w:r w:rsidR="00A32AA3" w:rsidRPr="000F42B5">
        <w:rPr>
          <w:sz w:val="28"/>
          <w:szCs w:val="28"/>
        </w:rPr>
        <w:t xml:space="preserve"> </w:t>
      </w:r>
      <w:r w:rsidR="00A32AA3">
        <w:rPr>
          <w:sz w:val="28"/>
          <w:szCs w:val="28"/>
        </w:rPr>
        <w:t>60,0</w:t>
      </w:r>
      <w:r w:rsidR="00A32AA3" w:rsidRPr="000F42B5">
        <w:rPr>
          <w:sz w:val="28"/>
          <w:szCs w:val="28"/>
        </w:rPr>
        <w:t xml:space="preserve"> тыс. </w:t>
      </w:r>
      <w:r w:rsidR="00A32AA3">
        <w:rPr>
          <w:sz w:val="28"/>
          <w:szCs w:val="28"/>
        </w:rPr>
        <w:t>рублей</w:t>
      </w:r>
      <w:r w:rsidR="00A32AA3" w:rsidRPr="000F42B5">
        <w:rPr>
          <w:sz w:val="28"/>
          <w:szCs w:val="28"/>
        </w:rPr>
        <w:t>.</w:t>
      </w:r>
    </w:p>
    <w:p w:rsidR="00A32AA3" w:rsidRPr="00EA1FF9" w:rsidRDefault="00A32AA3">
      <w:pPr>
        <w:tabs>
          <w:tab w:val="left" w:pos="4395"/>
        </w:tabs>
        <w:spacing w:line="264" w:lineRule="auto"/>
        <w:ind w:firstLine="709"/>
        <w:jc w:val="both"/>
        <w:rPr>
          <w:sz w:val="27"/>
          <w:szCs w:val="27"/>
          <w:rPrChange w:id="553" w:author="User" w:date="2018-12-14T08:49:00Z">
            <w:rPr>
              <w:sz w:val="28"/>
              <w:szCs w:val="28"/>
            </w:rPr>
          </w:rPrChange>
        </w:rPr>
      </w:pPr>
      <w:r w:rsidRPr="00EA1FF9">
        <w:rPr>
          <w:sz w:val="27"/>
          <w:szCs w:val="27"/>
          <w:rPrChange w:id="554" w:author="User" w:date="2018-12-14T08:49:00Z">
            <w:rPr>
              <w:sz w:val="28"/>
              <w:szCs w:val="28"/>
            </w:rPr>
          </w:rPrChange>
        </w:rPr>
        <w:t xml:space="preserve">В подпрограмме  </w:t>
      </w:r>
      <w:r w:rsidRPr="00EA1FF9">
        <w:rPr>
          <w:b/>
          <w:bCs/>
          <w:i/>
          <w:iCs/>
          <w:sz w:val="27"/>
          <w:szCs w:val="27"/>
          <w:rPrChange w:id="555" w:author="User" w:date="2018-12-14T08:49:00Z">
            <w:rPr>
              <w:b/>
              <w:bCs/>
              <w:i/>
              <w:iCs/>
              <w:sz w:val="28"/>
              <w:szCs w:val="28"/>
            </w:rPr>
          </w:rPrChange>
        </w:rPr>
        <w:t xml:space="preserve">"Повышение устойчивости бюджетов муниципальных образований Павловского муниципального района" </w:t>
      </w:r>
      <w:r w:rsidRPr="00EA1FF9">
        <w:rPr>
          <w:sz w:val="27"/>
          <w:szCs w:val="27"/>
          <w:rPrChange w:id="556" w:author="User" w:date="2018-12-14T08:49:00Z">
            <w:rPr>
              <w:sz w:val="28"/>
              <w:szCs w:val="28"/>
            </w:rPr>
          </w:rPrChange>
        </w:rPr>
        <w:t>отражены расходы по разделу «Межбюджетные трансферты общего характера» (14 00),  в том числе:</w:t>
      </w:r>
    </w:p>
    <w:p w:rsidR="00A32AA3" w:rsidRPr="00EA1FF9" w:rsidRDefault="00A32AA3">
      <w:pPr>
        <w:pStyle w:val="ConsPlusNormal"/>
        <w:tabs>
          <w:tab w:val="left" w:pos="4395"/>
        </w:tabs>
        <w:spacing w:line="264" w:lineRule="auto"/>
        <w:ind w:firstLine="709"/>
        <w:jc w:val="both"/>
        <w:rPr>
          <w:rFonts w:ascii="Times New Roman" w:hAnsi="Times New Roman" w:cs="Times New Roman"/>
          <w:b/>
          <w:bCs/>
          <w:sz w:val="27"/>
          <w:szCs w:val="27"/>
          <w:rPrChange w:id="557" w:author="User" w:date="2018-12-14T08:49:00Z">
            <w:rPr>
              <w:rFonts w:ascii="Times New Roman" w:hAnsi="Times New Roman" w:cs="Times New Roman"/>
              <w:b/>
              <w:bCs/>
              <w:sz w:val="28"/>
              <w:szCs w:val="28"/>
            </w:rPr>
          </w:rPrChange>
        </w:rPr>
      </w:pPr>
      <w:r w:rsidRPr="00EA1FF9">
        <w:rPr>
          <w:rFonts w:ascii="Times New Roman" w:hAnsi="Times New Roman" w:cs="Times New Roman"/>
          <w:sz w:val="27"/>
          <w:szCs w:val="27"/>
          <w:rPrChange w:id="558" w:author="User" w:date="2018-12-14T08:49:00Z">
            <w:rPr>
              <w:rFonts w:ascii="Times New Roman" w:hAnsi="Times New Roman" w:cs="Times New Roman"/>
              <w:sz w:val="28"/>
              <w:szCs w:val="28"/>
            </w:rPr>
          </w:rPrChange>
        </w:rPr>
        <w:t>- на выравнивание бюджетной обеспеченности бюджетов поселений (за счет средств областного бюджета) –  8 907,00 тыс. рублей;</w:t>
      </w:r>
    </w:p>
    <w:p w:rsidR="00A32AA3" w:rsidRPr="00EA1FF9" w:rsidRDefault="00A32AA3">
      <w:pPr>
        <w:pStyle w:val="af"/>
        <w:tabs>
          <w:tab w:val="left" w:pos="993"/>
          <w:tab w:val="left" w:pos="4395"/>
        </w:tabs>
        <w:overflowPunct w:val="0"/>
        <w:autoSpaceDE w:val="0"/>
        <w:spacing w:line="264" w:lineRule="auto"/>
        <w:ind w:firstLine="709"/>
        <w:textAlignment w:val="baseline"/>
        <w:rPr>
          <w:rFonts w:ascii="Times New Roman" w:hAnsi="Times New Roman" w:cs="Times New Roman"/>
          <w:sz w:val="27"/>
          <w:szCs w:val="27"/>
          <w:rPrChange w:id="559" w:author="User" w:date="2018-12-14T08:49:00Z">
            <w:rPr>
              <w:rFonts w:ascii="Times New Roman" w:hAnsi="Times New Roman" w:cs="Times New Roman"/>
            </w:rPr>
          </w:rPrChange>
        </w:rPr>
      </w:pPr>
      <w:r w:rsidRPr="00EA1FF9">
        <w:rPr>
          <w:rFonts w:ascii="Times New Roman" w:hAnsi="Times New Roman" w:cs="Times New Roman"/>
          <w:sz w:val="27"/>
          <w:szCs w:val="27"/>
          <w:rPrChange w:id="560" w:author="User" w:date="2018-12-14T08:49:00Z">
            <w:rPr>
              <w:rFonts w:ascii="Times New Roman" w:hAnsi="Times New Roman" w:cs="Times New Roman"/>
              <w:sz w:val="20"/>
              <w:szCs w:val="20"/>
            </w:rPr>
          </w:rPrChange>
        </w:rPr>
        <w:t>- на выравнивание бюджетной обеспеченности бюджетов поселений (за счет средств районного бюджета) – 10 700,0 тыс. рублей;</w:t>
      </w:r>
    </w:p>
    <w:p w:rsidR="00A32AA3" w:rsidRPr="00EA1FF9" w:rsidRDefault="00A32AA3">
      <w:pPr>
        <w:tabs>
          <w:tab w:val="left" w:pos="4395"/>
        </w:tabs>
        <w:spacing w:line="264" w:lineRule="auto"/>
        <w:ind w:firstLine="709"/>
        <w:jc w:val="both"/>
        <w:rPr>
          <w:sz w:val="27"/>
          <w:szCs w:val="27"/>
          <w:rPrChange w:id="561" w:author="User" w:date="2018-12-14T08:49:00Z">
            <w:rPr>
              <w:sz w:val="28"/>
              <w:szCs w:val="28"/>
            </w:rPr>
          </w:rPrChange>
        </w:rPr>
      </w:pPr>
      <w:r w:rsidRPr="00EA1FF9">
        <w:rPr>
          <w:b/>
          <w:bCs/>
          <w:sz w:val="27"/>
          <w:szCs w:val="27"/>
          <w:rPrChange w:id="562" w:author="User" w:date="2018-12-14T08:49:00Z">
            <w:rPr>
              <w:b/>
              <w:bCs/>
              <w:sz w:val="28"/>
              <w:szCs w:val="28"/>
            </w:rPr>
          </w:rPrChange>
        </w:rPr>
        <w:t xml:space="preserve">- </w:t>
      </w:r>
      <w:r w:rsidRPr="00EA1FF9">
        <w:rPr>
          <w:sz w:val="27"/>
          <w:szCs w:val="27"/>
          <w:rPrChange w:id="563" w:author="User" w:date="2018-12-14T08:49:00Z">
            <w:rPr>
              <w:sz w:val="28"/>
              <w:szCs w:val="28"/>
            </w:rPr>
          </w:rPrChange>
        </w:rPr>
        <w:t>дотации на поддержку мер по обеспечению сбалансированности бюджетов поселений – 34 364,0 тыс. рублей.</w:t>
      </w:r>
    </w:p>
    <w:p w:rsidR="007664F1" w:rsidRPr="00EA1FF9" w:rsidRDefault="00A32AA3">
      <w:pPr>
        <w:tabs>
          <w:tab w:val="left" w:pos="4395"/>
        </w:tabs>
        <w:spacing w:line="264" w:lineRule="auto"/>
        <w:ind w:firstLine="709"/>
        <w:jc w:val="both"/>
        <w:rPr>
          <w:sz w:val="27"/>
          <w:szCs w:val="27"/>
          <w:rPrChange w:id="564" w:author="User" w:date="2018-12-14T08:49:00Z">
            <w:rPr>
              <w:sz w:val="28"/>
              <w:szCs w:val="28"/>
            </w:rPr>
          </w:rPrChange>
        </w:rPr>
      </w:pPr>
      <w:r w:rsidRPr="00EA1FF9">
        <w:rPr>
          <w:sz w:val="27"/>
          <w:szCs w:val="27"/>
          <w:rPrChange w:id="565" w:author="User" w:date="2018-12-14T08:49:00Z">
            <w:rPr>
              <w:sz w:val="28"/>
              <w:szCs w:val="28"/>
            </w:rPr>
          </w:rPrChange>
        </w:rPr>
        <w:t xml:space="preserve">В рамках подпрограммы </w:t>
      </w:r>
      <w:r w:rsidRPr="00EA1FF9">
        <w:rPr>
          <w:b/>
          <w:bCs/>
          <w:i/>
          <w:iCs/>
          <w:sz w:val="27"/>
          <w:szCs w:val="27"/>
          <w:rPrChange w:id="566" w:author="User" w:date="2018-12-14T08:49:00Z">
            <w:rPr>
              <w:b/>
              <w:bCs/>
              <w:i/>
              <w:iCs/>
              <w:sz w:val="28"/>
              <w:szCs w:val="28"/>
            </w:rPr>
          </w:rPrChange>
        </w:rPr>
        <w:t xml:space="preserve">«Обеспечение </w:t>
      </w:r>
      <w:ins w:id="567" w:author="User" w:date="2018-12-14T08:11:00Z">
        <w:r w:rsidR="00564C2E" w:rsidRPr="00EA1FF9">
          <w:rPr>
            <w:b/>
            <w:bCs/>
            <w:i/>
            <w:iCs/>
            <w:sz w:val="27"/>
            <w:szCs w:val="27"/>
            <w:rPrChange w:id="568" w:author="User" w:date="2018-12-14T08:49:00Z">
              <w:rPr>
                <w:b/>
                <w:bCs/>
                <w:i/>
                <w:iCs/>
                <w:sz w:val="28"/>
                <w:szCs w:val="28"/>
              </w:rPr>
            </w:rPrChange>
          </w:rPr>
          <w:t xml:space="preserve"> </w:t>
        </w:r>
      </w:ins>
      <w:r w:rsidRPr="00EA1FF9">
        <w:rPr>
          <w:b/>
          <w:bCs/>
          <w:i/>
          <w:iCs/>
          <w:sz w:val="27"/>
          <w:szCs w:val="27"/>
          <w:rPrChange w:id="569" w:author="User" w:date="2018-12-14T08:49:00Z">
            <w:rPr>
              <w:b/>
              <w:bCs/>
              <w:i/>
              <w:iCs/>
              <w:sz w:val="28"/>
              <w:szCs w:val="28"/>
            </w:rPr>
          </w:rPrChange>
        </w:rPr>
        <w:t xml:space="preserve">реализации </w:t>
      </w:r>
      <w:ins w:id="570" w:author="User" w:date="2018-12-14T08:11:00Z">
        <w:r w:rsidR="00564C2E" w:rsidRPr="00EA1FF9">
          <w:rPr>
            <w:b/>
            <w:bCs/>
            <w:i/>
            <w:iCs/>
            <w:sz w:val="27"/>
            <w:szCs w:val="27"/>
            <w:rPrChange w:id="571" w:author="User" w:date="2018-12-14T08:49:00Z">
              <w:rPr>
                <w:b/>
                <w:bCs/>
                <w:i/>
                <w:iCs/>
                <w:sz w:val="28"/>
                <w:szCs w:val="28"/>
              </w:rPr>
            </w:rPrChange>
          </w:rPr>
          <w:t xml:space="preserve"> </w:t>
        </w:r>
      </w:ins>
      <w:r w:rsidRPr="00EA1FF9">
        <w:rPr>
          <w:b/>
          <w:bCs/>
          <w:i/>
          <w:iCs/>
          <w:sz w:val="27"/>
          <w:szCs w:val="27"/>
          <w:rPrChange w:id="572" w:author="User" w:date="2018-12-14T08:49:00Z">
            <w:rPr>
              <w:b/>
              <w:bCs/>
              <w:i/>
              <w:iCs/>
              <w:sz w:val="28"/>
              <w:szCs w:val="28"/>
            </w:rPr>
          </w:rPrChange>
        </w:rPr>
        <w:t xml:space="preserve">муниципальной </w:t>
      </w:r>
      <w:ins w:id="573" w:author="User" w:date="2018-12-14T08:11:00Z">
        <w:r w:rsidR="00564C2E" w:rsidRPr="00EA1FF9">
          <w:rPr>
            <w:b/>
            <w:bCs/>
            <w:i/>
            <w:iCs/>
            <w:sz w:val="27"/>
            <w:szCs w:val="27"/>
            <w:rPrChange w:id="574" w:author="User" w:date="2018-12-14T08:49:00Z">
              <w:rPr>
                <w:b/>
                <w:bCs/>
                <w:i/>
                <w:iCs/>
                <w:sz w:val="28"/>
                <w:szCs w:val="28"/>
              </w:rPr>
            </w:rPrChange>
          </w:rPr>
          <w:t xml:space="preserve"> </w:t>
        </w:r>
      </w:ins>
      <w:r w:rsidRPr="00EA1FF9">
        <w:rPr>
          <w:b/>
          <w:bCs/>
          <w:i/>
          <w:iCs/>
          <w:sz w:val="27"/>
          <w:szCs w:val="27"/>
          <w:rPrChange w:id="575" w:author="User" w:date="2018-12-14T08:49:00Z">
            <w:rPr>
              <w:b/>
              <w:bCs/>
              <w:i/>
              <w:iCs/>
              <w:sz w:val="28"/>
              <w:szCs w:val="28"/>
            </w:rPr>
          </w:rPrChange>
        </w:rPr>
        <w:t>пр</w:t>
      </w:r>
      <w:r w:rsidRPr="00EA1FF9">
        <w:rPr>
          <w:b/>
          <w:bCs/>
          <w:i/>
          <w:iCs/>
          <w:sz w:val="27"/>
          <w:szCs w:val="27"/>
          <w:rPrChange w:id="576" w:author="User" w:date="2018-12-14T08:49:00Z">
            <w:rPr>
              <w:b/>
              <w:bCs/>
              <w:i/>
              <w:iCs/>
              <w:sz w:val="28"/>
              <w:szCs w:val="28"/>
            </w:rPr>
          </w:rPrChange>
        </w:rPr>
        <w:t>о</w:t>
      </w:r>
      <w:r w:rsidRPr="00EA1FF9">
        <w:rPr>
          <w:b/>
          <w:bCs/>
          <w:i/>
          <w:iCs/>
          <w:sz w:val="27"/>
          <w:szCs w:val="27"/>
          <w:rPrChange w:id="577" w:author="User" w:date="2018-12-14T08:49:00Z">
            <w:rPr>
              <w:b/>
              <w:bCs/>
              <w:i/>
              <w:iCs/>
              <w:sz w:val="28"/>
              <w:szCs w:val="28"/>
            </w:rPr>
          </w:rPrChange>
        </w:rPr>
        <w:t>граммы»</w:t>
      </w:r>
      <w:r w:rsidR="003C0EC8" w:rsidRPr="00EA1FF9">
        <w:rPr>
          <w:b/>
          <w:bCs/>
          <w:i/>
          <w:iCs/>
          <w:sz w:val="27"/>
          <w:szCs w:val="27"/>
          <w:rPrChange w:id="578" w:author="User" w:date="2018-12-14T08:49:00Z">
            <w:rPr>
              <w:b/>
              <w:bCs/>
              <w:i/>
              <w:iCs/>
              <w:sz w:val="28"/>
              <w:szCs w:val="28"/>
            </w:rPr>
          </w:rPrChange>
        </w:rPr>
        <w:t xml:space="preserve">, </w:t>
      </w:r>
      <w:r w:rsidRPr="00EA1FF9">
        <w:rPr>
          <w:sz w:val="27"/>
          <w:szCs w:val="27"/>
          <w:rPrChange w:id="579" w:author="User" w:date="2018-12-14T08:49:00Z">
            <w:rPr>
              <w:sz w:val="28"/>
              <w:szCs w:val="28"/>
            </w:rPr>
          </w:rPrChange>
        </w:rPr>
        <w:t>предусмотрены бюджетные ассигнования на текущее содержание Мун</w:t>
      </w:r>
      <w:r w:rsidRPr="00EA1FF9">
        <w:rPr>
          <w:sz w:val="27"/>
          <w:szCs w:val="27"/>
          <w:rPrChange w:id="580" w:author="User" w:date="2018-12-14T08:49:00Z">
            <w:rPr>
              <w:sz w:val="28"/>
              <w:szCs w:val="28"/>
            </w:rPr>
          </w:rPrChange>
        </w:rPr>
        <w:t>и</w:t>
      </w:r>
      <w:r w:rsidRPr="00EA1FF9">
        <w:rPr>
          <w:sz w:val="27"/>
          <w:szCs w:val="27"/>
          <w:rPrChange w:id="581" w:author="User" w:date="2018-12-14T08:49:00Z">
            <w:rPr>
              <w:sz w:val="28"/>
              <w:szCs w:val="28"/>
            </w:rPr>
          </w:rPrChange>
        </w:rPr>
        <w:t>ципального отдела по финансам Павловского муниципального района</w:t>
      </w:r>
      <w:r w:rsidR="007664F1" w:rsidRPr="00EA1FF9">
        <w:rPr>
          <w:sz w:val="27"/>
          <w:szCs w:val="27"/>
          <w:rPrChange w:id="582" w:author="User" w:date="2018-12-14T08:49:00Z">
            <w:rPr>
              <w:sz w:val="28"/>
              <w:szCs w:val="28"/>
            </w:rPr>
          </w:rPrChange>
        </w:rPr>
        <w:t xml:space="preserve"> в сумме 9 336,4 тыс. рублей (рост 0,7% или 61,0 тыс. рублей). </w:t>
      </w:r>
    </w:p>
    <w:p w:rsidR="00A32AA3" w:rsidRPr="00EA1FF9" w:rsidRDefault="00A32AA3">
      <w:pPr>
        <w:pStyle w:val="1"/>
        <w:spacing w:before="60" w:after="60" w:line="264" w:lineRule="auto"/>
        <w:ind w:left="0" w:firstLine="709"/>
        <w:jc w:val="both"/>
        <w:rPr>
          <w:sz w:val="27"/>
          <w:szCs w:val="27"/>
          <w:rPrChange w:id="583" w:author="User" w:date="2018-12-14T08:49:00Z">
            <w:rPr/>
          </w:rPrChange>
        </w:rPr>
        <w:pPrChange w:id="584" w:author="User" w:date="2018-12-14T12:24:00Z">
          <w:pPr>
            <w:pStyle w:val="1"/>
            <w:spacing w:line="276" w:lineRule="auto"/>
            <w:ind w:left="0" w:firstLine="709"/>
            <w:jc w:val="both"/>
          </w:pPr>
        </w:pPrChange>
      </w:pPr>
      <w:bookmarkStart w:id="585" w:name="_Toc469621806"/>
      <w:r w:rsidRPr="00EA1FF9">
        <w:rPr>
          <w:sz w:val="27"/>
          <w:szCs w:val="27"/>
          <w:rPrChange w:id="586" w:author="User" w:date="2018-12-14T08:49:00Z">
            <w:rPr/>
          </w:rPrChange>
        </w:rPr>
        <w:t>6.11.  МП «Развитие физической культуры и спорта»</w:t>
      </w:r>
      <w:bookmarkEnd w:id="585"/>
    </w:p>
    <w:p w:rsidR="00A32AA3" w:rsidRPr="00EA1FF9" w:rsidRDefault="00A32AA3">
      <w:pPr>
        <w:spacing w:line="264" w:lineRule="auto"/>
        <w:ind w:firstLine="709"/>
        <w:jc w:val="both"/>
        <w:rPr>
          <w:color w:val="000000"/>
          <w:sz w:val="27"/>
          <w:szCs w:val="27"/>
          <w:rPrChange w:id="587" w:author="User" w:date="2018-12-14T08:49:00Z">
            <w:rPr>
              <w:color w:val="000000"/>
              <w:sz w:val="28"/>
              <w:szCs w:val="28"/>
            </w:rPr>
          </w:rPrChange>
        </w:rPr>
        <w:pPrChange w:id="588" w:author="User" w:date="2018-12-14T11:54:00Z">
          <w:pPr>
            <w:ind w:firstLine="709"/>
            <w:jc w:val="both"/>
          </w:pPr>
        </w:pPrChange>
      </w:pPr>
      <w:r w:rsidRPr="00EA1FF9">
        <w:rPr>
          <w:b/>
          <w:bCs/>
          <w:i/>
          <w:iCs/>
          <w:color w:val="000000"/>
          <w:sz w:val="27"/>
          <w:szCs w:val="27"/>
          <w:rPrChange w:id="589" w:author="User" w:date="2018-12-14T08:49:00Z">
            <w:rPr>
              <w:b/>
              <w:bCs/>
              <w:i/>
              <w:iCs/>
              <w:color w:val="000000"/>
              <w:sz w:val="28"/>
              <w:szCs w:val="28"/>
            </w:rPr>
          </w:rPrChange>
        </w:rPr>
        <w:t xml:space="preserve">Ответственный исполнитель программы </w:t>
      </w:r>
      <w:r w:rsidRPr="00EA1FF9">
        <w:rPr>
          <w:color w:val="000000"/>
          <w:sz w:val="27"/>
          <w:szCs w:val="27"/>
          <w:rPrChange w:id="590" w:author="User" w:date="2018-12-14T08:49:00Z">
            <w:rPr>
              <w:color w:val="000000"/>
              <w:sz w:val="28"/>
              <w:szCs w:val="28"/>
            </w:rPr>
          </w:rPrChange>
        </w:rPr>
        <w:t>– Заместитель главы администр</w:t>
      </w:r>
      <w:r w:rsidRPr="00EA1FF9">
        <w:rPr>
          <w:color w:val="000000"/>
          <w:sz w:val="27"/>
          <w:szCs w:val="27"/>
          <w:rPrChange w:id="591" w:author="User" w:date="2018-12-14T08:49:00Z">
            <w:rPr>
              <w:color w:val="000000"/>
              <w:sz w:val="28"/>
              <w:szCs w:val="28"/>
            </w:rPr>
          </w:rPrChange>
        </w:rPr>
        <w:t>а</w:t>
      </w:r>
      <w:r w:rsidRPr="00EA1FF9">
        <w:rPr>
          <w:color w:val="000000"/>
          <w:sz w:val="27"/>
          <w:szCs w:val="27"/>
          <w:rPrChange w:id="592" w:author="User" w:date="2018-12-14T08:49:00Z">
            <w:rPr>
              <w:color w:val="000000"/>
              <w:sz w:val="28"/>
              <w:szCs w:val="28"/>
            </w:rPr>
          </w:rPrChange>
        </w:rPr>
        <w:t>ции Павловского муниципального района (курирующий вопросы физкультуры и спорта)</w:t>
      </w:r>
    </w:p>
    <w:p w:rsidR="00A32AA3" w:rsidRPr="00EA1FF9" w:rsidRDefault="00A32AA3">
      <w:pPr>
        <w:spacing w:line="264" w:lineRule="auto"/>
        <w:ind w:firstLine="709"/>
        <w:rPr>
          <w:sz w:val="27"/>
          <w:szCs w:val="27"/>
          <w:rPrChange w:id="593" w:author="User" w:date="2018-12-14T08:49:00Z">
            <w:rPr/>
          </w:rPrChange>
        </w:rPr>
        <w:pPrChange w:id="594" w:author="User" w:date="2018-12-14T11:54:00Z">
          <w:pPr>
            <w:ind w:firstLine="709"/>
          </w:pPr>
        </w:pPrChange>
      </w:pPr>
      <w:r w:rsidRPr="00EA1FF9">
        <w:rPr>
          <w:b/>
          <w:bCs/>
          <w:i/>
          <w:iCs/>
          <w:color w:val="000000"/>
          <w:sz w:val="27"/>
          <w:szCs w:val="27"/>
          <w:rPrChange w:id="595" w:author="User" w:date="2018-12-14T08:49:00Z">
            <w:rPr>
              <w:b/>
              <w:bCs/>
              <w:i/>
              <w:iCs/>
              <w:color w:val="000000"/>
              <w:sz w:val="28"/>
              <w:szCs w:val="28"/>
            </w:rPr>
          </w:rPrChange>
        </w:rPr>
        <w:t xml:space="preserve">Срок реализации: </w:t>
      </w:r>
      <w:r w:rsidRPr="00EA1FF9">
        <w:rPr>
          <w:color w:val="000000"/>
          <w:sz w:val="27"/>
          <w:szCs w:val="27"/>
          <w:rPrChange w:id="596" w:author="User" w:date="2018-12-14T08:49:00Z">
            <w:rPr>
              <w:color w:val="000000"/>
              <w:sz w:val="28"/>
              <w:szCs w:val="28"/>
            </w:rPr>
          </w:rPrChange>
        </w:rPr>
        <w:t>2017–2022 годы</w:t>
      </w:r>
    </w:p>
    <w:p w:rsidR="00A32AA3" w:rsidRPr="00EA1FF9" w:rsidRDefault="00A32AA3">
      <w:pPr>
        <w:spacing w:line="264" w:lineRule="auto"/>
        <w:ind w:firstLine="708"/>
        <w:jc w:val="both"/>
        <w:rPr>
          <w:sz w:val="27"/>
          <w:szCs w:val="27"/>
          <w:rPrChange w:id="597" w:author="User" w:date="2018-12-14T08:49:00Z">
            <w:rPr>
              <w:sz w:val="28"/>
              <w:szCs w:val="28"/>
            </w:rPr>
          </w:rPrChange>
        </w:rPr>
        <w:pPrChange w:id="598" w:author="User" w:date="2018-12-14T11:54:00Z">
          <w:pPr>
            <w:ind w:firstLine="708"/>
            <w:jc w:val="both"/>
          </w:pPr>
        </w:pPrChange>
      </w:pPr>
      <w:r w:rsidRPr="00EA1FF9">
        <w:rPr>
          <w:sz w:val="27"/>
          <w:szCs w:val="27"/>
          <w:rPrChange w:id="599" w:author="User" w:date="2018-12-14T08:49:00Z">
            <w:rPr>
              <w:sz w:val="28"/>
              <w:szCs w:val="28"/>
            </w:rPr>
          </w:rPrChange>
        </w:rPr>
        <w:t xml:space="preserve">В рамках программы </w:t>
      </w:r>
      <w:r w:rsidRPr="00EA1FF9">
        <w:rPr>
          <w:b/>
          <w:bCs/>
          <w:i/>
          <w:iCs/>
          <w:sz w:val="27"/>
          <w:szCs w:val="27"/>
          <w:rPrChange w:id="600" w:author="User" w:date="2018-12-14T08:49:00Z">
            <w:rPr>
              <w:b/>
              <w:bCs/>
              <w:i/>
              <w:iCs/>
              <w:sz w:val="28"/>
              <w:szCs w:val="28"/>
            </w:rPr>
          </w:rPrChange>
        </w:rPr>
        <w:t xml:space="preserve">«Развитие физической культуры и спорта» </w:t>
      </w:r>
      <w:r w:rsidRPr="00EA1FF9">
        <w:rPr>
          <w:sz w:val="27"/>
          <w:szCs w:val="27"/>
          <w:rPrChange w:id="601" w:author="User" w:date="2018-12-14T08:49:00Z">
            <w:rPr>
              <w:sz w:val="28"/>
              <w:szCs w:val="28"/>
            </w:rPr>
          </w:rPrChange>
        </w:rPr>
        <w:t>в 2019 году предусмотрены расходы на финансовое обеспечение деятельности  МКУ ПМР «Центр развития физической культуры, спорта и дополнительного образования» - 21 577,9 тыс. рублей.</w:t>
      </w:r>
    </w:p>
    <w:p w:rsidR="00A32AA3" w:rsidRDefault="00A32AA3">
      <w:pPr>
        <w:pStyle w:val="ac"/>
        <w:tabs>
          <w:tab w:val="left" w:pos="4395"/>
        </w:tabs>
        <w:spacing w:after="0" w:line="264" w:lineRule="auto"/>
        <w:ind w:firstLine="709"/>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10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073"/>
        <w:gridCol w:w="1134"/>
        <w:gridCol w:w="945"/>
        <w:gridCol w:w="1039"/>
        <w:gridCol w:w="945"/>
        <w:gridCol w:w="1040"/>
        <w:gridCol w:w="992"/>
      </w:tblGrid>
      <w:tr w:rsidR="00A32AA3" w:rsidRPr="0094789B">
        <w:trPr>
          <w:trHeight w:val="340"/>
          <w:tblHeader/>
        </w:trPr>
        <w:tc>
          <w:tcPr>
            <w:tcW w:w="2835" w:type="dxa"/>
            <w:tcBorders>
              <w:bottom w:val="nil"/>
            </w:tcBorders>
            <w:shd w:val="clear" w:color="auto" w:fill="B8CCE4"/>
            <w:vAlign w:val="center"/>
          </w:tcPr>
          <w:p w:rsidR="00A32AA3" w:rsidRPr="0094789B" w:rsidRDefault="00A32AA3">
            <w:pPr>
              <w:spacing w:line="264" w:lineRule="auto"/>
              <w:jc w:val="center"/>
              <w:rPr>
                <w:b/>
                <w:bCs/>
                <w:sz w:val="24"/>
                <w:szCs w:val="24"/>
              </w:rPr>
              <w:pPrChange w:id="602" w:author="User" w:date="2018-12-14T11:54:00Z">
                <w:pPr>
                  <w:jc w:val="center"/>
                </w:pPr>
              </w:pPrChange>
            </w:pPr>
            <w:r>
              <w:rPr>
                <w:b/>
                <w:bCs/>
                <w:sz w:val="24"/>
                <w:szCs w:val="24"/>
              </w:rPr>
              <w:t xml:space="preserve">Наименование  </w:t>
            </w:r>
            <w:r w:rsidRPr="0094789B">
              <w:rPr>
                <w:b/>
                <w:bCs/>
                <w:sz w:val="24"/>
                <w:szCs w:val="24"/>
              </w:rPr>
              <w:t>МП</w:t>
            </w:r>
          </w:p>
        </w:tc>
        <w:tc>
          <w:tcPr>
            <w:tcW w:w="1073" w:type="dxa"/>
            <w:vMerge w:val="restart"/>
            <w:shd w:val="clear" w:color="auto" w:fill="B8CCE4"/>
            <w:vAlign w:val="center"/>
          </w:tcPr>
          <w:p w:rsidR="00A32AA3" w:rsidRDefault="00A32AA3">
            <w:pPr>
              <w:spacing w:line="264" w:lineRule="auto"/>
              <w:rPr>
                <w:b/>
                <w:bCs/>
                <w:sz w:val="24"/>
                <w:szCs w:val="24"/>
              </w:rPr>
              <w:pPrChange w:id="603" w:author="User" w:date="2018-12-14T11:54:00Z">
                <w:pPr/>
              </w:pPrChange>
            </w:pPr>
            <w:r>
              <w:rPr>
                <w:b/>
                <w:bCs/>
                <w:sz w:val="24"/>
                <w:szCs w:val="24"/>
              </w:rPr>
              <w:t>2018г.</w:t>
            </w:r>
          </w:p>
          <w:p w:rsidR="00A32AA3" w:rsidRPr="0094789B" w:rsidRDefault="00A32AA3">
            <w:pPr>
              <w:spacing w:line="264" w:lineRule="auto"/>
              <w:rPr>
                <w:b/>
                <w:bCs/>
                <w:sz w:val="24"/>
                <w:szCs w:val="24"/>
              </w:rPr>
              <w:pPrChange w:id="604" w:author="User" w:date="2018-12-14T11:54:00Z">
                <w:pPr/>
              </w:pPrChange>
            </w:pPr>
            <w:r w:rsidRPr="0094789B">
              <w:rPr>
                <w:b/>
                <w:bCs/>
              </w:rPr>
              <w:t>уточне</w:t>
            </w:r>
            <w:r w:rsidRPr="0094789B">
              <w:rPr>
                <w:b/>
                <w:bCs/>
              </w:rPr>
              <w:t>н</w:t>
            </w:r>
            <w:r w:rsidRPr="0094789B">
              <w:rPr>
                <w:b/>
                <w:bCs/>
              </w:rPr>
              <w:t>ный</w:t>
            </w:r>
          </w:p>
        </w:tc>
        <w:tc>
          <w:tcPr>
            <w:tcW w:w="2079" w:type="dxa"/>
            <w:gridSpan w:val="2"/>
            <w:shd w:val="clear" w:color="auto" w:fill="B8CCE4"/>
            <w:vAlign w:val="center"/>
          </w:tcPr>
          <w:p w:rsidR="00A32AA3" w:rsidRPr="0094789B" w:rsidRDefault="00A32AA3">
            <w:pPr>
              <w:spacing w:line="264" w:lineRule="auto"/>
              <w:jc w:val="center"/>
              <w:rPr>
                <w:b/>
                <w:bCs/>
                <w:sz w:val="24"/>
                <w:szCs w:val="24"/>
              </w:rPr>
              <w:pPrChange w:id="605" w:author="User" w:date="2018-12-14T11:54:00Z">
                <w:pPr>
                  <w:jc w:val="center"/>
                </w:pPr>
              </w:pPrChange>
            </w:pPr>
            <w:r w:rsidRPr="0094789B">
              <w:rPr>
                <w:b/>
                <w:bCs/>
                <w:sz w:val="24"/>
                <w:szCs w:val="24"/>
              </w:rPr>
              <w:t>201</w:t>
            </w:r>
            <w:r>
              <w:rPr>
                <w:b/>
                <w:bCs/>
                <w:sz w:val="24"/>
                <w:szCs w:val="24"/>
              </w:rPr>
              <w:t>9</w:t>
            </w:r>
            <w:r w:rsidRPr="0094789B">
              <w:rPr>
                <w:b/>
                <w:bCs/>
                <w:sz w:val="24"/>
                <w:szCs w:val="24"/>
              </w:rPr>
              <w:t>г.</w:t>
            </w:r>
          </w:p>
        </w:tc>
        <w:tc>
          <w:tcPr>
            <w:tcW w:w="1984" w:type="dxa"/>
            <w:gridSpan w:val="2"/>
            <w:shd w:val="clear" w:color="auto" w:fill="B8CCE4"/>
            <w:vAlign w:val="center"/>
          </w:tcPr>
          <w:p w:rsidR="00A32AA3" w:rsidRPr="0094789B" w:rsidRDefault="00A32AA3">
            <w:pPr>
              <w:spacing w:line="264" w:lineRule="auto"/>
              <w:jc w:val="center"/>
              <w:rPr>
                <w:b/>
                <w:bCs/>
                <w:sz w:val="24"/>
                <w:szCs w:val="24"/>
              </w:rPr>
              <w:pPrChange w:id="606" w:author="User" w:date="2018-12-14T11:54:00Z">
                <w:pPr>
                  <w:jc w:val="center"/>
                </w:pPr>
              </w:pPrChange>
            </w:pPr>
            <w:r w:rsidRPr="0094789B">
              <w:rPr>
                <w:b/>
                <w:bCs/>
                <w:sz w:val="24"/>
                <w:szCs w:val="24"/>
              </w:rPr>
              <w:t>20</w:t>
            </w:r>
            <w:r>
              <w:rPr>
                <w:b/>
                <w:bCs/>
                <w:sz w:val="24"/>
                <w:szCs w:val="24"/>
              </w:rPr>
              <w:t>20</w:t>
            </w:r>
            <w:r w:rsidRPr="0094789B">
              <w:rPr>
                <w:b/>
                <w:bCs/>
                <w:sz w:val="24"/>
                <w:szCs w:val="24"/>
              </w:rPr>
              <w:t xml:space="preserve"> г. </w:t>
            </w:r>
          </w:p>
        </w:tc>
        <w:tc>
          <w:tcPr>
            <w:tcW w:w="2032" w:type="dxa"/>
            <w:gridSpan w:val="2"/>
            <w:shd w:val="clear" w:color="auto" w:fill="B8CCE4"/>
            <w:vAlign w:val="center"/>
          </w:tcPr>
          <w:p w:rsidR="00A32AA3" w:rsidRPr="0094789B" w:rsidRDefault="00A32AA3">
            <w:pPr>
              <w:spacing w:line="264" w:lineRule="auto"/>
              <w:ind w:left="-108"/>
              <w:jc w:val="center"/>
              <w:rPr>
                <w:b/>
                <w:bCs/>
                <w:sz w:val="24"/>
                <w:szCs w:val="24"/>
              </w:rPr>
              <w:pPrChange w:id="607" w:author="User" w:date="2018-12-14T11:54:00Z">
                <w:pPr>
                  <w:ind w:left="-108"/>
                  <w:jc w:val="center"/>
                </w:pPr>
              </w:pPrChange>
            </w:pPr>
            <w:r w:rsidRPr="0094789B">
              <w:rPr>
                <w:b/>
                <w:bCs/>
                <w:sz w:val="24"/>
                <w:szCs w:val="24"/>
              </w:rPr>
              <w:t>202</w:t>
            </w:r>
            <w:r>
              <w:rPr>
                <w:b/>
                <w:bCs/>
                <w:sz w:val="24"/>
                <w:szCs w:val="24"/>
              </w:rPr>
              <w:t>1</w:t>
            </w:r>
            <w:r w:rsidRPr="0094789B">
              <w:rPr>
                <w:b/>
                <w:bCs/>
                <w:sz w:val="24"/>
                <w:szCs w:val="24"/>
              </w:rPr>
              <w:t xml:space="preserve"> г. </w:t>
            </w:r>
          </w:p>
        </w:tc>
      </w:tr>
      <w:tr w:rsidR="00A32AA3" w:rsidRPr="0094789B">
        <w:trPr>
          <w:trHeight w:val="120"/>
          <w:tblHeader/>
        </w:trPr>
        <w:tc>
          <w:tcPr>
            <w:tcW w:w="2835" w:type="dxa"/>
            <w:tcBorders>
              <w:top w:val="nil"/>
            </w:tcBorders>
            <w:shd w:val="clear" w:color="auto" w:fill="B8CCE4"/>
            <w:vAlign w:val="center"/>
          </w:tcPr>
          <w:p w:rsidR="00A32AA3" w:rsidRPr="0094789B" w:rsidRDefault="00A32AA3">
            <w:pPr>
              <w:spacing w:line="264" w:lineRule="auto"/>
              <w:rPr>
                <w:b/>
                <w:bCs/>
                <w:sz w:val="24"/>
                <w:szCs w:val="24"/>
              </w:rPr>
              <w:pPrChange w:id="608" w:author="User" w:date="2018-12-14T11:54:00Z">
                <w:pPr/>
              </w:pPrChange>
            </w:pPr>
          </w:p>
        </w:tc>
        <w:tc>
          <w:tcPr>
            <w:tcW w:w="1073" w:type="dxa"/>
            <w:vMerge/>
            <w:shd w:val="clear" w:color="auto" w:fill="B8CCE4"/>
            <w:vAlign w:val="center"/>
          </w:tcPr>
          <w:p w:rsidR="00A32AA3" w:rsidRPr="0094789B" w:rsidRDefault="00A32AA3">
            <w:pPr>
              <w:spacing w:line="264" w:lineRule="auto"/>
              <w:rPr>
                <w:b/>
                <w:bCs/>
                <w:sz w:val="24"/>
                <w:szCs w:val="24"/>
              </w:rPr>
              <w:pPrChange w:id="609" w:author="User" w:date="2018-12-14T11:54:00Z">
                <w:pPr/>
              </w:pPrChange>
            </w:pPr>
          </w:p>
        </w:tc>
        <w:tc>
          <w:tcPr>
            <w:tcW w:w="1134" w:type="dxa"/>
            <w:shd w:val="clear" w:color="auto" w:fill="B8CCE4"/>
            <w:vAlign w:val="center"/>
          </w:tcPr>
          <w:p w:rsidR="00A32AA3" w:rsidRPr="0094789B" w:rsidRDefault="00A32AA3">
            <w:pPr>
              <w:spacing w:line="264" w:lineRule="auto"/>
              <w:jc w:val="center"/>
              <w:rPr>
                <w:b/>
                <w:bCs/>
              </w:rPr>
              <w:pPrChange w:id="610" w:author="User" w:date="2018-12-14T11:54:00Z">
                <w:pPr>
                  <w:jc w:val="center"/>
                </w:pPr>
              </w:pPrChange>
            </w:pPr>
            <w:r w:rsidRPr="0094789B">
              <w:rPr>
                <w:b/>
                <w:bCs/>
              </w:rPr>
              <w:t>проект</w:t>
            </w:r>
          </w:p>
        </w:tc>
        <w:tc>
          <w:tcPr>
            <w:tcW w:w="945" w:type="dxa"/>
            <w:shd w:val="clear" w:color="auto" w:fill="B8CCE4"/>
            <w:vAlign w:val="center"/>
          </w:tcPr>
          <w:p w:rsidR="00A32AA3" w:rsidRPr="0094789B" w:rsidRDefault="00A32AA3">
            <w:pPr>
              <w:spacing w:line="264" w:lineRule="auto"/>
              <w:jc w:val="center"/>
              <w:rPr>
                <w:b/>
                <w:bCs/>
              </w:rPr>
              <w:pPrChange w:id="611" w:author="User" w:date="2018-12-14T11:54:00Z">
                <w:pPr>
                  <w:jc w:val="center"/>
                </w:pPr>
              </w:pPrChange>
            </w:pPr>
            <w:r w:rsidRPr="0094789B">
              <w:rPr>
                <w:b/>
                <w:bCs/>
              </w:rPr>
              <w:t xml:space="preserve">паспорт </w:t>
            </w:r>
          </w:p>
        </w:tc>
        <w:tc>
          <w:tcPr>
            <w:tcW w:w="1039" w:type="dxa"/>
            <w:shd w:val="clear" w:color="auto" w:fill="B8CCE4"/>
            <w:vAlign w:val="center"/>
          </w:tcPr>
          <w:p w:rsidR="00A32AA3" w:rsidRPr="0094789B" w:rsidRDefault="00A32AA3">
            <w:pPr>
              <w:spacing w:line="264" w:lineRule="auto"/>
              <w:jc w:val="center"/>
              <w:rPr>
                <w:b/>
                <w:bCs/>
              </w:rPr>
              <w:pPrChange w:id="612" w:author="User" w:date="2018-12-14T11:54:00Z">
                <w:pPr>
                  <w:jc w:val="center"/>
                </w:pPr>
              </w:pPrChange>
            </w:pPr>
            <w:r w:rsidRPr="0094789B">
              <w:rPr>
                <w:b/>
                <w:bCs/>
              </w:rPr>
              <w:t>проект</w:t>
            </w:r>
          </w:p>
        </w:tc>
        <w:tc>
          <w:tcPr>
            <w:tcW w:w="945" w:type="dxa"/>
            <w:shd w:val="clear" w:color="auto" w:fill="B8CCE4"/>
            <w:vAlign w:val="center"/>
          </w:tcPr>
          <w:p w:rsidR="00A32AA3" w:rsidRPr="0094789B" w:rsidRDefault="00A32AA3">
            <w:pPr>
              <w:spacing w:line="264" w:lineRule="auto"/>
              <w:jc w:val="center"/>
              <w:rPr>
                <w:b/>
                <w:bCs/>
              </w:rPr>
              <w:pPrChange w:id="613" w:author="User" w:date="2018-12-14T11:54:00Z">
                <w:pPr>
                  <w:jc w:val="center"/>
                </w:pPr>
              </w:pPrChange>
            </w:pPr>
            <w:r w:rsidRPr="0094789B">
              <w:rPr>
                <w:b/>
                <w:bCs/>
              </w:rPr>
              <w:t>паспорт</w:t>
            </w:r>
          </w:p>
        </w:tc>
        <w:tc>
          <w:tcPr>
            <w:tcW w:w="1040" w:type="dxa"/>
            <w:shd w:val="clear" w:color="auto" w:fill="B8CCE4"/>
            <w:vAlign w:val="center"/>
          </w:tcPr>
          <w:p w:rsidR="00A32AA3" w:rsidRPr="0094789B" w:rsidRDefault="00A32AA3">
            <w:pPr>
              <w:spacing w:line="264" w:lineRule="auto"/>
              <w:jc w:val="center"/>
              <w:rPr>
                <w:b/>
                <w:bCs/>
              </w:rPr>
              <w:pPrChange w:id="614" w:author="User" w:date="2018-12-14T11:54:00Z">
                <w:pPr>
                  <w:jc w:val="center"/>
                </w:pPr>
              </w:pPrChange>
            </w:pPr>
            <w:r w:rsidRPr="0094789B">
              <w:rPr>
                <w:b/>
                <w:bCs/>
              </w:rPr>
              <w:t>проект</w:t>
            </w:r>
          </w:p>
        </w:tc>
        <w:tc>
          <w:tcPr>
            <w:tcW w:w="992" w:type="dxa"/>
            <w:shd w:val="clear" w:color="auto" w:fill="B8CCE4"/>
            <w:vAlign w:val="center"/>
          </w:tcPr>
          <w:p w:rsidR="00A32AA3" w:rsidRPr="0094789B" w:rsidRDefault="00A32AA3">
            <w:pPr>
              <w:spacing w:line="264" w:lineRule="auto"/>
              <w:jc w:val="center"/>
              <w:rPr>
                <w:b/>
                <w:bCs/>
              </w:rPr>
              <w:pPrChange w:id="615" w:author="User" w:date="2018-12-14T11:54:00Z">
                <w:pPr>
                  <w:jc w:val="center"/>
                </w:pPr>
              </w:pPrChange>
            </w:pPr>
            <w:r w:rsidRPr="0094789B">
              <w:rPr>
                <w:b/>
                <w:bCs/>
              </w:rPr>
              <w:t>паспорт</w:t>
            </w:r>
          </w:p>
        </w:tc>
      </w:tr>
      <w:tr w:rsidR="00A32AA3" w:rsidRPr="00883C53">
        <w:trPr>
          <w:trHeight w:val="155"/>
        </w:trPr>
        <w:tc>
          <w:tcPr>
            <w:tcW w:w="2835" w:type="dxa"/>
          </w:tcPr>
          <w:p w:rsidR="00A32AA3" w:rsidRPr="003A3366" w:rsidRDefault="00A32AA3">
            <w:pPr>
              <w:spacing w:line="264" w:lineRule="auto"/>
              <w:ind w:left="-108"/>
              <w:pPrChange w:id="616" w:author="User" w:date="2018-12-14T11:54:00Z">
                <w:pPr>
                  <w:ind w:left="-108"/>
                </w:pPr>
              </w:pPrChange>
            </w:pPr>
            <w:r w:rsidRPr="003A3366">
              <w:t>Развитие физической культуры и спорта</w:t>
            </w:r>
          </w:p>
        </w:tc>
        <w:tc>
          <w:tcPr>
            <w:tcW w:w="1073" w:type="dxa"/>
            <w:vAlign w:val="center"/>
          </w:tcPr>
          <w:p w:rsidR="00A32AA3" w:rsidRDefault="00A32AA3">
            <w:pPr>
              <w:spacing w:line="264" w:lineRule="auto"/>
              <w:jc w:val="center"/>
              <w:rPr>
                <w:color w:val="000000"/>
              </w:rPr>
              <w:pPrChange w:id="617" w:author="User" w:date="2018-12-14T11:54:00Z">
                <w:pPr>
                  <w:jc w:val="center"/>
                </w:pPr>
              </w:pPrChange>
            </w:pPr>
            <w:r>
              <w:rPr>
                <w:color w:val="000000"/>
              </w:rPr>
              <w:t>21 102,8</w:t>
            </w:r>
          </w:p>
        </w:tc>
        <w:tc>
          <w:tcPr>
            <w:tcW w:w="1134" w:type="dxa"/>
            <w:vAlign w:val="center"/>
          </w:tcPr>
          <w:p w:rsidR="00A32AA3" w:rsidRDefault="00A32AA3">
            <w:pPr>
              <w:spacing w:line="264" w:lineRule="auto"/>
              <w:jc w:val="center"/>
              <w:rPr>
                <w:color w:val="000000"/>
              </w:rPr>
              <w:pPrChange w:id="618" w:author="User" w:date="2018-12-14T11:54:00Z">
                <w:pPr>
                  <w:jc w:val="center"/>
                </w:pPr>
              </w:pPrChange>
            </w:pPr>
            <w:r>
              <w:rPr>
                <w:color w:val="000000"/>
              </w:rPr>
              <w:t>22 427,9</w:t>
            </w:r>
          </w:p>
        </w:tc>
        <w:tc>
          <w:tcPr>
            <w:tcW w:w="945" w:type="dxa"/>
            <w:vAlign w:val="center"/>
          </w:tcPr>
          <w:p w:rsidR="00A32AA3" w:rsidRDefault="00A32AA3">
            <w:pPr>
              <w:spacing w:line="264" w:lineRule="auto"/>
              <w:jc w:val="center"/>
              <w:rPr>
                <w:color w:val="000000"/>
              </w:rPr>
              <w:pPrChange w:id="619" w:author="User" w:date="2018-12-14T11:54:00Z">
                <w:pPr>
                  <w:jc w:val="center"/>
                </w:pPr>
              </w:pPrChange>
            </w:pPr>
            <w:r>
              <w:rPr>
                <w:color w:val="000000"/>
              </w:rPr>
              <w:t>17 926,2</w:t>
            </w:r>
          </w:p>
        </w:tc>
        <w:tc>
          <w:tcPr>
            <w:tcW w:w="1039" w:type="dxa"/>
            <w:vAlign w:val="center"/>
          </w:tcPr>
          <w:p w:rsidR="00A32AA3" w:rsidRDefault="00A32AA3">
            <w:pPr>
              <w:spacing w:line="264" w:lineRule="auto"/>
              <w:jc w:val="center"/>
              <w:rPr>
                <w:color w:val="000000"/>
              </w:rPr>
              <w:pPrChange w:id="620" w:author="User" w:date="2018-12-14T11:54:00Z">
                <w:pPr>
                  <w:jc w:val="center"/>
                </w:pPr>
              </w:pPrChange>
            </w:pPr>
            <w:r>
              <w:rPr>
                <w:color w:val="000000"/>
              </w:rPr>
              <w:t>18 749,5</w:t>
            </w:r>
          </w:p>
        </w:tc>
        <w:tc>
          <w:tcPr>
            <w:tcW w:w="945" w:type="dxa"/>
            <w:vAlign w:val="center"/>
          </w:tcPr>
          <w:p w:rsidR="00A32AA3" w:rsidRDefault="00A32AA3">
            <w:pPr>
              <w:spacing w:line="264" w:lineRule="auto"/>
              <w:jc w:val="center"/>
              <w:rPr>
                <w:color w:val="000000"/>
              </w:rPr>
              <w:pPrChange w:id="621" w:author="User" w:date="2018-12-14T11:54:00Z">
                <w:pPr>
                  <w:jc w:val="center"/>
                </w:pPr>
              </w:pPrChange>
            </w:pPr>
            <w:r>
              <w:rPr>
                <w:color w:val="000000"/>
              </w:rPr>
              <w:t>17 926,2</w:t>
            </w:r>
          </w:p>
        </w:tc>
        <w:tc>
          <w:tcPr>
            <w:tcW w:w="1040" w:type="dxa"/>
            <w:vAlign w:val="center"/>
          </w:tcPr>
          <w:p w:rsidR="00A32AA3" w:rsidRDefault="00A32AA3">
            <w:pPr>
              <w:spacing w:line="264" w:lineRule="auto"/>
              <w:jc w:val="center"/>
              <w:rPr>
                <w:color w:val="000000"/>
              </w:rPr>
              <w:pPrChange w:id="622" w:author="User" w:date="2018-12-14T11:54:00Z">
                <w:pPr>
                  <w:jc w:val="center"/>
                </w:pPr>
              </w:pPrChange>
            </w:pPr>
            <w:r>
              <w:rPr>
                <w:color w:val="000000"/>
              </w:rPr>
              <w:t>18 764,5</w:t>
            </w:r>
          </w:p>
        </w:tc>
        <w:tc>
          <w:tcPr>
            <w:tcW w:w="992" w:type="dxa"/>
            <w:vAlign w:val="center"/>
          </w:tcPr>
          <w:p w:rsidR="00A32AA3" w:rsidRDefault="00A32AA3">
            <w:pPr>
              <w:spacing w:line="264" w:lineRule="auto"/>
              <w:jc w:val="center"/>
              <w:rPr>
                <w:color w:val="000000"/>
              </w:rPr>
              <w:pPrChange w:id="623" w:author="User" w:date="2018-12-14T11:54:00Z">
                <w:pPr>
                  <w:jc w:val="center"/>
                </w:pPr>
              </w:pPrChange>
            </w:pPr>
            <w:r>
              <w:rPr>
                <w:color w:val="000000"/>
              </w:rPr>
              <w:t>35 400,0</w:t>
            </w:r>
          </w:p>
        </w:tc>
      </w:tr>
      <w:tr w:rsidR="00A32AA3" w:rsidRPr="00883C53">
        <w:trPr>
          <w:trHeight w:val="155"/>
        </w:trPr>
        <w:tc>
          <w:tcPr>
            <w:tcW w:w="2835" w:type="dxa"/>
          </w:tcPr>
          <w:p w:rsidR="00A32AA3" w:rsidRPr="00C94F2B" w:rsidRDefault="00A32AA3">
            <w:pPr>
              <w:spacing w:line="264" w:lineRule="auto"/>
              <w:ind w:left="-108"/>
              <w:rPr>
                <w:i/>
                <w:iCs/>
              </w:rPr>
              <w:pPrChange w:id="624" w:author="User" w:date="2018-12-14T11:54:00Z">
                <w:pPr>
                  <w:ind w:left="-108"/>
                </w:pPr>
              </w:pPrChange>
            </w:pPr>
            <w:r w:rsidRPr="00C94F2B">
              <w:rPr>
                <w:i/>
                <w:iCs/>
              </w:rPr>
              <w:t>- к паспорту(%)</w:t>
            </w:r>
          </w:p>
        </w:tc>
        <w:tc>
          <w:tcPr>
            <w:tcW w:w="1073" w:type="dxa"/>
            <w:vAlign w:val="center"/>
          </w:tcPr>
          <w:p w:rsidR="00A32AA3" w:rsidRDefault="00A32AA3">
            <w:pPr>
              <w:spacing w:line="264" w:lineRule="auto"/>
              <w:jc w:val="center"/>
              <w:rPr>
                <w:i/>
                <w:iCs/>
                <w:color w:val="000000"/>
              </w:rPr>
              <w:pPrChange w:id="625" w:author="User" w:date="2018-12-14T11:54:00Z">
                <w:pPr>
                  <w:jc w:val="center"/>
                </w:pPr>
              </w:pPrChange>
            </w:pPr>
          </w:p>
        </w:tc>
        <w:tc>
          <w:tcPr>
            <w:tcW w:w="1134" w:type="dxa"/>
            <w:vAlign w:val="center"/>
          </w:tcPr>
          <w:p w:rsidR="00A32AA3" w:rsidRDefault="00A32AA3">
            <w:pPr>
              <w:spacing w:line="264" w:lineRule="auto"/>
              <w:jc w:val="center"/>
              <w:rPr>
                <w:i/>
                <w:iCs/>
                <w:color w:val="000000"/>
              </w:rPr>
              <w:pPrChange w:id="626" w:author="User" w:date="2018-12-14T11:54:00Z">
                <w:pPr>
                  <w:jc w:val="center"/>
                </w:pPr>
              </w:pPrChange>
            </w:pPr>
            <w:r>
              <w:rPr>
                <w:i/>
                <w:iCs/>
                <w:color w:val="000000"/>
              </w:rPr>
              <w:t>125,1</w:t>
            </w:r>
          </w:p>
        </w:tc>
        <w:tc>
          <w:tcPr>
            <w:tcW w:w="945" w:type="dxa"/>
            <w:vAlign w:val="center"/>
          </w:tcPr>
          <w:p w:rsidR="00A32AA3" w:rsidRDefault="00A32AA3">
            <w:pPr>
              <w:spacing w:line="264" w:lineRule="auto"/>
              <w:jc w:val="center"/>
              <w:rPr>
                <w:i/>
                <w:iCs/>
                <w:color w:val="000000"/>
              </w:rPr>
              <w:pPrChange w:id="627" w:author="User" w:date="2018-12-14T11:54:00Z">
                <w:pPr>
                  <w:jc w:val="center"/>
                </w:pPr>
              </w:pPrChange>
            </w:pPr>
            <w:r>
              <w:rPr>
                <w:i/>
                <w:iCs/>
                <w:color w:val="000000"/>
              </w:rPr>
              <w:t>-</w:t>
            </w:r>
          </w:p>
        </w:tc>
        <w:tc>
          <w:tcPr>
            <w:tcW w:w="1039" w:type="dxa"/>
            <w:vAlign w:val="center"/>
          </w:tcPr>
          <w:p w:rsidR="00A32AA3" w:rsidRDefault="00A32AA3">
            <w:pPr>
              <w:spacing w:line="264" w:lineRule="auto"/>
              <w:jc w:val="center"/>
              <w:rPr>
                <w:i/>
                <w:iCs/>
                <w:color w:val="000000"/>
              </w:rPr>
              <w:pPrChange w:id="628" w:author="User" w:date="2018-12-14T11:54:00Z">
                <w:pPr>
                  <w:jc w:val="center"/>
                </w:pPr>
              </w:pPrChange>
            </w:pPr>
            <w:r>
              <w:rPr>
                <w:i/>
                <w:iCs/>
                <w:color w:val="000000"/>
              </w:rPr>
              <w:t>104,6</w:t>
            </w:r>
          </w:p>
        </w:tc>
        <w:tc>
          <w:tcPr>
            <w:tcW w:w="945" w:type="dxa"/>
            <w:vAlign w:val="center"/>
          </w:tcPr>
          <w:p w:rsidR="00A32AA3" w:rsidRDefault="00A32AA3">
            <w:pPr>
              <w:spacing w:line="264" w:lineRule="auto"/>
              <w:jc w:val="center"/>
              <w:rPr>
                <w:i/>
                <w:iCs/>
                <w:color w:val="000000"/>
              </w:rPr>
              <w:pPrChange w:id="629" w:author="User" w:date="2018-12-14T11:54:00Z">
                <w:pPr>
                  <w:jc w:val="center"/>
                </w:pPr>
              </w:pPrChange>
            </w:pPr>
            <w:r>
              <w:rPr>
                <w:i/>
                <w:iCs/>
                <w:color w:val="000000"/>
              </w:rPr>
              <w:t>-</w:t>
            </w:r>
          </w:p>
        </w:tc>
        <w:tc>
          <w:tcPr>
            <w:tcW w:w="1040" w:type="dxa"/>
            <w:vAlign w:val="center"/>
          </w:tcPr>
          <w:p w:rsidR="00A32AA3" w:rsidRDefault="00A32AA3">
            <w:pPr>
              <w:spacing w:line="264" w:lineRule="auto"/>
              <w:jc w:val="center"/>
              <w:rPr>
                <w:i/>
                <w:iCs/>
                <w:color w:val="000000"/>
              </w:rPr>
              <w:pPrChange w:id="630" w:author="User" w:date="2018-12-14T11:54:00Z">
                <w:pPr>
                  <w:jc w:val="center"/>
                </w:pPr>
              </w:pPrChange>
            </w:pPr>
            <w:r>
              <w:rPr>
                <w:i/>
                <w:iCs/>
                <w:color w:val="000000"/>
              </w:rPr>
              <w:t>53,0</w:t>
            </w:r>
          </w:p>
        </w:tc>
        <w:tc>
          <w:tcPr>
            <w:tcW w:w="992" w:type="dxa"/>
            <w:vAlign w:val="center"/>
          </w:tcPr>
          <w:p w:rsidR="00A32AA3" w:rsidRDefault="00A32AA3">
            <w:pPr>
              <w:spacing w:line="264" w:lineRule="auto"/>
              <w:jc w:val="center"/>
              <w:rPr>
                <w:i/>
                <w:iCs/>
                <w:color w:val="000000"/>
              </w:rPr>
              <w:pPrChange w:id="631" w:author="User" w:date="2018-12-14T11:54:00Z">
                <w:pPr>
                  <w:jc w:val="center"/>
                </w:pPr>
              </w:pPrChange>
            </w:pPr>
            <w:r>
              <w:rPr>
                <w:i/>
                <w:iCs/>
                <w:color w:val="000000"/>
              </w:rPr>
              <w:t>-</w:t>
            </w:r>
          </w:p>
        </w:tc>
      </w:tr>
      <w:tr w:rsidR="00A32AA3" w:rsidRPr="00883C53">
        <w:trPr>
          <w:trHeight w:val="155"/>
        </w:trPr>
        <w:tc>
          <w:tcPr>
            <w:tcW w:w="2835" w:type="dxa"/>
          </w:tcPr>
          <w:p w:rsidR="00A32AA3" w:rsidRPr="00C94F2B" w:rsidRDefault="00A32AA3">
            <w:pPr>
              <w:spacing w:line="264" w:lineRule="auto"/>
              <w:ind w:left="-108"/>
              <w:rPr>
                <w:i/>
                <w:iCs/>
              </w:rPr>
              <w:pPrChange w:id="632" w:author="User" w:date="2018-12-14T11:54:00Z">
                <w:pPr>
                  <w:ind w:left="-108"/>
                </w:pPr>
              </w:pPrChange>
            </w:pPr>
            <w:r w:rsidRPr="00C94F2B">
              <w:rPr>
                <w:i/>
                <w:iCs/>
              </w:rPr>
              <w:t>- к предыдущему году(%)</w:t>
            </w:r>
          </w:p>
        </w:tc>
        <w:tc>
          <w:tcPr>
            <w:tcW w:w="1073" w:type="dxa"/>
            <w:vAlign w:val="center"/>
          </w:tcPr>
          <w:p w:rsidR="00A32AA3" w:rsidRDefault="00A32AA3">
            <w:pPr>
              <w:spacing w:line="264" w:lineRule="auto"/>
              <w:jc w:val="center"/>
              <w:rPr>
                <w:i/>
                <w:iCs/>
                <w:color w:val="000000"/>
              </w:rPr>
              <w:pPrChange w:id="633" w:author="User" w:date="2018-12-14T11:54:00Z">
                <w:pPr>
                  <w:jc w:val="center"/>
                </w:pPr>
              </w:pPrChange>
            </w:pPr>
          </w:p>
        </w:tc>
        <w:tc>
          <w:tcPr>
            <w:tcW w:w="1134" w:type="dxa"/>
            <w:vAlign w:val="center"/>
          </w:tcPr>
          <w:p w:rsidR="00A32AA3" w:rsidRDefault="00A32AA3">
            <w:pPr>
              <w:spacing w:line="264" w:lineRule="auto"/>
              <w:jc w:val="center"/>
              <w:rPr>
                <w:i/>
                <w:iCs/>
                <w:color w:val="000000"/>
              </w:rPr>
              <w:pPrChange w:id="634" w:author="User" w:date="2018-12-14T11:54:00Z">
                <w:pPr>
                  <w:jc w:val="center"/>
                </w:pPr>
              </w:pPrChange>
            </w:pPr>
            <w:r>
              <w:rPr>
                <w:i/>
                <w:iCs/>
                <w:color w:val="000000"/>
              </w:rPr>
              <w:t>106,3</w:t>
            </w:r>
          </w:p>
        </w:tc>
        <w:tc>
          <w:tcPr>
            <w:tcW w:w="945" w:type="dxa"/>
            <w:vAlign w:val="center"/>
          </w:tcPr>
          <w:p w:rsidR="00A32AA3" w:rsidRDefault="00A32AA3">
            <w:pPr>
              <w:spacing w:line="264" w:lineRule="auto"/>
              <w:jc w:val="center"/>
              <w:rPr>
                <w:i/>
                <w:iCs/>
                <w:color w:val="000000"/>
              </w:rPr>
              <w:pPrChange w:id="635" w:author="User" w:date="2018-12-14T11:54:00Z">
                <w:pPr>
                  <w:jc w:val="center"/>
                </w:pPr>
              </w:pPrChange>
            </w:pPr>
            <w:r>
              <w:rPr>
                <w:i/>
                <w:iCs/>
                <w:color w:val="000000"/>
              </w:rPr>
              <w:t>-</w:t>
            </w:r>
          </w:p>
        </w:tc>
        <w:tc>
          <w:tcPr>
            <w:tcW w:w="1039" w:type="dxa"/>
            <w:vAlign w:val="center"/>
          </w:tcPr>
          <w:p w:rsidR="00A32AA3" w:rsidRDefault="00A32AA3">
            <w:pPr>
              <w:spacing w:line="264" w:lineRule="auto"/>
              <w:jc w:val="center"/>
              <w:rPr>
                <w:i/>
                <w:iCs/>
                <w:color w:val="000000"/>
              </w:rPr>
              <w:pPrChange w:id="636" w:author="User" w:date="2018-12-14T11:54:00Z">
                <w:pPr>
                  <w:jc w:val="center"/>
                </w:pPr>
              </w:pPrChange>
            </w:pPr>
            <w:r>
              <w:rPr>
                <w:i/>
                <w:iCs/>
                <w:color w:val="000000"/>
              </w:rPr>
              <w:t>83,6</w:t>
            </w:r>
          </w:p>
        </w:tc>
        <w:tc>
          <w:tcPr>
            <w:tcW w:w="945" w:type="dxa"/>
            <w:vAlign w:val="center"/>
          </w:tcPr>
          <w:p w:rsidR="00A32AA3" w:rsidRDefault="00A32AA3">
            <w:pPr>
              <w:spacing w:line="264" w:lineRule="auto"/>
              <w:jc w:val="center"/>
              <w:rPr>
                <w:i/>
                <w:iCs/>
                <w:color w:val="000000"/>
              </w:rPr>
              <w:pPrChange w:id="637" w:author="User" w:date="2018-12-14T11:54:00Z">
                <w:pPr>
                  <w:jc w:val="center"/>
                </w:pPr>
              </w:pPrChange>
            </w:pPr>
            <w:r>
              <w:rPr>
                <w:i/>
                <w:iCs/>
                <w:color w:val="000000"/>
              </w:rPr>
              <w:t>-</w:t>
            </w:r>
          </w:p>
        </w:tc>
        <w:tc>
          <w:tcPr>
            <w:tcW w:w="1040" w:type="dxa"/>
            <w:vAlign w:val="center"/>
          </w:tcPr>
          <w:p w:rsidR="00A32AA3" w:rsidRDefault="00A32AA3">
            <w:pPr>
              <w:spacing w:line="264" w:lineRule="auto"/>
              <w:jc w:val="center"/>
              <w:rPr>
                <w:i/>
                <w:iCs/>
                <w:color w:val="000000"/>
              </w:rPr>
              <w:pPrChange w:id="638" w:author="User" w:date="2018-12-14T11:54:00Z">
                <w:pPr>
                  <w:jc w:val="center"/>
                </w:pPr>
              </w:pPrChange>
            </w:pPr>
            <w:r>
              <w:rPr>
                <w:i/>
                <w:iCs/>
                <w:color w:val="000000"/>
              </w:rPr>
              <w:t>100,1</w:t>
            </w:r>
          </w:p>
        </w:tc>
        <w:tc>
          <w:tcPr>
            <w:tcW w:w="992" w:type="dxa"/>
            <w:vAlign w:val="center"/>
          </w:tcPr>
          <w:p w:rsidR="00A32AA3" w:rsidRDefault="00A32AA3">
            <w:pPr>
              <w:spacing w:line="264" w:lineRule="auto"/>
              <w:jc w:val="center"/>
              <w:rPr>
                <w:i/>
                <w:iCs/>
                <w:color w:val="000000"/>
              </w:rPr>
              <w:pPrChange w:id="639" w:author="User" w:date="2018-12-14T11:54:00Z">
                <w:pPr>
                  <w:jc w:val="center"/>
                </w:pPr>
              </w:pPrChange>
            </w:pPr>
            <w:r>
              <w:rPr>
                <w:i/>
                <w:iCs/>
                <w:color w:val="000000"/>
              </w:rPr>
              <w:t>-</w:t>
            </w:r>
          </w:p>
        </w:tc>
      </w:tr>
    </w:tbl>
    <w:p w:rsidR="00A32AA3" w:rsidDel="00564C2E" w:rsidRDefault="00A32AA3">
      <w:pPr>
        <w:pStyle w:val="ac"/>
        <w:tabs>
          <w:tab w:val="left" w:pos="4395"/>
        </w:tabs>
        <w:spacing w:after="0" w:line="264" w:lineRule="auto"/>
        <w:ind w:firstLine="709"/>
        <w:jc w:val="right"/>
        <w:rPr>
          <w:del w:id="640" w:author="User" w:date="2018-12-14T08:11:00Z"/>
          <w:rFonts w:ascii="Times New Roman" w:hAnsi="Times New Roman" w:cs="Times New Roman"/>
          <w:sz w:val="28"/>
          <w:szCs w:val="28"/>
        </w:rPr>
      </w:pPr>
    </w:p>
    <w:p w:rsidR="00A32AA3" w:rsidRDefault="00A32AA3">
      <w:pPr>
        <w:spacing w:line="264" w:lineRule="auto"/>
        <w:ind w:firstLine="709"/>
        <w:jc w:val="both"/>
        <w:rPr>
          <w:i/>
          <w:iCs/>
          <w:color w:val="000000"/>
          <w:sz w:val="28"/>
          <w:szCs w:val="28"/>
        </w:rPr>
        <w:pPrChange w:id="641" w:author="User" w:date="2018-12-14T11:57:00Z">
          <w:pPr>
            <w:spacing w:line="276" w:lineRule="auto"/>
            <w:ind w:firstLine="709"/>
            <w:jc w:val="both"/>
          </w:pPr>
        </w:pPrChange>
      </w:pPr>
      <w:r w:rsidRPr="00C74F8F">
        <w:rPr>
          <w:b/>
          <w:bCs/>
          <w:i/>
          <w:iCs/>
          <w:color w:val="000000"/>
          <w:sz w:val="28"/>
          <w:szCs w:val="28"/>
        </w:rPr>
        <w:t>Рекомендации Контрольно-счетной комиссии</w:t>
      </w:r>
      <w:r w:rsidRPr="00C74F8F">
        <w:rPr>
          <w:i/>
          <w:iCs/>
          <w:color w:val="000000"/>
          <w:sz w:val="28"/>
          <w:szCs w:val="28"/>
        </w:rPr>
        <w:t>: ответственному испо</w:t>
      </w:r>
      <w:r w:rsidRPr="00C74F8F">
        <w:rPr>
          <w:i/>
          <w:iCs/>
          <w:color w:val="000000"/>
          <w:sz w:val="28"/>
          <w:szCs w:val="28"/>
        </w:rPr>
        <w:t>л</w:t>
      </w:r>
      <w:r w:rsidRPr="00C74F8F">
        <w:rPr>
          <w:i/>
          <w:iCs/>
          <w:color w:val="000000"/>
          <w:sz w:val="28"/>
          <w:szCs w:val="28"/>
        </w:rPr>
        <w:t>нителю после утверждения проекта  решения «О бюджете Павловского муниц</w:t>
      </w:r>
      <w:r w:rsidRPr="00C74F8F">
        <w:rPr>
          <w:i/>
          <w:iCs/>
          <w:color w:val="000000"/>
          <w:sz w:val="28"/>
          <w:szCs w:val="28"/>
        </w:rPr>
        <w:t>и</w:t>
      </w:r>
      <w:r w:rsidRPr="00C74F8F">
        <w:rPr>
          <w:i/>
          <w:iCs/>
          <w:color w:val="000000"/>
          <w:sz w:val="28"/>
          <w:szCs w:val="28"/>
        </w:rPr>
        <w:t>пального района на 201</w:t>
      </w:r>
      <w:r>
        <w:rPr>
          <w:i/>
          <w:iCs/>
          <w:color w:val="000000"/>
          <w:sz w:val="28"/>
          <w:szCs w:val="28"/>
        </w:rPr>
        <w:t>9</w:t>
      </w:r>
      <w:r w:rsidRPr="00C74F8F">
        <w:rPr>
          <w:i/>
          <w:iCs/>
          <w:color w:val="000000"/>
          <w:sz w:val="28"/>
          <w:szCs w:val="28"/>
        </w:rPr>
        <w:t xml:space="preserve"> и плановый период 20</w:t>
      </w:r>
      <w:r>
        <w:rPr>
          <w:i/>
          <w:iCs/>
          <w:color w:val="000000"/>
          <w:sz w:val="28"/>
          <w:szCs w:val="28"/>
        </w:rPr>
        <w:t>20</w:t>
      </w:r>
      <w:r w:rsidRPr="00C74F8F">
        <w:rPr>
          <w:i/>
          <w:iCs/>
          <w:color w:val="000000"/>
          <w:sz w:val="28"/>
          <w:szCs w:val="28"/>
        </w:rPr>
        <w:t xml:space="preserve"> и 202</w:t>
      </w:r>
      <w:r>
        <w:rPr>
          <w:i/>
          <w:iCs/>
          <w:color w:val="000000"/>
          <w:sz w:val="28"/>
          <w:szCs w:val="28"/>
        </w:rPr>
        <w:t>1</w:t>
      </w:r>
      <w:r w:rsidRPr="00C74F8F">
        <w:rPr>
          <w:i/>
          <w:iCs/>
          <w:color w:val="000000"/>
          <w:sz w:val="28"/>
          <w:szCs w:val="28"/>
        </w:rPr>
        <w:t xml:space="preserve"> годов» в установленные сроки привести в соответствие объемы финансирования, указанные в паспорте муниципальной программы,</w:t>
      </w:r>
      <w:r>
        <w:rPr>
          <w:i/>
          <w:iCs/>
          <w:color w:val="000000"/>
          <w:sz w:val="28"/>
          <w:szCs w:val="28"/>
        </w:rPr>
        <w:t xml:space="preserve"> </w:t>
      </w:r>
      <w:r w:rsidRPr="00C74F8F">
        <w:rPr>
          <w:i/>
          <w:iCs/>
          <w:color w:val="000000"/>
          <w:sz w:val="28"/>
          <w:szCs w:val="28"/>
        </w:rPr>
        <w:t>пересмотреть мероприятия и провести коррект</w:t>
      </w:r>
      <w:r w:rsidRPr="00C74F8F">
        <w:rPr>
          <w:i/>
          <w:iCs/>
          <w:color w:val="000000"/>
          <w:sz w:val="28"/>
          <w:szCs w:val="28"/>
        </w:rPr>
        <w:t>и</w:t>
      </w:r>
      <w:r w:rsidRPr="00C74F8F">
        <w:rPr>
          <w:i/>
          <w:iCs/>
          <w:color w:val="000000"/>
          <w:sz w:val="28"/>
          <w:szCs w:val="28"/>
        </w:rPr>
        <w:t>ровку целевых индикаторов и показателей муниципальной программы.</w:t>
      </w:r>
    </w:p>
    <w:p w:rsidR="00A32AA3" w:rsidRDefault="00A32AA3">
      <w:pPr>
        <w:pStyle w:val="1"/>
        <w:spacing w:before="60" w:after="60" w:line="264" w:lineRule="auto"/>
        <w:ind w:left="0" w:firstLine="709"/>
        <w:jc w:val="both"/>
        <w:pPrChange w:id="642" w:author="User" w:date="2018-12-14T12:23:00Z">
          <w:pPr>
            <w:pStyle w:val="1"/>
            <w:spacing w:line="276" w:lineRule="auto"/>
            <w:ind w:left="0" w:firstLine="709"/>
            <w:jc w:val="both"/>
          </w:pPr>
        </w:pPrChange>
      </w:pPr>
      <w:bookmarkStart w:id="643" w:name="_Toc469621807"/>
      <w:r w:rsidRPr="00FE18FE">
        <w:t>6.1</w:t>
      </w:r>
      <w:r>
        <w:t>2</w:t>
      </w:r>
      <w:r w:rsidRPr="00FE18FE">
        <w:t>.  М</w:t>
      </w:r>
      <w:r>
        <w:t xml:space="preserve">П </w:t>
      </w:r>
      <w:r w:rsidRPr="00FE18FE">
        <w:t>«</w:t>
      </w:r>
      <w:r>
        <w:t>Профилактика и преодоление социального сиротства</w:t>
      </w:r>
      <w:r w:rsidRPr="00FE18FE">
        <w:t>»</w:t>
      </w:r>
      <w:bookmarkEnd w:id="643"/>
    </w:p>
    <w:p w:rsidR="00A32AA3" w:rsidRPr="00EA1FF9" w:rsidRDefault="00A32AA3">
      <w:pPr>
        <w:spacing w:line="264" w:lineRule="auto"/>
        <w:ind w:firstLine="709"/>
        <w:jc w:val="both"/>
        <w:rPr>
          <w:color w:val="000000"/>
          <w:sz w:val="27"/>
          <w:szCs w:val="27"/>
          <w:rPrChange w:id="644" w:author="User" w:date="2018-12-14T08:48:00Z">
            <w:rPr>
              <w:color w:val="000000"/>
              <w:sz w:val="28"/>
              <w:szCs w:val="28"/>
            </w:rPr>
          </w:rPrChange>
        </w:rPr>
        <w:pPrChange w:id="645" w:author="User" w:date="2018-12-14T11:54:00Z">
          <w:pPr>
            <w:ind w:firstLine="709"/>
            <w:jc w:val="both"/>
          </w:pPr>
        </w:pPrChange>
      </w:pPr>
      <w:r w:rsidRPr="00EA1FF9">
        <w:rPr>
          <w:b/>
          <w:bCs/>
          <w:i/>
          <w:iCs/>
          <w:color w:val="000000"/>
          <w:sz w:val="27"/>
          <w:szCs w:val="27"/>
          <w:rPrChange w:id="646" w:author="User" w:date="2018-12-14T08:48:00Z">
            <w:rPr>
              <w:b/>
              <w:bCs/>
              <w:i/>
              <w:iCs/>
              <w:color w:val="000000"/>
              <w:sz w:val="28"/>
              <w:szCs w:val="28"/>
            </w:rPr>
          </w:rPrChange>
        </w:rPr>
        <w:t xml:space="preserve">Ответственный исполнитель программы </w:t>
      </w:r>
      <w:r w:rsidRPr="00EA1FF9">
        <w:rPr>
          <w:color w:val="000000"/>
          <w:sz w:val="27"/>
          <w:szCs w:val="27"/>
          <w:rPrChange w:id="647" w:author="User" w:date="2018-12-14T08:48:00Z">
            <w:rPr>
              <w:color w:val="000000"/>
              <w:sz w:val="28"/>
              <w:szCs w:val="28"/>
            </w:rPr>
          </w:rPrChange>
        </w:rPr>
        <w:t>– Заместитель главы администр</w:t>
      </w:r>
      <w:r w:rsidRPr="00EA1FF9">
        <w:rPr>
          <w:color w:val="000000"/>
          <w:sz w:val="27"/>
          <w:szCs w:val="27"/>
          <w:rPrChange w:id="648" w:author="User" w:date="2018-12-14T08:48:00Z">
            <w:rPr>
              <w:color w:val="000000"/>
              <w:sz w:val="28"/>
              <w:szCs w:val="28"/>
            </w:rPr>
          </w:rPrChange>
        </w:rPr>
        <w:t>а</w:t>
      </w:r>
      <w:r w:rsidRPr="00EA1FF9">
        <w:rPr>
          <w:color w:val="000000"/>
          <w:sz w:val="27"/>
          <w:szCs w:val="27"/>
          <w:rPrChange w:id="649" w:author="User" w:date="2018-12-14T08:48:00Z">
            <w:rPr>
              <w:color w:val="000000"/>
              <w:sz w:val="28"/>
              <w:szCs w:val="28"/>
            </w:rPr>
          </w:rPrChange>
        </w:rPr>
        <w:t>ции Павловского муниципального района (курирующий вопросы опеки, попечител</w:t>
      </w:r>
      <w:r w:rsidRPr="00EA1FF9">
        <w:rPr>
          <w:color w:val="000000"/>
          <w:sz w:val="27"/>
          <w:szCs w:val="27"/>
          <w:rPrChange w:id="650" w:author="User" w:date="2018-12-14T08:48:00Z">
            <w:rPr>
              <w:color w:val="000000"/>
              <w:sz w:val="28"/>
              <w:szCs w:val="28"/>
            </w:rPr>
          </w:rPrChange>
        </w:rPr>
        <w:t>ь</w:t>
      </w:r>
      <w:r w:rsidRPr="00EA1FF9">
        <w:rPr>
          <w:color w:val="000000"/>
          <w:sz w:val="27"/>
          <w:szCs w:val="27"/>
          <w:rPrChange w:id="651" w:author="User" w:date="2018-12-14T08:48:00Z">
            <w:rPr>
              <w:color w:val="000000"/>
              <w:sz w:val="28"/>
              <w:szCs w:val="28"/>
            </w:rPr>
          </w:rPrChange>
        </w:rPr>
        <w:t>ства и охраны прав детства)</w:t>
      </w:r>
    </w:p>
    <w:p w:rsidR="00A32AA3" w:rsidRPr="00EA1FF9" w:rsidRDefault="00A32AA3">
      <w:pPr>
        <w:spacing w:line="264" w:lineRule="auto"/>
        <w:ind w:firstLine="709"/>
        <w:rPr>
          <w:sz w:val="27"/>
          <w:szCs w:val="27"/>
          <w:rPrChange w:id="652" w:author="User" w:date="2018-12-14T08:48:00Z">
            <w:rPr/>
          </w:rPrChange>
        </w:rPr>
        <w:pPrChange w:id="653" w:author="User" w:date="2018-12-14T11:54:00Z">
          <w:pPr>
            <w:ind w:firstLine="709"/>
          </w:pPr>
        </w:pPrChange>
      </w:pPr>
      <w:r w:rsidRPr="00EA1FF9">
        <w:rPr>
          <w:b/>
          <w:bCs/>
          <w:i/>
          <w:iCs/>
          <w:color w:val="000000"/>
          <w:sz w:val="27"/>
          <w:szCs w:val="27"/>
          <w:rPrChange w:id="654" w:author="User" w:date="2018-12-14T08:48:00Z">
            <w:rPr>
              <w:b/>
              <w:bCs/>
              <w:i/>
              <w:iCs/>
              <w:color w:val="000000"/>
              <w:sz w:val="28"/>
              <w:szCs w:val="28"/>
            </w:rPr>
          </w:rPrChange>
        </w:rPr>
        <w:lastRenderedPageBreak/>
        <w:t xml:space="preserve">Срок реализации: </w:t>
      </w:r>
      <w:r w:rsidRPr="00EA1FF9">
        <w:rPr>
          <w:color w:val="000000"/>
          <w:sz w:val="27"/>
          <w:szCs w:val="27"/>
          <w:rPrChange w:id="655" w:author="User" w:date="2018-12-14T08:48:00Z">
            <w:rPr>
              <w:color w:val="000000"/>
              <w:sz w:val="28"/>
              <w:szCs w:val="28"/>
            </w:rPr>
          </w:rPrChange>
        </w:rPr>
        <w:t>2017–2022 годы</w:t>
      </w:r>
    </w:p>
    <w:p w:rsidR="00A32AA3" w:rsidRPr="00EA1FF9" w:rsidRDefault="00A32AA3">
      <w:pPr>
        <w:pStyle w:val="1d"/>
        <w:widowControl/>
        <w:shd w:val="clear" w:color="auto" w:fill="FFFFFF"/>
        <w:spacing w:line="264" w:lineRule="auto"/>
        <w:ind w:left="0" w:firstLine="709"/>
        <w:rPr>
          <w:sz w:val="27"/>
          <w:szCs w:val="27"/>
          <w:rPrChange w:id="656" w:author="User" w:date="2018-12-14T08:48:00Z">
            <w:rPr>
              <w:sz w:val="28"/>
              <w:szCs w:val="28"/>
            </w:rPr>
          </w:rPrChange>
        </w:rPr>
        <w:pPrChange w:id="657" w:author="User" w:date="2018-12-14T11:54:00Z">
          <w:pPr>
            <w:pStyle w:val="1d"/>
            <w:widowControl/>
            <w:shd w:val="clear" w:color="auto" w:fill="FFFFFF"/>
            <w:spacing w:line="276" w:lineRule="auto"/>
            <w:ind w:left="0" w:firstLine="709"/>
          </w:pPr>
        </w:pPrChange>
      </w:pPr>
      <w:r w:rsidRPr="00EA1FF9">
        <w:rPr>
          <w:sz w:val="27"/>
          <w:szCs w:val="27"/>
          <w:rPrChange w:id="658" w:author="User" w:date="2018-12-14T08:48:00Z">
            <w:rPr>
              <w:sz w:val="28"/>
              <w:szCs w:val="28"/>
            </w:rPr>
          </w:rPrChange>
        </w:rPr>
        <w:t>Проектом бюджета  ассигнования на реализацию муниципальной программы на 2019 год  предусматриваются в объеме 25 980,8 тыс. рублей.</w:t>
      </w:r>
    </w:p>
    <w:p w:rsidR="00A32AA3" w:rsidRPr="00EA1FF9" w:rsidRDefault="00A32AA3">
      <w:pPr>
        <w:pStyle w:val="1d"/>
        <w:widowControl/>
        <w:shd w:val="clear" w:color="auto" w:fill="FFFFFF"/>
        <w:spacing w:line="264" w:lineRule="auto"/>
        <w:ind w:left="0" w:firstLine="709"/>
        <w:rPr>
          <w:sz w:val="27"/>
          <w:szCs w:val="27"/>
          <w:rPrChange w:id="659" w:author="User" w:date="2018-12-14T08:48:00Z">
            <w:rPr>
              <w:sz w:val="28"/>
              <w:szCs w:val="28"/>
            </w:rPr>
          </w:rPrChange>
        </w:rPr>
        <w:pPrChange w:id="660" w:author="User" w:date="2018-12-14T11:54:00Z">
          <w:pPr>
            <w:pStyle w:val="1d"/>
            <w:widowControl/>
            <w:shd w:val="clear" w:color="auto" w:fill="FFFFFF"/>
            <w:spacing w:line="276" w:lineRule="auto"/>
            <w:ind w:left="0" w:firstLine="709"/>
          </w:pPr>
        </w:pPrChange>
      </w:pPr>
      <w:r w:rsidRPr="00EA1FF9">
        <w:rPr>
          <w:sz w:val="27"/>
          <w:szCs w:val="27"/>
          <w:rPrChange w:id="661" w:author="User" w:date="2018-12-14T08:48:00Z">
            <w:rPr>
              <w:sz w:val="28"/>
              <w:szCs w:val="28"/>
            </w:rPr>
          </w:rPrChange>
        </w:rPr>
        <w:t>В рамках программы осуществляется поддержка приемных семей, семей оп</w:t>
      </w:r>
      <w:r w:rsidRPr="00EA1FF9">
        <w:rPr>
          <w:sz w:val="27"/>
          <w:szCs w:val="27"/>
          <w:rPrChange w:id="662" w:author="User" w:date="2018-12-14T08:48:00Z">
            <w:rPr>
              <w:sz w:val="28"/>
              <w:szCs w:val="28"/>
            </w:rPr>
          </w:rPrChange>
        </w:rPr>
        <w:t>е</w:t>
      </w:r>
      <w:r w:rsidRPr="00EA1FF9">
        <w:rPr>
          <w:sz w:val="27"/>
          <w:szCs w:val="27"/>
          <w:rPrChange w:id="663" w:author="User" w:date="2018-12-14T08:48:00Z">
            <w:rPr>
              <w:sz w:val="28"/>
              <w:szCs w:val="28"/>
            </w:rPr>
          </w:rPrChange>
        </w:rPr>
        <w:t>кунов и усыновителей</w:t>
      </w:r>
      <w:r w:rsidRPr="00EA1FF9">
        <w:rPr>
          <w:rStyle w:val="affd"/>
          <w:sz w:val="27"/>
          <w:szCs w:val="27"/>
          <w:rPrChange w:id="664" w:author="User" w:date="2018-12-14T08:48:00Z">
            <w:rPr>
              <w:rStyle w:val="affd"/>
              <w:sz w:val="28"/>
              <w:szCs w:val="28"/>
            </w:rPr>
          </w:rPrChange>
        </w:rPr>
        <w:footnoteReference w:id="7"/>
      </w:r>
      <w:r w:rsidRPr="00EA1FF9">
        <w:rPr>
          <w:sz w:val="27"/>
          <w:szCs w:val="27"/>
          <w:rPrChange w:id="665" w:author="User" w:date="2018-12-14T08:48:00Z">
            <w:rPr>
              <w:sz w:val="28"/>
              <w:szCs w:val="28"/>
            </w:rPr>
          </w:rPrChange>
        </w:rPr>
        <w:t>. Расходы запланированы исходя из выплат и предполагаемой численности получателей.</w:t>
      </w:r>
    </w:p>
    <w:p w:rsidR="00A32AA3" w:rsidRDefault="00A32AA3">
      <w:pPr>
        <w:pStyle w:val="1d"/>
        <w:widowControl/>
        <w:shd w:val="clear" w:color="auto" w:fill="FFFFFF"/>
        <w:ind w:left="0" w:firstLine="709"/>
        <w:rPr>
          <w:sz w:val="28"/>
          <w:szCs w:val="28"/>
        </w:rPr>
        <w:pPrChange w:id="666" w:author="User" w:date="2018-12-14T12:00:00Z">
          <w:pPr>
            <w:pStyle w:val="1d"/>
            <w:widowControl/>
            <w:shd w:val="clear" w:color="auto" w:fill="FFFFFF"/>
            <w:spacing w:after="120" w:line="276" w:lineRule="auto"/>
            <w:ind w:left="0" w:firstLine="709"/>
          </w:pPr>
        </w:pPrChange>
      </w:pPr>
      <w:r>
        <w:rPr>
          <w:sz w:val="28"/>
          <w:szCs w:val="28"/>
        </w:rPr>
        <w:t xml:space="preserve">Финансовое обеспечение муниципальной программы в соответствии с </w:t>
      </w:r>
      <w:ins w:id="667" w:author="User" w:date="2018-12-14T11:06:00Z">
        <w:r w:rsidR="00163AE1">
          <w:rPr>
            <w:sz w:val="28"/>
            <w:szCs w:val="28"/>
          </w:rPr>
          <w:t xml:space="preserve">    </w:t>
        </w:r>
      </w:ins>
      <w:r>
        <w:rPr>
          <w:sz w:val="28"/>
          <w:szCs w:val="28"/>
        </w:rPr>
        <w:t>проектом решения  по подпрограммам представлено в  таблице:</w:t>
      </w:r>
    </w:p>
    <w:p w:rsidR="00F04916" w:rsidRDefault="00F04916">
      <w:pPr>
        <w:numPr>
          <w:ilvl w:val="0"/>
          <w:numId w:val="1"/>
        </w:numPr>
        <w:spacing w:line="264" w:lineRule="auto"/>
        <w:jc w:val="right"/>
        <w:rPr>
          <w:ins w:id="668" w:author="User" w:date="2018-12-14T12:06:00Z"/>
          <w:sz w:val="24"/>
          <w:szCs w:val="24"/>
        </w:rPr>
        <w:pPrChange w:id="669" w:author="User" w:date="2018-12-14T11:54:00Z">
          <w:pPr>
            <w:numPr>
              <w:numId w:val="1"/>
            </w:numPr>
            <w:tabs>
              <w:tab w:val="num" w:pos="0"/>
            </w:tabs>
            <w:ind w:left="432" w:hanging="432"/>
            <w:jc w:val="right"/>
          </w:pPr>
        </w:pPrChange>
      </w:pPr>
    </w:p>
    <w:p w:rsidR="00A32AA3" w:rsidRDefault="00A32AA3">
      <w:pPr>
        <w:numPr>
          <w:ilvl w:val="0"/>
          <w:numId w:val="1"/>
        </w:numPr>
        <w:spacing w:line="264" w:lineRule="auto"/>
        <w:jc w:val="right"/>
        <w:rPr>
          <w:sz w:val="24"/>
          <w:szCs w:val="24"/>
        </w:rPr>
        <w:pPrChange w:id="670" w:author="User" w:date="2018-12-14T11:54:00Z">
          <w:pPr>
            <w:numPr>
              <w:numId w:val="1"/>
            </w:numPr>
            <w:tabs>
              <w:tab w:val="num" w:pos="0"/>
            </w:tabs>
            <w:ind w:left="432" w:hanging="432"/>
            <w:jc w:val="right"/>
          </w:pPr>
        </w:pPrChange>
      </w:pPr>
      <w:r w:rsidRPr="004B40F6">
        <w:rPr>
          <w:sz w:val="24"/>
          <w:szCs w:val="24"/>
        </w:rPr>
        <w:t>(тыс. рублей)</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992"/>
        <w:gridCol w:w="993"/>
        <w:gridCol w:w="992"/>
        <w:gridCol w:w="992"/>
        <w:gridCol w:w="992"/>
        <w:gridCol w:w="993"/>
        <w:gridCol w:w="1206"/>
      </w:tblGrid>
      <w:tr w:rsidR="00A32AA3" w:rsidRPr="0094789B" w:rsidTr="00895F58">
        <w:trPr>
          <w:trHeight w:val="340"/>
          <w:tblHeader/>
        </w:trPr>
        <w:tc>
          <w:tcPr>
            <w:tcW w:w="2977" w:type="dxa"/>
            <w:tcBorders>
              <w:bottom w:val="nil"/>
            </w:tcBorders>
            <w:shd w:val="clear" w:color="auto" w:fill="B8CCE4"/>
            <w:vAlign w:val="center"/>
          </w:tcPr>
          <w:p w:rsidR="00A32AA3" w:rsidRDefault="00A32AA3" w:rsidP="00AA5FB3">
            <w:pPr>
              <w:jc w:val="center"/>
              <w:rPr>
                <w:b/>
                <w:bCs/>
                <w:sz w:val="24"/>
                <w:szCs w:val="24"/>
              </w:rPr>
            </w:pPr>
            <w:r w:rsidRPr="0094789B">
              <w:rPr>
                <w:b/>
                <w:bCs/>
                <w:sz w:val="24"/>
                <w:szCs w:val="24"/>
              </w:rPr>
              <w:t>Наименование</w:t>
            </w:r>
          </w:p>
          <w:p w:rsidR="00A32AA3" w:rsidRPr="0094789B" w:rsidRDefault="00A32AA3" w:rsidP="00AA5FB3">
            <w:pPr>
              <w:jc w:val="center"/>
              <w:rPr>
                <w:b/>
                <w:bCs/>
                <w:sz w:val="24"/>
                <w:szCs w:val="24"/>
              </w:rPr>
            </w:pPr>
            <w:r>
              <w:rPr>
                <w:b/>
                <w:bCs/>
                <w:sz w:val="24"/>
                <w:szCs w:val="24"/>
              </w:rPr>
              <w:t xml:space="preserve">подпрограмм  </w:t>
            </w:r>
            <w:r w:rsidRPr="0094789B">
              <w:rPr>
                <w:b/>
                <w:bCs/>
                <w:sz w:val="24"/>
                <w:szCs w:val="24"/>
              </w:rPr>
              <w:t>МП</w:t>
            </w:r>
          </w:p>
        </w:tc>
        <w:tc>
          <w:tcPr>
            <w:tcW w:w="992" w:type="dxa"/>
            <w:vMerge w:val="restart"/>
            <w:shd w:val="clear" w:color="auto" w:fill="B8CCE4"/>
            <w:vAlign w:val="center"/>
          </w:tcPr>
          <w:p w:rsidR="00A32AA3" w:rsidRDefault="00A32AA3" w:rsidP="00AA5FB3">
            <w:pPr>
              <w:rPr>
                <w:b/>
                <w:bCs/>
                <w:sz w:val="24"/>
                <w:szCs w:val="24"/>
              </w:rPr>
            </w:pPr>
            <w:r>
              <w:rPr>
                <w:b/>
                <w:bCs/>
                <w:sz w:val="24"/>
                <w:szCs w:val="24"/>
              </w:rPr>
              <w:t>2018г.</w:t>
            </w:r>
          </w:p>
          <w:p w:rsidR="00A32AA3" w:rsidRPr="0094789B" w:rsidRDefault="00A32AA3" w:rsidP="00AA5FB3">
            <w:pPr>
              <w:rPr>
                <w:b/>
                <w:bCs/>
                <w:sz w:val="24"/>
                <w:szCs w:val="24"/>
              </w:rPr>
            </w:pPr>
            <w:r w:rsidRPr="0094789B">
              <w:rPr>
                <w:b/>
                <w:bCs/>
              </w:rPr>
              <w:t>уто</w:t>
            </w:r>
            <w:r w:rsidRPr="0094789B">
              <w:rPr>
                <w:b/>
                <w:bCs/>
              </w:rPr>
              <w:t>ч</w:t>
            </w:r>
            <w:r w:rsidRPr="0094789B">
              <w:rPr>
                <w:b/>
                <w:bCs/>
              </w:rPr>
              <w:t>ненный</w:t>
            </w:r>
          </w:p>
        </w:tc>
        <w:tc>
          <w:tcPr>
            <w:tcW w:w="1985" w:type="dxa"/>
            <w:gridSpan w:val="2"/>
            <w:shd w:val="clear" w:color="auto" w:fill="B8CCE4"/>
            <w:vAlign w:val="center"/>
          </w:tcPr>
          <w:p w:rsidR="00A32AA3" w:rsidRPr="0094789B" w:rsidRDefault="00A32AA3" w:rsidP="00AA5FB3">
            <w:pPr>
              <w:jc w:val="center"/>
              <w:rPr>
                <w:b/>
                <w:bCs/>
                <w:sz w:val="24"/>
                <w:szCs w:val="24"/>
              </w:rPr>
            </w:pPr>
            <w:r w:rsidRPr="0094789B">
              <w:rPr>
                <w:b/>
                <w:bCs/>
                <w:sz w:val="24"/>
                <w:szCs w:val="24"/>
              </w:rPr>
              <w:t>201</w:t>
            </w:r>
            <w:r>
              <w:rPr>
                <w:b/>
                <w:bCs/>
                <w:sz w:val="24"/>
                <w:szCs w:val="24"/>
              </w:rPr>
              <w:t>9</w:t>
            </w:r>
            <w:r w:rsidRPr="0094789B">
              <w:rPr>
                <w:b/>
                <w:bCs/>
                <w:sz w:val="24"/>
                <w:szCs w:val="24"/>
              </w:rPr>
              <w:t>г.</w:t>
            </w:r>
          </w:p>
        </w:tc>
        <w:tc>
          <w:tcPr>
            <w:tcW w:w="1984" w:type="dxa"/>
            <w:gridSpan w:val="2"/>
            <w:shd w:val="clear" w:color="auto" w:fill="B8CCE4"/>
            <w:vAlign w:val="center"/>
          </w:tcPr>
          <w:p w:rsidR="00A32AA3" w:rsidRPr="0094789B" w:rsidRDefault="00A32AA3" w:rsidP="00AA5FB3">
            <w:pPr>
              <w:jc w:val="center"/>
              <w:rPr>
                <w:b/>
                <w:bCs/>
                <w:sz w:val="24"/>
                <w:szCs w:val="24"/>
              </w:rPr>
            </w:pPr>
            <w:r w:rsidRPr="0094789B">
              <w:rPr>
                <w:b/>
                <w:bCs/>
                <w:sz w:val="24"/>
                <w:szCs w:val="24"/>
              </w:rPr>
              <w:t>20</w:t>
            </w:r>
            <w:r>
              <w:rPr>
                <w:b/>
                <w:bCs/>
                <w:sz w:val="24"/>
                <w:szCs w:val="24"/>
              </w:rPr>
              <w:t>20</w:t>
            </w:r>
            <w:r w:rsidRPr="0094789B">
              <w:rPr>
                <w:b/>
                <w:bCs/>
                <w:sz w:val="24"/>
                <w:szCs w:val="24"/>
              </w:rPr>
              <w:t xml:space="preserve"> г. </w:t>
            </w:r>
          </w:p>
        </w:tc>
        <w:tc>
          <w:tcPr>
            <w:tcW w:w="2199" w:type="dxa"/>
            <w:gridSpan w:val="2"/>
            <w:shd w:val="clear" w:color="auto" w:fill="B8CCE4"/>
            <w:vAlign w:val="center"/>
          </w:tcPr>
          <w:p w:rsidR="00A32AA3" w:rsidRPr="0094789B" w:rsidRDefault="00A32AA3" w:rsidP="00AA5FB3">
            <w:pPr>
              <w:ind w:left="-108"/>
              <w:jc w:val="center"/>
              <w:rPr>
                <w:b/>
                <w:bCs/>
                <w:sz w:val="24"/>
                <w:szCs w:val="24"/>
              </w:rPr>
            </w:pPr>
            <w:r w:rsidRPr="0094789B">
              <w:rPr>
                <w:b/>
                <w:bCs/>
                <w:sz w:val="24"/>
                <w:szCs w:val="24"/>
              </w:rPr>
              <w:t>202</w:t>
            </w:r>
            <w:r>
              <w:rPr>
                <w:b/>
                <w:bCs/>
                <w:sz w:val="24"/>
                <w:szCs w:val="24"/>
              </w:rPr>
              <w:t>1</w:t>
            </w:r>
            <w:r w:rsidRPr="0094789B">
              <w:rPr>
                <w:b/>
                <w:bCs/>
                <w:sz w:val="24"/>
                <w:szCs w:val="24"/>
              </w:rPr>
              <w:t xml:space="preserve"> г. </w:t>
            </w:r>
          </w:p>
        </w:tc>
      </w:tr>
      <w:tr w:rsidR="00A32AA3" w:rsidRPr="0094789B" w:rsidTr="00895F58">
        <w:trPr>
          <w:trHeight w:val="120"/>
          <w:tblHeader/>
        </w:trPr>
        <w:tc>
          <w:tcPr>
            <w:tcW w:w="2977" w:type="dxa"/>
            <w:tcBorders>
              <w:top w:val="nil"/>
            </w:tcBorders>
            <w:shd w:val="clear" w:color="auto" w:fill="B8CCE4"/>
            <w:vAlign w:val="center"/>
          </w:tcPr>
          <w:p w:rsidR="00A32AA3" w:rsidRPr="0094789B" w:rsidRDefault="00A32AA3" w:rsidP="00AA5FB3">
            <w:pPr>
              <w:rPr>
                <w:b/>
                <w:bCs/>
                <w:sz w:val="24"/>
                <w:szCs w:val="24"/>
              </w:rPr>
            </w:pPr>
          </w:p>
        </w:tc>
        <w:tc>
          <w:tcPr>
            <w:tcW w:w="992" w:type="dxa"/>
            <w:vMerge/>
            <w:shd w:val="clear" w:color="auto" w:fill="B8CCE4"/>
            <w:vAlign w:val="center"/>
          </w:tcPr>
          <w:p w:rsidR="00A32AA3" w:rsidRPr="0094789B" w:rsidRDefault="00A32AA3" w:rsidP="00AA5FB3">
            <w:pPr>
              <w:rPr>
                <w:b/>
                <w:bCs/>
                <w:sz w:val="24"/>
                <w:szCs w:val="24"/>
              </w:rPr>
            </w:pPr>
          </w:p>
        </w:tc>
        <w:tc>
          <w:tcPr>
            <w:tcW w:w="993" w:type="dxa"/>
            <w:shd w:val="clear" w:color="auto" w:fill="B8CCE4"/>
            <w:vAlign w:val="center"/>
          </w:tcPr>
          <w:p w:rsidR="00A32AA3" w:rsidRPr="0094789B" w:rsidRDefault="00A32AA3" w:rsidP="00AA5FB3">
            <w:pPr>
              <w:jc w:val="center"/>
              <w:rPr>
                <w:b/>
                <w:bCs/>
              </w:rPr>
            </w:pPr>
            <w:r w:rsidRPr="0094789B">
              <w:rPr>
                <w:b/>
                <w:bCs/>
              </w:rPr>
              <w:t>проект</w:t>
            </w:r>
          </w:p>
        </w:tc>
        <w:tc>
          <w:tcPr>
            <w:tcW w:w="992" w:type="dxa"/>
            <w:shd w:val="clear" w:color="auto" w:fill="B8CCE4"/>
            <w:vAlign w:val="center"/>
          </w:tcPr>
          <w:p w:rsidR="00A32AA3" w:rsidRPr="0094789B" w:rsidRDefault="00A32AA3" w:rsidP="00AA5FB3">
            <w:pPr>
              <w:jc w:val="center"/>
              <w:rPr>
                <w:b/>
                <w:bCs/>
              </w:rPr>
            </w:pPr>
            <w:r w:rsidRPr="0094789B">
              <w:rPr>
                <w:b/>
                <w:bCs/>
              </w:rPr>
              <w:t xml:space="preserve">паспорт </w:t>
            </w:r>
          </w:p>
        </w:tc>
        <w:tc>
          <w:tcPr>
            <w:tcW w:w="992" w:type="dxa"/>
            <w:shd w:val="clear" w:color="auto" w:fill="B8CCE4"/>
            <w:vAlign w:val="center"/>
          </w:tcPr>
          <w:p w:rsidR="00A32AA3" w:rsidRPr="0094789B" w:rsidRDefault="00A32AA3" w:rsidP="00AA5FB3">
            <w:pPr>
              <w:jc w:val="center"/>
              <w:rPr>
                <w:b/>
                <w:bCs/>
              </w:rPr>
            </w:pPr>
            <w:r w:rsidRPr="0094789B">
              <w:rPr>
                <w:b/>
                <w:bCs/>
              </w:rPr>
              <w:t>проект</w:t>
            </w:r>
          </w:p>
        </w:tc>
        <w:tc>
          <w:tcPr>
            <w:tcW w:w="992" w:type="dxa"/>
            <w:shd w:val="clear" w:color="auto" w:fill="B8CCE4"/>
            <w:vAlign w:val="center"/>
          </w:tcPr>
          <w:p w:rsidR="00A32AA3" w:rsidRPr="0094789B" w:rsidRDefault="00A32AA3" w:rsidP="00AA5FB3">
            <w:pPr>
              <w:jc w:val="center"/>
              <w:rPr>
                <w:b/>
                <w:bCs/>
              </w:rPr>
            </w:pPr>
            <w:r w:rsidRPr="0094789B">
              <w:rPr>
                <w:b/>
                <w:bCs/>
              </w:rPr>
              <w:t>паспорт</w:t>
            </w:r>
          </w:p>
        </w:tc>
        <w:tc>
          <w:tcPr>
            <w:tcW w:w="993" w:type="dxa"/>
            <w:shd w:val="clear" w:color="auto" w:fill="B8CCE4"/>
            <w:vAlign w:val="center"/>
          </w:tcPr>
          <w:p w:rsidR="00A32AA3" w:rsidRPr="0094789B" w:rsidRDefault="00A32AA3" w:rsidP="00AA5FB3">
            <w:pPr>
              <w:jc w:val="center"/>
              <w:rPr>
                <w:b/>
                <w:bCs/>
              </w:rPr>
            </w:pPr>
            <w:r w:rsidRPr="0094789B">
              <w:rPr>
                <w:b/>
                <w:bCs/>
              </w:rPr>
              <w:t>проект</w:t>
            </w:r>
          </w:p>
        </w:tc>
        <w:tc>
          <w:tcPr>
            <w:tcW w:w="1206" w:type="dxa"/>
            <w:shd w:val="clear" w:color="auto" w:fill="B8CCE4"/>
            <w:vAlign w:val="center"/>
          </w:tcPr>
          <w:p w:rsidR="00A32AA3" w:rsidRPr="0094789B" w:rsidRDefault="00A32AA3" w:rsidP="00AA5FB3">
            <w:pPr>
              <w:jc w:val="center"/>
              <w:rPr>
                <w:b/>
                <w:bCs/>
              </w:rPr>
            </w:pPr>
            <w:r w:rsidRPr="0094789B">
              <w:rPr>
                <w:b/>
                <w:bCs/>
              </w:rPr>
              <w:t>паспорт</w:t>
            </w:r>
          </w:p>
        </w:tc>
      </w:tr>
      <w:tr w:rsidR="00A32AA3" w:rsidRPr="00883C53" w:rsidTr="00895F58">
        <w:trPr>
          <w:trHeight w:val="155"/>
        </w:trPr>
        <w:tc>
          <w:tcPr>
            <w:tcW w:w="2977" w:type="dxa"/>
            <w:vAlign w:val="center"/>
          </w:tcPr>
          <w:p w:rsidR="00A32AA3" w:rsidRPr="006B5259" w:rsidRDefault="00A32AA3" w:rsidP="00AA5FB3">
            <w:pPr>
              <w:ind w:left="-108"/>
            </w:pPr>
            <w:r w:rsidRPr="006B5259">
              <w:t>1. Социализация детей-сирот и детей</w:t>
            </w:r>
            <w:r>
              <w:t>,</w:t>
            </w:r>
            <w:r w:rsidRPr="006B5259">
              <w:t xml:space="preserve"> нуждающихся в особой защите государства</w:t>
            </w:r>
          </w:p>
        </w:tc>
        <w:tc>
          <w:tcPr>
            <w:tcW w:w="992" w:type="dxa"/>
            <w:vAlign w:val="center"/>
          </w:tcPr>
          <w:p w:rsidR="00A32AA3" w:rsidRDefault="00A32AA3" w:rsidP="0090388F">
            <w:pPr>
              <w:jc w:val="center"/>
              <w:rPr>
                <w:color w:val="000000"/>
              </w:rPr>
            </w:pPr>
            <w:r>
              <w:rPr>
                <w:color w:val="000000"/>
              </w:rPr>
              <w:t>26 489,2</w:t>
            </w:r>
          </w:p>
        </w:tc>
        <w:tc>
          <w:tcPr>
            <w:tcW w:w="993" w:type="dxa"/>
            <w:vAlign w:val="center"/>
          </w:tcPr>
          <w:p w:rsidR="00A32AA3" w:rsidRDefault="00A32AA3" w:rsidP="0090388F">
            <w:pPr>
              <w:jc w:val="center"/>
              <w:rPr>
                <w:color w:val="000000"/>
              </w:rPr>
            </w:pPr>
            <w:r>
              <w:rPr>
                <w:color w:val="000000"/>
              </w:rPr>
              <w:t>25 937,8</w:t>
            </w:r>
          </w:p>
        </w:tc>
        <w:tc>
          <w:tcPr>
            <w:tcW w:w="992" w:type="dxa"/>
            <w:vAlign w:val="center"/>
          </w:tcPr>
          <w:p w:rsidR="00A32AA3" w:rsidRDefault="00A32AA3" w:rsidP="0090388F">
            <w:pPr>
              <w:jc w:val="center"/>
              <w:rPr>
                <w:color w:val="000000"/>
              </w:rPr>
            </w:pPr>
            <w:r>
              <w:rPr>
                <w:color w:val="000000"/>
              </w:rPr>
              <w:t>26 931,3</w:t>
            </w:r>
          </w:p>
        </w:tc>
        <w:tc>
          <w:tcPr>
            <w:tcW w:w="992" w:type="dxa"/>
            <w:vAlign w:val="center"/>
          </w:tcPr>
          <w:p w:rsidR="00A32AA3" w:rsidRDefault="00A32AA3" w:rsidP="0090388F">
            <w:pPr>
              <w:jc w:val="center"/>
              <w:rPr>
                <w:color w:val="000000"/>
              </w:rPr>
            </w:pPr>
            <w:r>
              <w:rPr>
                <w:color w:val="000000"/>
              </w:rPr>
              <w:t>19 748,3</w:t>
            </w:r>
          </w:p>
        </w:tc>
        <w:tc>
          <w:tcPr>
            <w:tcW w:w="992" w:type="dxa"/>
            <w:vAlign w:val="center"/>
          </w:tcPr>
          <w:p w:rsidR="00A32AA3" w:rsidRDefault="00A32AA3" w:rsidP="0090388F">
            <w:pPr>
              <w:jc w:val="center"/>
              <w:rPr>
                <w:color w:val="000000"/>
              </w:rPr>
            </w:pPr>
            <w:r>
              <w:rPr>
                <w:color w:val="000000"/>
              </w:rPr>
              <w:t>26 931,3</w:t>
            </w:r>
          </w:p>
        </w:tc>
        <w:tc>
          <w:tcPr>
            <w:tcW w:w="993" w:type="dxa"/>
            <w:vAlign w:val="center"/>
          </w:tcPr>
          <w:p w:rsidR="00A32AA3" w:rsidRDefault="00A32AA3" w:rsidP="0090388F">
            <w:pPr>
              <w:jc w:val="center"/>
              <w:rPr>
                <w:color w:val="000000"/>
              </w:rPr>
            </w:pPr>
            <w:r>
              <w:rPr>
                <w:color w:val="000000"/>
              </w:rPr>
              <w:t>19 754,4</w:t>
            </w:r>
          </w:p>
        </w:tc>
        <w:tc>
          <w:tcPr>
            <w:tcW w:w="1206" w:type="dxa"/>
            <w:vAlign w:val="center"/>
          </w:tcPr>
          <w:p w:rsidR="00A32AA3" w:rsidRDefault="00A32AA3" w:rsidP="0090388F">
            <w:pPr>
              <w:jc w:val="center"/>
              <w:rPr>
                <w:color w:val="000000"/>
              </w:rPr>
            </w:pPr>
            <w:r>
              <w:rPr>
                <w:color w:val="000000"/>
              </w:rPr>
              <w:t>26 931,3</w:t>
            </w:r>
          </w:p>
        </w:tc>
      </w:tr>
      <w:tr w:rsidR="00A32AA3" w:rsidRPr="00883C53" w:rsidTr="00895F58">
        <w:trPr>
          <w:trHeight w:val="155"/>
        </w:trPr>
        <w:tc>
          <w:tcPr>
            <w:tcW w:w="2977" w:type="dxa"/>
          </w:tcPr>
          <w:p w:rsidR="00A32AA3" w:rsidRPr="006B5259" w:rsidRDefault="00A32AA3" w:rsidP="00AA5FB3">
            <w:pPr>
              <w:ind w:left="-108"/>
              <w:rPr>
                <w:i/>
                <w:iCs/>
              </w:rPr>
            </w:pPr>
            <w:r w:rsidRPr="006B5259">
              <w:rPr>
                <w:i/>
                <w:iCs/>
              </w:rPr>
              <w:t>- к паспорту(%)</w:t>
            </w:r>
          </w:p>
        </w:tc>
        <w:tc>
          <w:tcPr>
            <w:tcW w:w="992" w:type="dxa"/>
            <w:vAlign w:val="bottom"/>
          </w:tcPr>
          <w:p w:rsidR="00A32AA3" w:rsidRDefault="00A32AA3">
            <w:pPr>
              <w:jc w:val="center"/>
              <w:rPr>
                <w:i/>
                <w:iCs/>
                <w:color w:val="000000"/>
              </w:rPr>
            </w:pPr>
            <w:r>
              <w:rPr>
                <w:i/>
                <w:iCs/>
                <w:color w:val="000000"/>
              </w:rPr>
              <w:t> </w:t>
            </w:r>
          </w:p>
        </w:tc>
        <w:tc>
          <w:tcPr>
            <w:tcW w:w="993" w:type="dxa"/>
            <w:vAlign w:val="bottom"/>
          </w:tcPr>
          <w:p w:rsidR="00A32AA3" w:rsidRDefault="00A32AA3">
            <w:pPr>
              <w:jc w:val="center"/>
              <w:rPr>
                <w:i/>
                <w:iCs/>
                <w:color w:val="000000"/>
              </w:rPr>
            </w:pPr>
            <w:r>
              <w:rPr>
                <w:i/>
                <w:iCs/>
                <w:color w:val="000000"/>
              </w:rPr>
              <w:t>96,3</w:t>
            </w:r>
          </w:p>
        </w:tc>
        <w:tc>
          <w:tcPr>
            <w:tcW w:w="992" w:type="dxa"/>
            <w:vAlign w:val="bottom"/>
          </w:tcPr>
          <w:p w:rsidR="00A32AA3" w:rsidRDefault="00A32AA3">
            <w:pPr>
              <w:jc w:val="center"/>
              <w:rPr>
                <w:i/>
                <w:iCs/>
                <w:color w:val="000000"/>
              </w:rPr>
            </w:pPr>
            <w:r>
              <w:rPr>
                <w:i/>
                <w:iCs/>
                <w:color w:val="000000"/>
              </w:rPr>
              <w:t>-</w:t>
            </w:r>
          </w:p>
        </w:tc>
        <w:tc>
          <w:tcPr>
            <w:tcW w:w="992" w:type="dxa"/>
            <w:vAlign w:val="bottom"/>
          </w:tcPr>
          <w:p w:rsidR="00A32AA3" w:rsidRDefault="00A32AA3">
            <w:pPr>
              <w:jc w:val="center"/>
              <w:rPr>
                <w:i/>
                <w:iCs/>
                <w:color w:val="000000"/>
              </w:rPr>
            </w:pPr>
            <w:r>
              <w:rPr>
                <w:i/>
                <w:iCs/>
                <w:color w:val="000000"/>
              </w:rPr>
              <w:t>73,3</w:t>
            </w:r>
          </w:p>
        </w:tc>
        <w:tc>
          <w:tcPr>
            <w:tcW w:w="992" w:type="dxa"/>
            <w:vAlign w:val="bottom"/>
          </w:tcPr>
          <w:p w:rsidR="00A32AA3" w:rsidRDefault="00A32AA3">
            <w:pPr>
              <w:jc w:val="center"/>
              <w:rPr>
                <w:i/>
                <w:iCs/>
                <w:color w:val="000000"/>
              </w:rPr>
            </w:pPr>
            <w:r>
              <w:rPr>
                <w:i/>
                <w:iCs/>
                <w:color w:val="000000"/>
              </w:rPr>
              <w:t>-</w:t>
            </w:r>
          </w:p>
        </w:tc>
        <w:tc>
          <w:tcPr>
            <w:tcW w:w="993" w:type="dxa"/>
            <w:vAlign w:val="bottom"/>
          </w:tcPr>
          <w:p w:rsidR="00A32AA3" w:rsidRDefault="00A32AA3">
            <w:pPr>
              <w:jc w:val="center"/>
              <w:rPr>
                <w:i/>
                <w:iCs/>
                <w:color w:val="000000"/>
              </w:rPr>
            </w:pPr>
            <w:r>
              <w:rPr>
                <w:i/>
                <w:iCs/>
                <w:color w:val="000000"/>
              </w:rPr>
              <w:t>73,4</w:t>
            </w:r>
          </w:p>
        </w:tc>
        <w:tc>
          <w:tcPr>
            <w:tcW w:w="1206" w:type="dxa"/>
            <w:vAlign w:val="bottom"/>
          </w:tcPr>
          <w:p w:rsidR="00A32AA3" w:rsidRDefault="00A32AA3">
            <w:pPr>
              <w:jc w:val="center"/>
              <w:rPr>
                <w:i/>
                <w:iCs/>
                <w:color w:val="000000"/>
              </w:rPr>
            </w:pPr>
            <w:r>
              <w:rPr>
                <w:i/>
                <w:iCs/>
                <w:color w:val="000000"/>
              </w:rPr>
              <w:t>-</w:t>
            </w:r>
          </w:p>
        </w:tc>
      </w:tr>
      <w:tr w:rsidR="00A32AA3" w:rsidRPr="00883C53" w:rsidTr="00895F58">
        <w:trPr>
          <w:trHeight w:val="155"/>
        </w:trPr>
        <w:tc>
          <w:tcPr>
            <w:tcW w:w="2977" w:type="dxa"/>
          </w:tcPr>
          <w:p w:rsidR="00A32AA3" w:rsidRPr="006B5259" w:rsidRDefault="00A32AA3" w:rsidP="00AA5FB3">
            <w:pPr>
              <w:ind w:left="-108"/>
              <w:rPr>
                <w:i/>
                <w:iCs/>
              </w:rPr>
            </w:pPr>
            <w:r w:rsidRPr="006B5259">
              <w:rPr>
                <w:i/>
                <w:iCs/>
              </w:rPr>
              <w:t>- к предыдущему году(%)</w:t>
            </w:r>
          </w:p>
        </w:tc>
        <w:tc>
          <w:tcPr>
            <w:tcW w:w="992" w:type="dxa"/>
            <w:vAlign w:val="bottom"/>
          </w:tcPr>
          <w:p w:rsidR="00A32AA3" w:rsidRDefault="00A32AA3">
            <w:pPr>
              <w:jc w:val="center"/>
              <w:rPr>
                <w:i/>
                <w:iCs/>
                <w:color w:val="000000"/>
              </w:rPr>
            </w:pPr>
            <w:r>
              <w:rPr>
                <w:i/>
                <w:iCs/>
                <w:color w:val="000000"/>
              </w:rPr>
              <w:t> </w:t>
            </w:r>
          </w:p>
        </w:tc>
        <w:tc>
          <w:tcPr>
            <w:tcW w:w="993" w:type="dxa"/>
            <w:vAlign w:val="bottom"/>
          </w:tcPr>
          <w:p w:rsidR="00A32AA3" w:rsidRDefault="00A32AA3">
            <w:pPr>
              <w:jc w:val="center"/>
              <w:rPr>
                <w:i/>
                <w:iCs/>
                <w:color w:val="000000"/>
              </w:rPr>
            </w:pPr>
            <w:r>
              <w:rPr>
                <w:i/>
                <w:iCs/>
                <w:color w:val="000000"/>
              </w:rPr>
              <w:t>97,9</w:t>
            </w:r>
          </w:p>
        </w:tc>
        <w:tc>
          <w:tcPr>
            <w:tcW w:w="992" w:type="dxa"/>
            <w:vAlign w:val="bottom"/>
          </w:tcPr>
          <w:p w:rsidR="00A32AA3" w:rsidRDefault="00A32AA3">
            <w:pPr>
              <w:jc w:val="center"/>
              <w:rPr>
                <w:i/>
                <w:iCs/>
                <w:color w:val="000000"/>
              </w:rPr>
            </w:pPr>
            <w:r>
              <w:rPr>
                <w:i/>
                <w:iCs/>
                <w:color w:val="000000"/>
              </w:rPr>
              <w:t>-</w:t>
            </w:r>
          </w:p>
        </w:tc>
        <w:tc>
          <w:tcPr>
            <w:tcW w:w="992" w:type="dxa"/>
            <w:vAlign w:val="bottom"/>
          </w:tcPr>
          <w:p w:rsidR="00A32AA3" w:rsidRDefault="00A32AA3">
            <w:pPr>
              <w:jc w:val="center"/>
              <w:rPr>
                <w:i/>
                <w:iCs/>
                <w:color w:val="000000"/>
              </w:rPr>
            </w:pPr>
            <w:r>
              <w:rPr>
                <w:i/>
                <w:iCs/>
                <w:color w:val="000000"/>
              </w:rPr>
              <w:t>76,1</w:t>
            </w:r>
          </w:p>
        </w:tc>
        <w:tc>
          <w:tcPr>
            <w:tcW w:w="992" w:type="dxa"/>
            <w:vAlign w:val="bottom"/>
          </w:tcPr>
          <w:p w:rsidR="00A32AA3" w:rsidRDefault="00A32AA3">
            <w:pPr>
              <w:jc w:val="center"/>
              <w:rPr>
                <w:i/>
                <w:iCs/>
                <w:color w:val="000000"/>
              </w:rPr>
            </w:pPr>
            <w:r>
              <w:rPr>
                <w:i/>
                <w:iCs/>
                <w:color w:val="000000"/>
              </w:rPr>
              <w:t>-</w:t>
            </w:r>
          </w:p>
        </w:tc>
        <w:tc>
          <w:tcPr>
            <w:tcW w:w="993" w:type="dxa"/>
            <w:vAlign w:val="bottom"/>
          </w:tcPr>
          <w:p w:rsidR="00A32AA3" w:rsidRDefault="00A32AA3">
            <w:pPr>
              <w:jc w:val="center"/>
              <w:rPr>
                <w:i/>
                <w:iCs/>
                <w:color w:val="000000"/>
              </w:rPr>
            </w:pPr>
            <w:r>
              <w:rPr>
                <w:i/>
                <w:iCs/>
                <w:color w:val="000000"/>
              </w:rPr>
              <w:t>100,0</w:t>
            </w:r>
          </w:p>
        </w:tc>
        <w:tc>
          <w:tcPr>
            <w:tcW w:w="1206" w:type="dxa"/>
            <w:vAlign w:val="bottom"/>
          </w:tcPr>
          <w:p w:rsidR="00A32AA3" w:rsidRDefault="00A32AA3">
            <w:pPr>
              <w:jc w:val="center"/>
              <w:rPr>
                <w:i/>
                <w:iCs/>
                <w:color w:val="000000"/>
              </w:rPr>
            </w:pPr>
            <w:r>
              <w:rPr>
                <w:i/>
                <w:iCs/>
                <w:color w:val="000000"/>
              </w:rPr>
              <w:t>-</w:t>
            </w:r>
          </w:p>
        </w:tc>
      </w:tr>
      <w:tr w:rsidR="00A32AA3" w:rsidRPr="00883C53" w:rsidTr="00895F58">
        <w:trPr>
          <w:trHeight w:val="155"/>
        </w:trPr>
        <w:tc>
          <w:tcPr>
            <w:tcW w:w="2977" w:type="dxa"/>
            <w:vAlign w:val="center"/>
          </w:tcPr>
          <w:p w:rsidR="00A32AA3" w:rsidRPr="006B5259" w:rsidRDefault="00A32AA3" w:rsidP="00AA5FB3">
            <w:pPr>
              <w:ind w:left="-108"/>
            </w:pPr>
            <w:r w:rsidRPr="006B5259">
              <w:rPr>
                <w:i/>
                <w:iCs/>
              </w:rPr>
              <w:t>2</w:t>
            </w:r>
            <w:r w:rsidRPr="006B5259">
              <w:t>.Раннее выявление семейного неблагополучия, комплексная и целенаправленная работа с сем</w:t>
            </w:r>
            <w:r w:rsidRPr="006B5259">
              <w:t>ь</w:t>
            </w:r>
            <w:r w:rsidRPr="006B5259">
              <w:t>ей, находящейся в социально опасном положении</w:t>
            </w:r>
          </w:p>
        </w:tc>
        <w:tc>
          <w:tcPr>
            <w:tcW w:w="992" w:type="dxa"/>
            <w:vAlign w:val="center"/>
          </w:tcPr>
          <w:p w:rsidR="00A32AA3" w:rsidRDefault="00A32AA3" w:rsidP="0090388F">
            <w:pPr>
              <w:jc w:val="center"/>
              <w:rPr>
                <w:color w:val="000000"/>
              </w:rPr>
            </w:pPr>
            <w:r>
              <w:rPr>
                <w:color w:val="000000"/>
              </w:rPr>
              <w:t>43,0</w:t>
            </w:r>
          </w:p>
        </w:tc>
        <w:tc>
          <w:tcPr>
            <w:tcW w:w="993" w:type="dxa"/>
            <w:vAlign w:val="center"/>
          </w:tcPr>
          <w:p w:rsidR="00A32AA3" w:rsidRDefault="00A32AA3" w:rsidP="0090388F">
            <w:pPr>
              <w:jc w:val="center"/>
              <w:rPr>
                <w:color w:val="000000"/>
              </w:rPr>
            </w:pPr>
            <w:r>
              <w:rPr>
                <w:color w:val="000000"/>
              </w:rPr>
              <w:t>43,0</w:t>
            </w:r>
          </w:p>
        </w:tc>
        <w:tc>
          <w:tcPr>
            <w:tcW w:w="992" w:type="dxa"/>
            <w:vAlign w:val="center"/>
          </w:tcPr>
          <w:p w:rsidR="00A32AA3" w:rsidRDefault="00A32AA3" w:rsidP="0090388F">
            <w:pPr>
              <w:jc w:val="center"/>
              <w:rPr>
                <w:color w:val="000000"/>
              </w:rPr>
            </w:pPr>
            <w:r>
              <w:rPr>
                <w:color w:val="000000"/>
              </w:rPr>
              <w:t>43,0</w:t>
            </w:r>
          </w:p>
        </w:tc>
        <w:tc>
          <w:tcPr>
            <w:tcW w:w="992" w:type="dxa"/>
            <w:vAlign w:val="center"/>
          </w:tcPr>
          <w:p w:rsidR="00A32AA3" w:rsidRDefault="00A32AA3" w:rsidP="0090388F">
            <w:pPr>
              <w:jc w:val="center"/>
              <w:rPr>
                <w:color w:val="000000"/>
              </w:rPr>
            </w:pPr>
            <w:r>
              <w:rPr>
                <w:color w:val="000000"/>
              </w:rPr>
              <w:t>43,0</w:t>
            </w:r>
          </w:p>
        </w:tc>
        <w:tc>
          <w:tcPr>
            <w:tcW w:w="992" w:type="dxa"/>
            <w:vAlign w:val="center"/>
          </w:tcPr>
          <w:p w:rsidR="00A32AA3" w:rsidRDefault="00A32AA3" w:rsidP="0090388F">
            <w:pPr>
              <w:jc w:val="center"/>
              <w:rPr>
                <w:color w:val="000000"/>
              </w:rPr>
            </w:pPr>
            <w:r>
              <w:rPr>
                <w:color w:val="000000"/>
              </w:rPr>
              <w:t>43,0</w:t>
            </w:r>
          </w:p>
        </w:tc>
        <w:tc>
          <w:tcPr>
            <w:tcW w:w="993" w:type="dxa"/>
            <w:vAlign w:val="center"/>
          </w:tcPr>
          <w:p w:rsidR="00A32AA3" w:rsidRDefault="00A32AA3" w:rsidP="0090388F">
            <w:pPr>
              <w:jc w:val="center"/>
              <w:rPr>
                <w:color w:val="000000"/>
              </w:rPr>
            </w:pPr>
            <w:r>
              <w:rPr>
                <w:color w:val="000000"/>
              </w:rPr>
              <w:t>43,0</w:t>
            </w:r>
          </w:p>
        </w:tc>
        <w:tc>
          <w:tcPr>
            <w:tcW w:w="1206" w:type="dxa"/>
            <w:vAlign w:val="center"/>
          </w:tcPr>
          <w:p w:rsidR="00A32AA3" w:rsidRDefault="00A32AA3" w:rsidP="0090388F">
            <w:pPr>
              <w:jc w:val="center"/>
              <w:rPr>
                <w:color w:val="000000"/>
              </w:rPr>
            </w:pPr>
            <w:r>
              <w:rPr>
                <w:color w:val="000000"/>
              </w:rPr>
              <w:t>43,0</w:t>
            </w:r>
          </w:p>
        </w:tc>
      </w:tr>
      <w:tr w:rsidR="00A32AA3" w:rsidRPr="00883C53" w:rsidTr="00895F58">
        <w:trPr>
          <w:trHeight w:val="155"/>
        </w:trPr>
        <w:tc>
          <w:tcPr>
            <w:tcW w:w="2977" w:type="dxa"/>
          </w:tcPr>
          <w:p w:rsidR="00A32AA3" w:rsidRPr="006B5259" w:rsidRDefault="00A32AA3" w:rsidP="00AA5FB3">
            <w:pPr>
              <w:ind w:left="-108"/>
              <w:rPr>
                <w:i/>
                <w:iCs/>
              </w:rPr>
            </w:pPr>
            <w:r w:rsidRPr="006B5259">
              <w:rPr>
                <w:i/>
                <w:iCs/>
              </w:rPr>
              <w:t>- к паспорту(%)</w:t>
            </w:r>
          </w:p>
        </w:tc>
        <w:tc>
          <w:tcPr>
            <w:tcW w:w="992" w:type="dxa"/>
            <w:vAlign w:val="bottom"/>
          </w:tcPr>
          <w:p w:rsidR="00A32AA3" w:rsidRDefault="00A32AA3">
            <w:pPr>
              <w:jc w:val="center"/>
              <w:rPr>
                <w:i/>
                <w:iCs/>
                <w:color w:val="000000"/>
              </w:rPr>
            </w:pPr>
            <w:r>
              <w:rPr>
                <w:i/>
                <w:iCs/>
                <w:color w:val="000000"/>
              </w:rPr>
              <w:t> </w:t>
            </w:r>
          </w:p>
        </w:tc>
        <w:tc>
          <w:tcPr>
            <w:tcW w:w="993" w:type="dxa"/>
            <w:vAlign w:val="bottom"/>
          </w:tcPr>
          <w:p w:rsidR="00A32AA3" w:rsidRDefault="00A32AA3">
            <w:pPr>
              <w:jc w:val="center"/>
              <w:rPr>
                <w:i/>
                <w:iCs/>
                <w:color w:val="000000"/>
              </w:rPr>
            </w:pPr>
            <w:r>
              <w:rPr>
                <w:i/>
                <w:iCs/>
                <w:color w:val="000000"/>
              </w:rPr>
              <w:t>100,0</w:t>
            </w:r>
          </w:p>
        </w:tc>
        <w:tc>
          <w:tcPr>
            <w:tcW w:w="992" w:type="dxa"/>
            <w:vAlign w:val="bottom"/>
          </w:tcPr>
          <w:p w:rsidR="00A32AA3" w:rsidRDefault="00A32AA3">
            <w:pPr>
              <w:jc w:val="center"/>
              <w:rPr>
                <w:i/>
                <w:iCs/>
                <w:color w:val="000000"/>
              </w:rPr>
            </w:pPr>
            <w:r>
              <w:rPr>
                <w:i/>
                <w:iCs/>
                <w:color w:val="000000"/>
              </w:rPr>
              <w:t>-</w:t>
            </w:r>
          </w:p>
        </w:tc>
        <w:tc>
          <w:tcPr>
            <w:tcW w:w="992" w:type="dxa"/>
            <w:vAlign w:val="bottom"/>
          </w:tcPr>
          <w:p w:rsidR="00A32AA3" w:rsidRDefault="00A32AA3">
            <w:pPr>
              <w:jc w:val="center"/>
              <w:rPr>
                <w:i/>
                <w:iCs/>
                <w:color w:val="000000"/>
              </w:rPr>
            </w:pPr>
            <w:r>
              <w:rPr>
                <w:i/>
                <w:iCs/>
                <w:color w:val="000000"/>
              </w:rPr>
              <w:t>100,0</w:t>
            </w:r>
          </w:p>
        </w:tc>
        <w:tc>
          <w:tcPr>
            <w:tcW w:w="992" w:type="dxa"/>
            <w:vAlign w:val="bottom"/>
          </w:tcPr>
          <w:p w:rsidR="00A32AA3" w:rsidRDefault="00A32AA3">
            <w:pPr>
              <w:jc w:val="center"/>
              <w:rPr>
                <w:i/>
                <w:iCs/>
                <w:color w:val="000000"/>
              </w:rPr>
            </w:pPr>
            <w:r>
              <w:rPr>
                <w:i/>
                <w:iCs/>
                <w:color w:val="000000"/>
              </w:rPr>
              <w:t>-</w:t>
            </w:r>
          </w:p>
        </w:tc>
        <w:tc>
          <w:tcPr>
            <w:tcW w:w="993" w:type="dxa"/>
            <w:vAlign w:val="bottom"/>
          </w:tcPr>
          <w:p w:rsidR="00A32AA3" w:rsidRDefault="00A32AA3">
            <w:pPr>
              <w:jc w:val="center"/>
              <w:rPr>
                <w:i/>
                <w:iCs/>
                <w:color w:val="000000"/>
              </w:rPr>
            </w:pPr>
            <w:r>
              <w:rPr>
                <w:i/>
                <w:iCs/>
                <w:color w:val="000000"/>
              </w:rPr>
              <w:t>100,0</w:t>
            </w:r>
          </w:p>
        </w:tc>
        <w:tc>
          <w:tcPr>
            <w:tcW w:w="1206" w:type="dxa"/>
            <w:vAlign w:val="bottom"/>
          </w:tcPr>
          <w:p w:rsidR="00A32AA3" w:rsidRDefault="00A32AA3">
            <w:pPr>
              <w:jc w:val="center"/>
              <w:rPr>
                <w:i/>
                <w:iCs/>
                <w:color w:val="000000"/>
              </w:rPr>
            </w:pPr>
            <w:r>
              <w:rPr>
                <w:i/>
                <w:iCs/>
                <w:color w:val="000000"/>
              </w:rPr>
              <w:t>-</w:t>
            </w:r>
          </w:p>
        </w:tc>
      </w:tr>
      <w:tr w:rsidR="00A32AA3" w:rsidRPr="00883C53" w:rsidTr="00895F58">
        <w:trPr>
          <w:trHeight w:val="155"/>
        </w:trPr>
        <w:tc>
          <w:tcPr>
            <w:tcW w:w="2977" w:type="dxa"/>
          </w:tcPr>
          <w:p w:rsidR="00A32AA3" w:rsidRPr="006B5259" w:rsidRDefault="00A32AA3" w:rsidP="00AA5FB3">
            <w:pPr>
              <w:ind w:left="-108"/>
              <w:rPr>
                <w:i/>
                <w:iCs/>
              </w:rPr>
            </w:pPr>
            <w:r w:rsidRPr="006B5259">
              <w:rPr>
                <w:i/>
                <w:iCs/>
              </w:rPr>
              <w:t>- к предыдущему году(%)</w:t>
            </w:r>
          </w:p>
        </w:tc>
        <w:tc>
          <w:tcPr>
            <w:tcW w:w="992" w:type="dxa"/>
            <w:vAlign w:val="bottom"/>
          </w:tcPr>
          <w:p w:rsidR="00A32AA3" w:rsidRDefault="00A32AA3">
            <w:pPr>
              <w:jc w:val="center"/>
              <w:rPr>
                <w:i/>
                <w:iCs/>
                <w:color w:val="000000"/>
              </w:rPr>
            </w:pPr>
            <w:r>
              <w:rPr>
                <w:i/>
                <w:iCs/>
                <w:color w:val="000000"/>
              </w:rPr>
              <w:t> </w:t>
            </w:r>
          </w:p>
        </w:tc>
        <w:tc>
          <w:tcPr>
            <w:tcW w:w="993" w:type="dxa"/>
            <w:vAlign w:val="bottom"/>
          </w:tcPr>
          <w:p w:rsidR="00A32AA3" w:rsidRDefault="00A32AA3">
            <w:pPr>
              <w:jc w:val="center"/>
              <w:rPr>
                <w:i/>
                <w:iCs/>
                <w:color w:val="000000"/>
              </w:rPr>
            </w:pPr>
            <w:r>
              <w:rPr>
                <w:i/>
                <w:iCs/>
                <w:color w:val="000000"/>
              </w:rPr>
              <w:t>100,0</w:t>
            </w:r>
          </w:p>
        </w:tc>
        <w:tc>
          <w:tcPr>
            <w:tcW w:w="992" w:type="dxa"/>
            <w:vAlign w:val="bottom"/>
          </w:tcPr>
          <w:p w:rsidR="00A32AA3" w:rsidRDefault="00A32AA3">
            <w:pPr>
              <w:jc w:val="center"/>
              <w:rPr>
                <w:i/>
                <w:iCs/>
                <w:color w:val="000000"/>
              </w:rPr>
            </w:pPr>
            <w:r>
              <w:rPr>
                <w:i/>
                <w:iCs/>
                <w:color w:val="000000"/>
              </w:rPr>
              <w:t>-</w:t>
            </w:r>
          </w:p>
        </w:tc>
        <w:tc>
          <w:tcPr>
            <w:tcW w:w="992" w:type="dxa"/>
            <w:vAlign w:val="bottom"/>
          </w:tcPr>
          <w:p w:rsidR="00A32AA3" w:rsidRDefault="00A32AA3">
            <w:pPr>
              <w:jc w:val="center"/>
              <w:rPr>
                <w:i/>
                <w:iCs/>
                <w:color w:val="000000"/>
              </w:rPr>
            </w:pPr>
            <w:r>
              <w:rPr>
                <w:i/>
                <w:iCs/>
                <w:color w:val="000000"/>
              </w:rPr>
              <w:t>100,0</w:t>
            </w:r>
          </w:p>
        </w:tc>
        <w:tc>
          <w:tcPr>
            <w:tcW w:w="992" w:type="dxa"/>
            <w:vAlign w:val="bottom"/>
          </w:tcPr>
          <w:p w:rsidR="00A32AA3" w:rsidRDefault="00A32AA3">
            <w:pPr>
              <w:jc w:val="center"/>
              <w:rPr>
                <w:i/>
                <w:iCs/>
                <w:color w:val="000000"/>
              </w:rPr>
            </w:pPr>
            <w:r>
              <w:rPr>
                <w:i/>
                <w:iCs/>
                <w:color w:val="000000"/>
              </w:rPr>
              <w:t>-</w:t>
            </w:r>
          </w:p>
        </w:tc>
        <w:tc>
          <w:tcPr>
            <w:tcW w:w="993" w:type="dxa"/>
            <w:vAlign w:val="bottom"/>
          </w:tcPr>
          <w:p w:rsidR="00A32AA3" w:rsidRDefault="00A32AA3">
            <w:pPr>
              <w:jc w:val="center"/>
              <w:rPr>
                <w:i/>
                <w:iCs/>
                <w:color w:val="000000"/>
              </w:rPr>
            </w:pPr>
            <w:r>
              <w:rPr>
                <w:i/>
                <w:iCs/>
                <w:color w:val="000000"/>
              </w:rPr>
              <w:t>100,0</w:t>
            </w:r>
          </w:p>
        </w:tc>
        <w:tc>
          <w:tcPr>
            <w:tcW w:w="1206" w:type="dxa"/>
            <w:vAlign w:val="bottom"/>
          </w:tcPr>
          <w:p w:rsidR="00A32AA3" w:rsidRDefault="00A32AA3">
            <w:pPr>
              <w:jc w:val="center"/>
              <w:rPr>
                <w:i/>
                <w:iCs/>
                <w:color w:val="000000"/>
              </w:rPr>
            </w:pPr>
            <w:r>
              <w:rPr>
                <w:i/>
                <w:iCs/>
                <w:color w:val="000000"/>
              </w:rPr>
              <w:t>-</w:t>
            </w:r>
          </w:p>
        </w:tc>
      </w:tr>
      <w:tr w:rsidR="00A32AA3" w:rsidRPr="00883C53" w:rsidTr="00895F58">
        <w:trPr>
          <w:trHeight w:val="155"/>
        </w:trPr>
        <w:tc>
          <w:tcPr>
            <w:tcW w:w="2977" w:type="dxa"/>
            <w:shd w:val="clear" w:color="auto" w:fill="B8CCE4"/>
            <w:vAlign w:val="center"/>
          </w:tcPr>
          <w:p w:rsidR="00A32AA3" w:rsidRPr="00C94F2B" w:rsidRDefault="00A32AA3" w:rsidP="00AA5FB3">
            <w:pPr>
              <w:ind w:left="-108" w:firstLine="108"/>
              <w:rPr>
                <w:b/>
                <w:bCs/>
              </w:rPr>
            </w:pPr>
            <w:r w:rsidRPr="00C94F2B">
              <w:rPr>
                <w:b/>
                <w:bCs/>
              </w:rPr>
              <w:t>Всего расходы по МП</w:t>
            </w:r>
          </w:p>
        </w:tc>
        <w:tc>
          <w:tcPr>
            <w:tcW w:w="992" w:type="dxa"/>
            <w:shd w:val="clear" w:color="auto" w:fill="B8CCE4"/>
            <w:vAlign w:val="bottom"/>
          </w:tcPr>
          <w:p w:rsidR="00A32AA3" w:rsidRDefault="00A32AA3">
            <w:pPr>
              <w:jc w:val="center"/>
              <w:rPr>
                <w:b/>
                <w:bCs/>
                <w:color w:val="000000"/>
              </w:rPr>
            </w:pPr>
            <w:r>
              <w:rPr>
                <w:b/>
                <w:bCs/>
                <w:color w:val="000000"/>
              </w:rPr>
              <w:t>26 532,2</w:t>
            </w:r>
          </w:p>
        </w:tc>
        <w:tc>
          <w:tcPr>
            <w:tcW w:w="993" w:type="dxa"/>
            <w:shd w:val="clear" w:color="auto" w:fill="B8CCE4"/>
            <w:vAlign w:val="bottom"/>
          </w:tcPr>
          <w:p w:rsidR="00A32AA3" w:rsidRDefault="00A32AA3" w:rsidP="00573164">
            <w:pPr>
              <w:jc w:val="center"/>
              <w:rPr>
                <w:b/>
                <w:bCs/>
                <w:color w:val="000000"/>
              </w:rPr>
            </w:pPr>
            <w:r>
              <w:rPr>
                <w:b/>
                <w:bCs/>
                <w:color w:val="000000"/>
              </w:rPr>
              <w:t>25 980,8</w:t>
            </w:r>
          </w:p>
        </w:tc>
        <w:tc>
          <w:tcPr>
            <w:tcW w:w="992" w:type="dxa"/>
            <w:shd w:val="clear" w:color="auto" w:fill="B8CCE4"/>
            <w:vAlign w:val="bottom"/>
          </w:tcPr>
          <w:p w:rsidR="00A32AA3" w:rsidRDefault="00A32AA3">
            <w:pPr>
              <w:jc w:val="center"/>
              <w:rPr>
                <w:b/>
                <w:bCs/>
                <w:color w:val="000000"/>
              </w:rPr>
            </w:pPr>
            <w:r>
              <w:rPr>
                <w:b/>
                <w:bCs/>
                <w:color w:val="000000"/>
              </w:rPr>
              <w:t>26 974,3</w:t>
            </w:r>
          </w:p>
        </w:tc>
        <w:tc>
          <w:tcPr>
            <w:tcW w:w="992" w:type="dxa"/>
            <w:shd w:val="clear" w:color="auto" w:fill="B8CCE4"/>
            <w:vAlign w:val="bottom"/>
          </w:tcPr>
          <w:p w:rsidR="00A32AA3" w:rsidRDefault="00A32AA3">
            <w:pPr>
              <w:jc w:val="center"/>
              <w:rPr>
                <w:b/>
                <w:bCs/>
                <w:color w:val="000000"/>
              </w:rPr>
            </w:pPr>
            <w:r>
              <w:rPr>
                <w:b/>
                <w:bCs/>
                <w:color w:val="000000"/>
              </w:rPr>
              <w:t>19 791,3</w:t>
            </w:r>
          </w:p>
        </w:tc>
        <w:tc>
          <w:tcPr>
            <w:tcW w:w="992" w:type="dxa"/>
            <w:shd w:val="clear" w:color="auto" w:fill="B8CCE4"/>
            <w:vAlign w:val="bottom"/>
          </w:tcPr>
          <w:p w:rsidR="00A32AA3" w:rsidRDefault="00A32AA3">
            <w:pPr>
              <w:jc w:val="center"/>
              <w:rPr>
                <w:b/>
                <w:bCs/>
                <w:color w:val="000000"/>
              </w:rPr>
            </w:pPr>
            <w:r>
              <w:rPr>
                <w:b/>
                <w:bCs/>
                <w:color w:val="000000"/>
              </w:rPr>
              <w:t>26 974,3</w:t>
            </w:r>
          </w:p>
        </w:tc>
        <w:tc>
          <w:tcPr>
            <w:tcW w:w="993" w:type="dxa"/>
            <w:shd w:val="clear" w:color="auto" w:fill="B8CCE4"/>
            <w:vAlign w:val="bottom"/>
          </w:tcPr>
          <w:p w:rsidR="00A32AA3" w:rsidRDefault="00A32AA3">
            <w:pPr>
              <w:jc w:val="center"/>
              <w:rPr>
                <w:b/>
                <w:bCs/>
                <w:color w:val="000000"/>
              </w:rPr>
            </w:pPr>
            <w:r>
              <w:rPr>
                <w:b/>
                <w:bCs/>
                <w:color w:val="000000"/>
              </w:rPr>
              <w:t>19 797,4</w:t>
            </w:r>
          </w:p>
        </w:tc>
        <w:tc>
          <w:tcPr>
            <w:tcW w:w="1206" w:type="dxa"/>
            <w:shd w:val="clear" w:color="auto" w:fill="B8CCE4"/>
            <w:vAlign w:val="bottom"/>
          </w:tcPr>
          <w:p w:rsidR="00A32AA3" w:rsidRDefault="00A32AA3">
            <w:pPr>
              <w:jc w:val="center"/>
              <w:rPr>
                <w:b/>
                <w:bCs/>
                <w:color w:val="000000"/>
              </w:rPr>
            </w:pPr>
            <w:r>
              <w:rPr>
                <w:b/>
                <w:bCs/>
                <w:color w:val="000000"/>
              </w:rPr>
              <w:t>26 974,3</w:t>
            </w:r>
          </w:p>
        </w:tc>
      </w:tr>
    </w:tbl>
    <w:p w:rsidR="00A32AA3" w:rsidDel="00F04916" w:rsidRDefault="00A32AA3">
      <w:pPr>
        <w:pStyle w:val="1"/>
        <w:tabs>
          <w:tab w:val="left" w:pos="4395"/>
        </w:tabs>
        <w:spacing w:before="60" w:after="60" w:line="276" w:lineRule="auto"/>
        <w:ind w:left="0" w:firstLine="709"/>
        <w:jc w:val="both"/>
        <w:rPr>
          <w:del w:id="671" w:author="User" w:date="2018-12-14T08:47:00Z"/>
          <w:sz w:val="27"/>
          <w:szCs w:val="27"/>
        </w:rPr>
        <w:pPrChange w:id="672" w:author="User" w:date="2018-12-14T08:50:00Z">
          <w:pPr>
            <w:pStyle w:val="1"/>
            <w:tabs>
              <w:tab w:val="left" w:pos="4395"/>
            </w:tabs>
            <w:spacing w:line="276" w:lineRule="auto"/>
            <w:ind w:left="0" w:firstLine="709"/>
            <w:jc w:val="both"/>
          </w:pPr>
        </w:pPrChange>
      </w:pPr>
    </w:p>
    <w:p w:rsidR="00A32AA3" w:rsidRPr="00EA1FF9" w:rsidRDefault="00A32AA3">
      <w:pPr>
        <w:pStyle w:val="1"/>
        <w:tabs>
          <w:tab w:val="left" w:pos="4395"/>
        </w:tabs>
        <w:spacing w:before="60" w:after="60" w:line="276" w:lineRule="auto"/>
        <w:ind w:left="0" w:firstLine="709"/>
        <w:jc w:val="both"/>
        <w:rPr>
          <w:sz w:val="27"/>
          <w:szCs w:val="27"/>
          <w:rPrChange w:id="673" w:author="User" w:date="2018-12-14T08:49:00Z">
            <w:rPr/>
          </w:rPrChange>
        </w:rPr>
        <w:pPrChange w:id="674" w:author="User" w:date="2018-12-14T08:50:00Z">
          <w:pPr>
            <w:pStyle w:val="1"/>
            <w:tabs>
              <w:tab w:val="left" w:pos="4395"/>
            </w:tabs>
            <w:spacing w:line="276" w:lineRule="auto"/>
            <w:ind w:left="0" w:firstLine="709"/>
            <w:jc w:val="both"/>
          </w:pPr>
        </w:pPrChange>
      </w:pPr>
      <w:bookmarkStart w:id="675" w:name="__RefHeading___Toc406229653"/>
      <w:bookmarkStart w:id="676" w:name="_Toc469621808"/>
      <w:bookmarkEnd w:id="675"/>
      <w:r w:rsidRPr="00EA1FF9">
        <w:rPr>
          <w:sz w:val="27"/>
          <w:szCs w:val="27"/>
          <w:rPrChange w:id="677" w:author="User" w:date="2018-12-14T08:49:00Z">
            <w:rPr/>
          </w:rPrChange>
        </w:rPr>
        <w:t>6.13.Непрограммные расходы</w:t>
      </w:r>
      <w:bookmarkEnd w:id="676"/>
    </w:p>
    <w:p w:rsidR="00A32AA3" w:rsidRPr="00EA1FF9" w:rsidRDefault="00A32AA3" w:rsidP="00E34B81">
      <w:pPr>
        <w:spacing w:line="276" w:lineRule="auto"/>
        <w:ind w:firstLine="709"/>
        <w:jc w:val="both"/>
        <w:rPr>
          <w:color w:val="000000"/>
          <w:sz w:val="27"/>
          <w:szCs w:val="27"/>
          <w:rPrChange w:id="678" w:author="User" w:date="2018-12-14T08:49:00Z">
            <w:rPr>
              <w:color w:val="000000"/>
              <w:sz w:val="28"/>
              <w:szCs w:val="28"/>
            </w:rPr>
          </w:rPrChange>
        </w:rPr>
      </w:pPr>
      <w:bookmarkStart w:id="679" w:name="_Toc437859918"/>
      <w:bookmarkStart w:id="680" w:name="_Toc437860165"/>
      <w:r w:rsidRPr="00EA1FF9">
        <w:rPr>
          <w:color w:val="000000"/>
          <w:sz w:val="27"/>
          <w:szCs w:val="27"/>
          <w:rPrChange w:id="681" w:author="User" w:date="2018-12-14T08:49:00Z">
            <w:rPr>
              <w:b/>
              <w:bCs/>
              <w:color w:val="000000"/>
              <w:sz w:val="28"/>
              <w:szCs w:val="28"/>
            </w:rPr>
          </w:rPrChange>
        </w:rPr>
        <w:t>Непрограммные расходы на 2019 год запланированы в размере 28 437,1</w:t>
      </w:r>
      <w:r w:rsidRPr="00EA1FF9">
        <w:rPr>
          <w:color w:val="000000"/>
          <w:sz w:val="27"/>
          <w:szCs w:val="27"/>
          <w:rPrChange w:id="682" w:author="User" w:date="2018-12-14T08:49:00Z">
            <w:rPr>
              <w:b/>
              <w:bCs/>
              <w:color w:val="000000"/>
              <w:sz w:val="28"/>
              <w:szCs w:val="28"/>
            </w:rPr>
          </w:rPrChange>
        </w:rPr>
        <w:br/>
        <w:t>тыс. рублей,</w:t>
      </w:r>
      <w:r w:rsidR="009542B2" w:rsidRPr="00EA1FF9">
        <w:rPr>
          <w:color w:val="000000"/>
          <w:sz w:val="27"/>
          <w:szCs w:val="27"/>
          <w:rPrChange w:id="683" w:author="User" w:date="2018-12-14T08:49:00Z">
            <w:rPr>
              <w:b/>
              <w:bCs/>
              <w:color w:val="000000"/>
              <w:sz w:val="28"/>
              <w:szCs w:val="28"/>
            </w:rPr>
          </w:rPrChange>
        </w:rPr>
        <w:t xml:space="preserve"> что составляет 2,8% общих расходов бюджета. В </w:t>
      </w:r>
      <w:r w:rsidRPr="00EA1FF9">
        <w:rPr>
          <w:color w:val="000000"/>
          <w:sz w:val="27"/>
          <w:szCs w:val="27"/>
          <w:rPrChange w:id="684" w:author="User" w:date="2018-12-14T08:49:00Z">
            <w:rPr>
              <w:b/>
              <w:bCs/>
              <w:color w:val="000000"/>
              <w:sz w:val="28"/>
              <w:szCs w:val="28"/>
            </w:rPr>
          </w:rPrChange>
        </w:rPr>
        <w:t xml:space="preserve"> 20</w:t>
      </w:r>
      <w:r w:rsidR="009542B2" w:rsidRPr="00EA1FF9">
        <w:rPr>
          <w:color w:val="000000"/>
          <w:sz w:val="27"/>
          <w:szCs w:val="27"/>
          <w:rPrChange w:id="685" w:author="User" w:date="2018-12-14T08:49:00Z">
            <w:rPr>
              <w:b/>
              <w:bCs/>
              <w:color w:val="000000"/>
              <w:sz w:val="28"/>
              <w:szCs w:val="28"/>
            </w:rPr>
          </w:rPrChange>
        </w:rPr>
        <w:t>20</w:t>
      </w:r>
      <w:r w:rsidRPr="00EA1FF9">
        <w:rPr>
          <w:color w:val="000000"/>
          <w:sz w:val="27"/>
          <w:szCs w:val="27"/>
          <w:rPrChange w:id="686" w:author="User" w:date="2018-12-14T08:49:00Z">
            <w:rPr>
              <w:b/>
              <w:bCs/>
              <w:color w:val="000000"/>
              <w:sz w:val="28"/>
              <w:szCs w:val="28"/>
            </w:rPr>
          </w:rPrChange>
        </w:rPr>
        <w:t xml:space="preserve"> </w:t>
      </w:r>
      <w:r w:rsidR="009542B2" w:rsidRPr="00EA1FF9">
        <w:rPr>
          <w:color w:val="000000"/>
          <w:sz w:val="27"/>
          <w:szCs w:val="27"/>
          <w:rPrChange w:id="687" w:author="User" w:date="2018-12-14T08:49:00Z">
            <w:rPr>
              <w:b/>
              <w:bCs/>
              <w:color w:val="000000"/>
              <w:sz w:val="28"/>
              <w:szCs w:val="28"/>
            </w:rPr>
          </w:rPrChange>
        </w:rPr>
        <w:t xml:space="preserve"> году расходы планируются в сумме </w:t>
      </w:r>
      <w:r w:rsidRPr="00EA1FF9">
        <w:rPr>
          <w:color w:val="000000"/>
          <w:sz w:val="27"/>
          <w:szCs w:val="27"/>
          <w:rPrChange w:id="688" w:author="User" w:date="2018-12-14T08:49:00Z">
            <w:rPr>
              <w:b/>
              <w:bCs/>
              <w:color w:val="000000"/>
              <w:sz w:val="28"/>
              <w:szCs w:val="28"/>
            </w:rPr>
          </w:rPrChange>
        </w:rPr>
        <w:t>23 578,0 тыс. рублей</w:t>
      </w:r>
      <w:r w:rsidR="009542B2" w:rsidRPr="00EA1FF9">
        <w:rPr>
          <w:color w:val="000000"/>
          <w:sz w:val="27"/>
          <w:szCs w:val="27"/>
          <w:rPrChange w:id="689" w:author="User" w:date="2018-12-14T08:49:00Z">
            <w:rPr>
              <w:b/>
              <w:bCs/>
              <w:color w:val="000000"/>
              <w:sz w:val="28"/>
              <w:szCs w:val="28"/>
            </w:rPr>
          </w:rPrChange>
        </w:rPr>
        <w:t xml:space="preserve"> (2,6% общих расходов бюджета)</w:t>
      </w:r>
      <w:r w:rsidRPr="00EA1FF9">
        <w:rPr>
          <w:color w:val="000000"/>
          <w:sz w:val="27"/>
          <w:szCs w:val="27"/>
          <w:rPrChange w:id="690" w:author="User" w:date="2018-12-14T08:49:00Z">
            <w:rPr>
              <w:b/>
              <w:bCs/>
              <w:color w:val="000000"/>
              <w:sz w:val="28"/>
              <w:szCs w:val="28"/>
            </w:rPr>
          </w:rPrChange>
        </w:rPr>
        <w:t xml:space="preserve"> и 23 109,1</w:t>
      </w:r>
      <w:r w:rsidR="009542B2" w:rsidRPr="00EA1FF9">
        <w:rPr>
          <w:color w:val="000000"/>
          <w:sz w:val="27"/>
          <w:szCs w:val="27"/>
          <w:rPrChange w:id="691" w:author="User" w:date="2018-12-14T08:49:00Z">
            <w:rPr>
              <w:b/>
              <w:bCs/>
              <w:color w:val="000000"/>
              <w:sz w:val="28"/>
              <w:szCs w:val="28"/>
            </w:rPr>
          </w:rPrChange>
        </w:rPr>
        <w:t xml:space="preserve"> </w:t>
      </w:r>
      <w:r w:rsidRPr="00EA1FF9">
        <w:rPr>
          <w:color w:val="000000"/>
          <w:sz w:val="27"/>
          <w:szCs w:val="27"/>
          <w:rPrChange w:id="692" w:author="User" w:date="2018-12-14T08:49:00Z">
            <w:rPr>
              <w:b/>
              <w:bCs/>
              <w:color w:val="000000"/>
              <w:sz w:val="28"/>
              <w:szCs w:val="28"/>
            </w:rPr>
          </w:rPrChange>
        </w:rPr>
        <w:t>тыс. рублей</w:t>
      </w:r>
      <w:r w:rsidR="009542B2" w:rsidRPr="00EA1FF9">
        <w:rPr>
          <w:color w:val="000000"/>
          <w:sz w:val="27"/>
          <w:szCs w:val="27"/>
          <w:rPrChange w:id="693" w:author="User" w:date="2018-12-14T08:49:00Z">
            <w:rPr>
              <w:b/>
              <w:bCs/>
              <w:color w:val="000000"/>
              <w:sz w:val="28"/>
              <w:szCs w:val="28"/>
            </w:rPr>
          </w:rPrChange>
        </w:rPr>
        <w:t xml:space="preserve"> (2,5%) </w:t>
      </w:r>
      <w:r w:rsidRPr="00EA1FF9">
        <w:rPr>
          <w:color w:val="000000"/>
          <w:sz w:val="27"/>
          <w:szCs w:val="27"/>
          <w:rPrChange w:id="694" w:author="User" w:date="2018-12-14T08:49:00Z">
            <w:rPr>
              <w:b/>
              <w:bCs/>
              <w:color w:val="000000"/>
              <w:sz w:val="28"/>
              <w:szCs w:val="28"/>
            </w:rPr>
          </w:rPrChange>
        </w:rPr>
        <w:t>соответственно.</w:t>
      </w:r>
      <w:r w:rsidR="009542B2" w:rsidRPr="00EA1FF9">
        <w:rPr>
          <w:color w:val="000000"/>
          <w:sz w:val="27"/>
          <w:szCs w:val="27"/>
          <w:rPrChange w:id="695" w:author="User" w:date="2018-12-14T08:49:00Z">
            <w:rPr>
              <w:b/>
              <w:bCs/>
              <w:color w:val="000000"/>
              <w:sz w:val="28"/>
              <w:szCs w:val="28"/>
            </w:rPr>
          </w:rPrChange>
        </w:rPr>
        <w:t xml:space="preserve"> </w:t>
      </w:r>
      <w:r w:rsidRPr="00EA1FF9">
        <w:rPr>
          <w:color w:val="000000"/>
          <w:sz w:val="27"/>
          <w:szCs w:val="27"/>
          <w:rPrChange w:id="696" w:author="User" w:date="2018-12-14T08:49:00Z">
            <w:rPr>
              <w:b/>
              <w:bCs/>
              <w:color w:val="000000"/>
              <w:sz w:val="28"/>
              <w:szCs w:val="28"/>
            </w:rPr>
          </w:rPrChange>
        </w:rPr>
        <w:t>Бюджетные средства предусмотрены на финансирование 3-х главных распорядителей бюджетных средств</w:t>
      </w:r>
      <w:r w:rsidRPr="00EA1FF9">
        <w:rPr>
          <w:sz w:val="27"/>
          <w:szCs w:val="27"/>
          <w:rPrChange w:id="697" w:author="User" w:date="2018-12-14T08:49:00Z">
            <w:rPr>
              <w:b/>
              <w:bCs/>
              <w:color w:val="000080"/>
              <w:sz w:val="28"/>
              <w:szCs w:val="28"/>
            </w:rPr>
          </w:rPrChange>
        </w:rPr>
        <w:t>: Совета народных депутатов, Контрольно-счетной комиссии, Администрации Павловского муниц</w:t>
      </w:r>
      <w:r w:rsidRPr="00EA1FF9">
        <w:rPr>
          <w:sz w:val="27"/>
          <w:szCs w:val="27"/>
          <w:rPrChange w:id="698" w:author="User" w:date="2018-12-14T08:49:00Z">
            <w:rPr>
              <w:b/>
              <w:bCs/>
              <w:color w:val="000080"/>
              <w:sz w:val="28"/>
              <w:szCs w:val="28"/>
            </w:rPr>
          </w:rPrChange>
        </w:rPr>
        <w:t>и</w:t>
      </w:r>
      <w:r w:rsidRPr="00EA1FF9">
        <w:rPr>
          <w:sz w:val="27"/>
          <w:szCs w:val="27"/>
          <w:rPrChange w:id="699" w:author="User" w:date="2018-12-14T08:49:00Z">
            <w:rPr>
              <w:b/>
              <w:bCs/>
              <w:color w:val="000080"/>
              <w:sz w:val="28"/>
              <w:szCs w:val="28"/>
            </w:rPr>
          </w:rPrChange>
        </w:rPr>
        <w:t xml:space="preserve">пального района. </w:t>
      </w:r>
      <w:r w:rsidRPr="00EA1FF9">
        <w:rPr>
          <w:color w:val="000000"/>
          <w:sz w:val="27"/>
          <w:szCs w:val="27"/>
          <w:rPrChange w:id="700" w:author="User" w:date="2018-12-14T08:49:00Z">
            <w:rPr>
              <w:b/>
              <w:bCs/>
              <w:color w:val="000000"/>
              <w:sz w:val="28"/>
              <w:szCs w:val="28"/>
            </w:rPr>
          </w:rPrChange>
        </w:rPr>
        <w:t xml:space="preserve">За счет запланированных ассигнований предусмотрено обеспечение деятельности вышеуказанных органов местного самоуправления, </w:t>
      </w:r>
      <w:r w:rsidRPr="00EA1FF9">
        <w:rPr>
          <w:sz w:val="27"/>
          <w:szCs w:val="27"/>
          <w:rPrChange w:id="701" w:author="User" w:date="2018-12-14T08:49:00Z">
            <w:rPr>
              <w:b/>
              <w:bCs/>
              <w:color w:val="000080"/>
              <w:sz w:val="28"/>
              <w:szCs w:val="28"/>
            </w:rPr>
          </w:rPrChange>
        </w:rPr>
        <w:t>в том числе фина</w:t>
      </w:r>
      <w:r w:rsidRPr="00EA1FF9">
        <w:rPr>
          <w:sz w:val="27"/>
          <w:szCs w:val="27"/>
          <w:rPrChange w:id="702" w:author="User" w:date="2018-12-14T08:49:00Z">
            <w:rPr>
              <w:b/>
              <w:bCs/>
              <w:color w:val="000080"/>
              <w:sz w:val="28"/>
              <w:szCs w:val="28"/>
            </w:rPr>
          </w:rPrChange>
        </w:rPr>
        <w:t>н</w:t>
      </w:r>
      <w:r w:rsidRPr="00EA1FF9">
        <w:rPr>
          <w:sz w:val="27"/>
          <w:szCs w:val="27"/>
          <w:rPrChange w:id="703" w:author="User" w:date="2018-12-14T08:49:00Z">
            <w:rPr>
              <w:b/>
              <w:bCs/>
              <w:color w:val="000080"/>
              <w:sz w:val="28"/>
              <w:szCs w:val="28"/>
            </w:rPr>
          </w:rPrChange>
        </w:rPr>
        <w:t>сирование осуществления переданных полномочий Воронежской области</w:t>
      </w:r>
      <w:r w:rsidRPr="00EA1FF9">
        <w:rPr>
          <w:rStyle w:val="affd"/>
          <w:sz w:val="27"/>
          <w:szCs w:val="27"/>
          <w:rPrChange w:id="704" w:author="User" w:date="2018-12-14T08:49:00Z">
            <w:rPr>
              <w:rStyle w:val="affd"/>
              <w:b/>
              <w:bCs/>
              <w:color w:val="000080"/>
              <w:sz w:val="28"/>
              <w:szCs w:val="28"/>
            </w:rPr>
          </w:rPrChange>
        </w:rPr>
        <w:footnoteReference w:id="8"/>
      </w:r>
      <w:ins w:id="705" w:author="User" w:date="2018-12-14T08:08:00Z">
        <w:r w:rsidR="00564C2E" w:rsidRPr="00EA1FF9">
          <w:rPr>
            <w:sz w:val="27"/>
            <w:szCs w:val="27"/>
            <w:rPrChange w:id="706" w:author="User" w:date="2018-12-14T08:49:00Z">
              <w:rPr>
                <w:b/>
                <w:bCs/>
                <w:color w:val="000080"/>
                <w:sz w:val="28"/>
                <w:szCs w:val="28"/>
              </w:rPr>
            </w:rPrChange>
          </w:rPr>
          <w:t xml:space="preserve"> и посел</w:t>
        </w:r>
        <w:r w:rsidR="00564C2E" w:rsidRPr="00EA1FF9">
          <w:rPr>
            <w:sz w:val="27"/>
            <w:szCs w:val="27"/>
            <w:rPrChange w:id="707" w:author="User" w:date="2018-12-14T08:49:00Z">
              <w:rPr>
                <w:b/>
                <w:bCs/>
                <w:color w:val="000080"/>
                <w:sz w:val="28"/>
                <w:szCs w:val="28"/>
              </w:rPr>
            </w:rPrChange>
          </w:rPr>
          <w:t>е</w:t>
        </w:r>
        <w:r w:rsidR="00564C2E" w:rsidRPr="00EA1FF9">
          <w:rPr>
            <w:sz w:val="27"/>
            <w:szCs w:val="27"/>
            <w:rPrChange w:id="708" w:author="User" w:date="2018-12-14T08:49:00Z">
              <w:rPr>
                <w:b/>
                <w:bCs/>
                <w:color w:val="000080"/>
                <w:sz w:val="28"/>
                <w:szCs w:val="28"/>
              </w:rPr>
            </w:rPrChange>
          </w:rPr>
          <w:t>ний Павловского муниципального района</w:t>
        </w:r>
        <w:r w:rsidR="00564C2E" w:rsidRPr="00EA1FF9">
          <w:rPr>
            <w:rStyle w:val="affd"/>
            <w:sz w:val="27"/>
            <w:szCs w:val="27"/>
            <w:rPrChange w:id="709" w:author="User" w:date="2018-12-14T08:49:00Z">
              <w:rPr>
                <w:rStyle w:val="affd"/>
                <w:b/>
                <w:bCs/>
                <w:color w:val="000080"/>
                <w:sz w:val="28"/>
                <w:szCs w:val="28"/>
              </w:rPr>
            </w:rPrChange>
          </w:rPr>
          <w:footnoteReference w:id="9"/>
        </w:r>
      </w:ins>
      <w:r w:rsidRPr="00EA1FF9">
        <w:rPr>
          <w:sz w:val="27"/>
          <w:szCs w:val="27"/>
          <w:rPrChange w:id="714" w:author="User" w:date="2018-12-14T08:49:00Z">
            <w:rPr>
              <w:b/>
              <w:bCs/>
              <w:color w:val="000080"/>
              <w:sz w:val="28"/>
              <w:szCs w:val="28"/>
            </w:rPr>
          </w:rPrChange>
        </w:rPr>
        <w:t>,</w:t>
      </w:r>
      <w:r w:rsidRPr="00EA1FF9">
        <w:rPr>
          <w:color w:val="000000"/>
          <w:sz w:val="27"/>
          <w:szCs w:val="27"/>
          <w:rPrChange w:id="715" w:author="User" w:date="2018-12-14T08:49:00Z">
            <w:rPr>
              <w:b/>
              <w:bCs/>
              <w:color w:val="000000"/>
              <w:sz w:val="28"/>
              <w:szCs w:val="28"/>
            </w:rPr>
          </w:rPrChange>
        </w:rPr>
        <w:t xml:space="preserve">  освещение деятельности органов местн</w:t>
      </w:r>
      <w:r w:rsidRPr="00EA1FF9">
        <w:rPr>
          <w:color w:val="000000"/>
          <w:sz w:val="27"/>
          <w:szCs w:val="27"/>
          <w:rPrChange w:id="716" w:author="User" w:date="2018-12-14T08:49:00Z">
            <w:rPr>
              <w:b/>
              <w:bCs/>
              <w:color w:val="000000"/>
              <w:sz w:val="28"/>
              <w:szCs w:val="28"/>
            </w:rPr>
          </w:rPrChange>
        </w:rPr>
        <w:t>о</w:t>
      </w:r>
      <w:r w:rsidRPr="00EA1FF9">
        <w:rPr>
          <w:color w:val="000000"/>
          <w:sz w:val="27"/>
          <w:szCs w:val="27"/>
          <w:rPrChange w:id="717" w:author="User" w:date="2018-12-14T08:49:00Z">
            <w:rPr>
              <w:b/>
              <w:bCs/>
              <w:color w:val="000000"/>
              <w:sz w:val="28"/>
              <w:szCs w:val="28"/>
            </w:rPr>
          </w:rPrChange>
        </w:rPr>
        <w:t>го самоуправления.</w:t>
      </w:r>
    </w:p>
    <w:p w:rsidR="00A32AA3" w:rsidRPr="00EA1FF9" w:rsidRDefault="00A32AA3" w:rsidP="00E34B81">
      <w:pPr>
        <w:spacing w:line="276" w:lineRule="auto"/>
        <w:ind w:firstLine="709"/>
        <w:jc w:val="both"/>
        <w:rPr>
          <w:sz w:val="27"/>
          <w:szCs w:val="27"/>
          <w:rPrChange w:id="718" w:author="User" w:date="2018-12-14T08:49:00Z">
            <w:rPr>
              <w:sz w:val="28"/>
              <w:szCs w:val="28"/>
            </w:rPr>
          </w:rPrChange>
        </w:rPr>
      </w:pPr>
      <w:r w:rsidRPr="00EA1FF9">
        <w:rPr>
          <w:color w:val="000000"/>
          <w:sz w:val="27"/>
          <w:szCs w:val="27"/>
          <w:rPrChange w:id="719" w:author="User" w:date="2018-12-14T08:49:00Z">
            <w:rPr>
              <w:b/>
              <w:bCs/>
              <w:color w:val="000000"/>
              <w:sz w:val="28"/>
              <w:szCs w:val="28"/>
            </w:rPr>
          </w:rPrChange>
        </w:rPr>
        <w:t>По сравнению с бюджетом 201</w:t>
      </w:r>
      <w:r w:rsidR="009542B2" w:rsidRPr="00EA1FF9">
        <w:rPr>
          <w:color w:val="000000"/>
          <w:sz w:val="27"/>
          <w:szCs w:val="27"/>
          <w:rPrChange w:id="720" w:author="User" w:date="2018-12-14T08:49:00Z">
            <w:rPr>
              <w:b/>
              <w:bCs/>
              <w:color w:val="000000"/>
              <w:sz w:val="28"/>
              <w:szCs w:val="28"/>
            </w:rPr>
          </w:rPrChange>
        </w:rPr>
        <w:t>8</w:t>
      </w:r>
      <w:r w:rsidRPr="00EA1FF9">
        <w:rPr>
          <w:color w:val="000000"/>
          <w:sz w:val="27"/>
          <w:szCs w:val="27"/>
          <w:rPrChange w:id="721" w:author="User" w:date="2018-12-14T08:49:00Z">
            <w:rPr>
              <w:b/>
              <w:bCs/>
              <w:color w:val="000000"/>
              <w:sz w:val="28"/>
              <w:szCs w:val="28"/>
            </w:rPr>
          </w:rPrChange>
        </w:rPr>
        <w:t xml:space="preserve"> года сумма непрограммных расходов в</w:t>
      </w:r>
      <w:r w:rsidRPr="00EA1FF9">
        <w:rPr>
          <w:color w:val="000000"/>
          <w:sz w:val="27"/>
          <w:szCs w:val="27"/>
          <w:rPrChange w:id="722" w:author="User" w:date="2018-12-14T08:49:00Z">
            <w:rPr>
              <w:b/>
              <w:bCs/>
              <w:color w:val="000000"/>
              <w:sz w:val="28"/>
              <w:szCs w:val="28"/>
            </w:rPr>
          </w:rPrChange>
        </w:rPr>
        <w:br/>
        <w:t>201</w:t>
      </w:r>
      <w:r w:rsidR="009542B2" w:rsidRPr="00EA1FF9">
        <w:rPr>
          <w:color w:val="000000"/>
          <w:sz w:val="27"/>
          <w:szCs w:val="27"/>
          <w:rPrChange w:id="723" w:author="User" w:date="2018-12-14T08:49:00Z">
            <w:rPr>
              <w:b/>
              <w:bCs/>
              <w:color w:val="000000"/>
              <w:sz w:val="28"/>
              <w:szCs w:val="28"/>
            </w:rPr>
          </w:rPrChange>
        </w:rPr>
        <w:t>9</w:t>
      </w:r>
      <w:r w:rsidRPr="00EA1FF9">
        <w:rPr>
          <w:color w:val="000000"/>
          <w:sz w:val="27"/>
          <w:szCs w:val="27"/>
          <w:rPrChange w:id="724" w:author="User" w:date="2018-12-14T08:49:00Z">
            <w:rPr>
              <w:b/>
              <w:bCs/>
              <w:color w:val="000000"/>
              <w:sz w:val="28"/>
              <w:szCs w:val="28"/>
            </w:rPr>
          </w:rPrChange>
        </w:rPr>
        <w:t xml:space="preserve"> году, </w:t>
      </w:r>
      <w:r w:rsidRPr="00EA1FF9">
        <w:rPr>
          <w:sz w:val="27"/>
          <w:szCs w:val="27"/>
          <w:rPrChange w:id="725" w:author="User" w:date="2018-12-14T08:49:00Z">
            <w:rPr>
              <w:b/>
              <w:bCs/>
              <w:color w:val="000080"/>
              <w:sz w:val="28"/>
              <w:szCs w:val="28"/>
            </w:rPr>
          </w:rPrChange>
        </w:rPr>
        <w:t xml:space="preserve">уменьшается на </w:t>
      </w:r>
      <w:r w:rsidR="009542B2" w:rsidRPr="00EA1FF9">
        <w:rPr>
          <w:sz w:val="27"/>
          <w:szCs w:val="27"/>
          <w:rPrChange w:id="726" w:author="User" w:date="2018-12-14T08:49:00Z">
            <w:rPr>
              <w:b/>
              <w:bCs/>
              <w:color w:val="000080"/>
              <w:sz w:val="28"/>
              <w:szCs w:val="28"/>
            </w:rPr>
          </w:rPrChange>
        </w:rPr>
        <w:t xml:space="preserve">754,4 </w:t>
      </w:r>
      <w:r w:rsidRPr="00EA1FF9">
        <w:rPr>
          <w:sz w:val="27"/>
          <w:szCs w:val="27"/>
          <w:rPrChange w:id="727" w:author="User" w:date="2018-12-14T08:49:00Z">
            <w:rPr>
              <w:b/>
              <w:bCs/>
              <w:color w:val="000080"/>
              <w:sz w:val="28"/>
              <w:szCs w:val="28"/>
            </w:rPr>
          </w:rPrChange>
        </w:rPr>
        <w:t>тыс. рублей</w:t>
      </w:r>
      <w:r w:rsidR="009542B2" w:rsidRPr="00EA1FF9">
        <w:rPr>
          <w:sz w:val="27"/>
          <w:szCs w:val="27"/>
          <w:rPrChange w:id="728" w:author="User" w:date="2018-12-14T08:49:00Z">
            <w:rPr>
              <w:b/>
              <w:bCs/>
              <w:color w:val="000080"/>
              <w:sz w:val="28"/>
              <w:szCs w:val="28"/>
            </w:rPr>
          </w:rPrChange>
        </w:rPr>
        <w:t xml:space="preserve"> или 2,6</w:t>
      </w:r>
      <w:r w:rsidRPr="00EA1FF9">
        <w:rPr>
          <w:sz w:val="27"/>
          <w:szCs w:val="27"/>
          <w:rPrChange w:id="729" w:author="User" w:date="2018-12-14T08:49:00Z">
            <w:rPr>
              <w:b/>
              <w:bCs/>
              <w:color w:val="000080"/>
              <w:sz w:val="28"/>
              <w:szCs w:val="28"/>
            </w:rPr>
          </w:rPrChange>
        </w:rPr>
        <w:t>%.</w:t>
      </w:r>
      <w:bookmarkEnd w:id="679"/>
      <w:bookmarkEnd w:id="680"/>
      <w:r w:rsidR="00BE3182" w:rsidRPr="00EA1FF9">
        <w:rPr>
          <w:sz w:val="27"/>
          <w:szCs w:val="27"/>
          <w:rPrChange w:id="730" w:author="User" w:date="2018-12-14T08:49:00Z">
            <w:rPr>
              <w:b/>
              <w:bCs/>
              <w:color w:val="000080"/>
              <w:sz w:val="28"/>
              <w:szCs w:val="28"/>
            </w:rPr>
          </w:rPrChange>
        </w:rPr>
        <w:t xml:space="preserve"> В Целом непрограммные ра</w:t>
      </w:r>
      <w:r w:rsidR="00BE3182" w:rsidRPr="00EA1FF9">
        <w:rPr>
          <w:sz w:val="27"/>
          <w:szCs w:val="27"/>
          <w:rPrChange w:id="731" w:author="User" w:date="2018-12-14T08:49:00Z">
            <w:rPr>
              <w:b/>
              <w:bCs/>
              <w:color w:val="000080"/>
              <w:sz w:val="28"/>
              <w:szCs w:val="28"/>
            </w:rPr>
          </w:rPrChange>
        </w:rPr>
        <w:t>с</w:t>
      </w:r>
      <w:r w:rsidR="00BE3182" w:rsidRPr="00EA1FF9">
        <w:rPr>
          <w:sz w:val="27"/>
          <w:szCs w:val="27"/>
          <w:rPrChange w:id="732" w:author="User" w:date="2018-12-14T08:49:00Z">
            <w:rPr>
              <w:b/>
              <w:bCs/>
              <w:color w:val="000080"/>
              <w:sz w:val="28"/>
              <w:szCs w:val="28"/>
            </w:rPr>
          </w:rPrChange>
        </w:rPr>
        <w:t>ходы запланированы с учетом общих подходов к формированию проекта</w:t>
      </w:r>
      <w:ins w:id="733" w:author="User" w:date="2018-12-13T20:57:00Z">
        <w:r w:rsidR="00571C6D" w:rsidRPr="00EA1FF9">
          <w:rPr>
            <w:sz w:val="27"/>
            <w:szCs w:val="27"/>
            <w:rPrChange w:id="734" w:author="User" w:date="2018-12-14T08:49:00Z">
              <w:rPr>
                <w:b/>
                <w:bCs/>
                <w:color w:val="000080"/>
                <w:sz w:val="28"/>
                <w:szCs w:val="28"/>
              </w:rPr>
            </w:rPrChange>
          </w:rPr>
          <w:t xml:space="preserve">  </w:t>
        </w:r>
      </w:ins>
      <w:r w:rsidR="00BE3182" w:rsidRPr="00EA1FF9">
        <w:rPr>
          <w:sz w:val="27"/>
          <w:szCs w:val="27"/>
          <w:rPrChange w:id="735" w:author="User" w:date="2018-12-14T08:49:00Z">
            <w:rPr>
              <w:b/>
              <w:bCs/>
              <w:color w:val="000080"/>
              <w:sz w:val="28"/>
              <w:szCs w:val="28"/>
            </w:rPr>
          </w:rPrChange>
        </w:rPr>
        <w:t xml:space="preserve"> бюджета Павловского муниципального района.</w:t>
      </w:r>
    </w:p>
    <w:p w:rsidR="00A32AA3" w:rsidDel="00F04916" w:rsidRDefault="00A32AA3">
      <w:pPr>
        <w:spacing w:after="60" w:line="276" w:lineRule="auto"/>
        <w:ind w:firstLine="709"/>
        <w:jc w:val="both"/>
        <w:rPr>
          <w:del w:id="736" w:author="User" w:date="2018-12-14T08:48:00Z"/>
          <w:color w:val="0070C0"/>
          <w:sz w:val="27"/>
          <w:szCs w:val="27"/>
        </w:rPr>
        <w:pPrChange w:id="737" w:author="User" w:date="2018-12-14T12:26:00Z">
          <w:pPr>
            <w:spacing w:line="276" w:lineRule="auto"/>
            <w:ind w:firstLine="709"/>
            <w:jc w:val="both"/>
          </w:pPr>
        </w:pPrChange>
      </w:pPr>
      <w:bookmarkStart w:id="738" w:name="_Toc469621809"/>
    </w:p>
    <w:p w:rsidR="00A32AA3" w:rsidRPr="00EA1FF9" w:rsidRDefault="00A32AA3">
      <w:pPr>
        <w:spacing w:before="120" w:after="60" w:line="276" w:lineRule="auto"/>
        <w:ind w:firstLine="709"/>
        <w:jc w:val="both"/>
        <w:rPr>
          <w:b/>
          <w:bCs/>
          <w:color w:val="17365D"/>
          <w:sz w:val="27"/>
          <w:szCs w:val="27"/>
          <w:rPrChange w:id="739" w:author="User" w:date="2018-12-14T08:49:00Z">
            <w:rPr>
              <w:b/>
              <w:bCs/>
              <w:color w:val="17365D"/>
              <w:sz w:val="28"/>
              <w:szCs w:val="28"/>
            </w:rPr>
          </w:rPrChange>
        </w:rPr>
        <w:pPrChange w:id="740" w:author="User" w:date="2018-12-14T12:26:00Z">
          <w:pPr>
            <w:spacing w:line="276" w:lineRule="auto"/>
            <w:ind w:firstLine="709"/>
            <w:jc w:val="both"/>
          </w:pPr>
        </w:pPrChange>
      </w:pPr>
      <w:r w:rsidRPr="00EA1FF9">
        <w:rPr>
          <w:b/>
          <w:bCs/>
          <w:color w:val="17365D"/>
          <w:sz w:val="27"/>
          <w:szCs w:val="27"/>
          <w:rPrChange w:id="741" w:author="User" w:date="2018-12-14T08:49:00Z">
            <w:rPr>
              <w:b/>
              <w:bCs/>
              <w:color w:val="17365D"/>
              <w:sz w:val="28"/>
              <w:szCs w:val="28"/>
            </w:rPr>
          </w:rPrChange>
        </w:rPr>
        <w:lastRenderedPageBreak/>
        <w:t>7. Заключительные положения</w:t>
      </w:r>
      <w:bookmarkEnd w:id="738"/>
    </w:p>
    <w:p w:rsidR="00A32AA3" w:rsidRPr="00EA1FF9" w:rsidRDefault="00A32AA3" w:rsidP="00E34B81">
      <w:pPr>
        <w:tabs>
          <w:tab w:val="left" w:pos="1134"/>
          <w:tab w:val="left" w:pos="4395"/>
        </w:tabs>
        <w:suppressAutoHyphens/>
        <w:spacing w:before="120" w:line="276" w:lineRule="auto"/>
        <w:ind w:firstLine="709"/>
        <w:jc w:val="both"/>
        <w:rPr>
          <w:sz w:val="27"/>
          <w:szCs w:val="27"/>
          <w:rPrChange w:id="742" w:author="User" w:date="2018-12-14T08:49:00Z">
            <w:rPr>
              <w:sz w:val="28"/>
              <w:szCs w:val="28"/>
            </w:rPr>
          </w:rPrChange>
        </w:rPr>
      </w:pPr>
      <w:r w:rsidRPr="00EA1FF9">
        <w:rPr>
          <w:sz w:val="27"/>
          <w:szCs w:val="27"/>
          <w:rPrChange w:id="743" w:author="User" w:date="2018-12-14T08:49:00Z">
            <w:rPr>
              <w:sz w:val="28"/>
              <w:szCs w:val="28"/>
            </w:rPr>
          </w:rPrChange>
        </w:rPr>
        <w:t>По результатам проведения экспертизы Контрольно-счетная комиссия отмечает, что  при подготовке проекта решения «Об утверждении бюджета Павловского муниципального района  на 2019 год и плановый период  2020 и 2021 годов» нормы бюджетного законодательства, в целом, соблюдены.</w:t>
      </w:r>
    </w:p>
    <w:p w:rsidR="00A32AA3" w:rsidRPr="00F665DD" w:rsidDel="008F1D3A" w:rsidRDefault="00A32AA3" w:rsidP="00E34B81">
      <w:pPr>
        <w:pStyle w:val="af"/>
        <w:tabs>
          <w:tab w:val="left" w:pos="1134"/>
          <w:tab w:val="left" w:pos="4395"/>
        </w:tabs>
        <w:spacing w:line="276" w:lineRule="auto"/>
        <w:ind w:firstLine="709"/>
        <w:rPr>
          <w:del w:id="744" w:author="User" w:date="2018-12-14T12:24:00Z"/>
          <w:rFonts w:ascii="Times New Roman" w:hAnsi="Times New Roman" w:cs="Times New Roman"/>
          <w:sz w:val="27"/>
          <w:szCs w:val="27"/>
          <w:rPrChange w:id="745" w:author="User" w:date="2018-12-18T12:50:00Z">
            <w:rPr>
              <w:del w:id="746" w:author="User" w:date="2018-12-14T12:24:00Z"/>
              <w:rFonts w:ascii="Times New Roman" w:hAnsi="Times New Roman" w:cs="Times New Roman"/>
            </w:rPr>
          </w:rPrChange>
        </w:rPr>
      </w:pPr>
      <w:r w:rsidRPr="00F665DD">
        <w:rPr>
          <w:rFonts w:ascii="Times New Roman" w:hAnsi="Times New Roman" w:cs="Times New Roman"/>
          <w:sz w:val="27"/>
          <w:szCs w:val="27"/>
          <w:rPrChange w:id="747" w:author="User" w:date="2018-12-18T12:50:00Z">
            <w:rPr/>
          </w:rPrChange>
        </w:rPr>
        <w:t xml:space="preserve">С учетом замечаний и предложений Контрольно-счетной комиссии, проект решения рекомендуется к </w:t>
      </w:r>
      <w:r w:rsidR="00BE3182" w:rsidRPr="00F665DD">
        <w:rPr>
          <w:rFonts w:ascii="Times New Roman" w:hAnsi="Times New Roman" w:cs="Times New Roman"/>
          <w:sz w:val="27"/>
          <w:szCs w:val="27"/>
          <w:rPrChange w:id="748" w:author="User" w:date="2018-12-18T12:50:00Z">
            <w:rPr/>
          </w:rPrChange>
        </w:rPr>
        <w:t>принятию</w:t>
      </w:r>
      <w:r w:rsidRPr="00F665DD">
        <w:rPr>
          <w:rFonts w:ascii="Times New Roman" w:hAnsi="Times New Roman" w:cs="Times New Roman"/>
          <w:sz w:val="27"/>
          <w:szCs w:val="27"/>
          <w:rPrChange w:id="749" w:author="User" w:date="2018-12-18T12:50:00Z">
            <w:rPr/>
          </w:rPrChange>
        </w:rPr>
        <w:t>.</w:t>
      </w:r>
    </w:p>
    <w:p w:rsidR="00A32AA3" w:rsidDel="00F04916" w:rsidRDefault="00A32AA3">
      <w:pPr>
        <w:pStyle w:val="af"/>
        <w:tabs>
          <w:tab w:val="left" w:pos="1134"/>
          <w:tab w:val="left" w:pos="4395"/>
        </w:tabs>
        <w:spacing w:line="276" w:lineRule="auto"/>
        <w:ind w:firstLine="709"/>
        <w:rPr>
          <w:del w:id="750" w:author="User" w:date="2018-12-14T08:50:00Z"/>
        </w:rPr>
        <w:pPrChange w:id="751" w:author="User" w:date="2018-12-14T12:24:00Z">
          <w:pPr>
            <w:widowControl w:val="0"/>
            <w:tabs>
              <w:tab w:val="left" w:pos="1418"/>
            </w:tabs>
            <w:spacing w:line="276" w:lineRule="auto"/>
            <w:jc w:val="both"/>
          </w:pPr>
        </w:pPrChange>
      </w:pPr>
    </w:p>
    <w:p w:rsidR="00F04916" w:rsidRDefault="00F04916">
      <w:pPr>
        <w:pStyle w:val="af"/>
        <w:rPr>
          <w:ins w:id="752" w:author="User" w:date="2018-12-14T12:06:00Z"/>
        </w:rPr>
        <w:pPrChange w:id="753" w:author="User" w:date="2018-12-14T12:24:00Z">
          <w:pPr>
            <w:widowControl w:val="0"/>
            <w:tabs>
              <w:tab w:val="left" w:pos="1418"/>
            </w:tabs>
            <w:spacing w:line="276" w:lineRule="auto"/>
            <w:jc w:val="both"/>
          </w:pPr>
        </w:pPrChange>
      </w:pPr>
    </w:p>
    <w:p w:rsidR="008F1D3A" w:rsidRDefault="008F1D3A">
      <w:pPr>
        <w:widowControl w:val="0"/>
        <w:tabs>
          <w:tab w:val="left" w:pos="1418"/>
        </w:tabs>
        <w:jc w:val="both"/>
        <w:rPr>
          <w:ins w:id="754" w:author="User" w:date="2018-12-14T12:26:00Z"/>
          <w:sz w:val="28"/>
          <w:szCs w:val="28"/>
        </w:rPr>
        <w:pPrChange w:id="755" w:author="User" w:date="2018-12-14T12:26:00Z">
          <w:pPr>
            <w:widowControl w:val="0"/>
            <w:tabs>
              <w:tab w:val="left" w:pos="1418"/>
            </w:tabs>
            <w:spacing w:line="276" w:lineRule="auto"/>
            <w:jc w:val="both"/>
          </w:pPr>
        </w:pPrChange>
      </w:pPr>
    </w:p>
    <w:p w:rsidR="00A32AA3" w:rsidRPr="000F42B5" w:rsidRDefault="00A32AA3">
      <w:pPr>
        <w:widowControl w:val="0"/>
        <w:tabs>
          <w:tab w:val="left" w:pos="1418"/>
        </w:tabs>
        <w:jc w:val="both"/>
        <w:rPr>
          <w:sz w:val="28"/>
          <w:szCs w:val="28"/>
        </w:rPr>
        <w:pPrChange w:id="756" w:author="User" w:date="2018-12-14T12:26:00Z">
          <w:pPr>
            <w:widowControl w:val="0"/>
            <w:tabs>
              <w:tab w:val="left" w:pos="1418"/>
            </w:tabs>
            <w:spacing w:line="276" w:lineRule="auto"/>
            <w:jc w:val="both"/>
          </w:pPr>
        </w:pPrChange>
      </w:pPr>
      <w:r w:rsidRPr="000F42B5">
        <w:rPr>
          <w:sz w:val="28"/>
          <w:szCs w:val="28"/>
        </w:rPr>
        <w:t xml:space="preserve">Председатель </w:t>
      </w:r>
    </w:p>
    <w:p w:rsidR="00A32AA3" w:rsidRPr="000F42B5" w:rsidRDefault="00A32AA3">
      <w:pPr>
        <w:widowControl w:val="0"/>
        <w:tabs>
          <w:tab w:val="left" w:pos="1418"/>
        </w:tabs>
        <w:jc w:val="both"/>
        <w:rPr>
          <w:sz w:val="28"/>
          <w:szCs w:val="28"/>
        </w:rPr>
        <w:pPrChange w:id="757" w:author="User" w:date="2018-12-14T12:26:00Z">
          <w:pPr>
            <w:widowControl w:val="0"/>
            <w:tabs>
              <w:tab w:val="left" w:pos="1418"/>
            </w:tabs>
            <w:spacing w:line="276" w:lineRule="auto"/>
            <w:jc w:val="both"/>
          </w:pPr>
        </w:pPrChange>
      </w:pPr>
      <w:r w:rsidRPr="000F42B5">
        <w:rPr>
          <w:sz w:val="28"/>
          <w:szCs w:val="28"/>
        </w:rPr>
        <w:t>контрольно-счетной  комиссии</w:t>
      </w:r>
    </w:p>
    <w:p w:rsidR="00A32AA3" w:rsidRPr="000F42B5" w:rsidRDefault="00A32AA3">
      <w:pPr>
        <w:widowControl w:val="0"/>
        <w:tabs>
          <w:tab w:val="left" w:pos="1418"/>
        </w:tabs>
        <w:jc w:val="both"/>
        <w:rPr>
          <w:sz w:val="28"/>
          <w:szCs w:val="28"/>
        </w:rPr>
        <w:pPrChange w:id="758" w:author="User" w:date="2018-12-14T12:26:00Z">
          <w:pPr>
            <w:widowControl w:val="0"/>
            <w:tabs>
              <w:tab w:val="left" w:pos="1418"/>
            </w:tabs>
            <w:spacing w:line="276" w:lineRule="auto"/>
            <w:jc w:val="both"/>
          </w:pPr>
        </w:pPrChange>
      </w:pPr>
      <w:r w:rsidRPr="000F42B5">
        <w:rPr>
          <w:sz w:val="28"/>
          <w:szCs w:val="28"/>
        </w:rPr>
        <w:t>Павловского муниципального района                                         И.Е.Хрипункова</w:t>
      </w:r>
    </w:p>
    <w:sectPr w:rsidR="00A32AA3" w:rsidRPr="000F42B5" w:rsidSect="0004650F">
      <w:pgSz w:w="11906" w:h="16838" w:code="9"/>
      <w:pgMar w:top="709" w:right="709" w:bottom="709" w:left="1259" w:header="397" w:footer="397" w:gutter="0"/>
      <w:cols w:space="720"/>
      <w:titlePg/>
      <w:docGrid w:linePitch="600" w:charSpace="40960"/>
      <w:sectPrChange w:id="759" w:author="User" w:date="2018-12-13T20:53:00Z">
        <w:sectPr w:rsidR="00A32AA3" w:rsidRPr="000F42B5" w:rsidSect="0004650F">
          <w:pgSz w:code="0"/>
          <w:pgMar w:top="709" w:right="707" w:bottom="567" w:left="1259" w:header="397" w:footer="397"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DD" w:rsidRDefault="00F665DD">
      <w:r>
        <w:separator/>
      </w:r>
    </w:p>
  </w:endnote>
  <w:endnote w:type="continuationSeparator" w:id="0">
    <w:p w:rsidR="00F665DD" w:rsidRDefault="00F6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DD" w:rsidRDefault="00F665DD">
    <w:ins w:id="35" w:author="User" w:date="2018-12-14T08:14:00Z">
      <w:r>
        <w:rPr>
          <w:noProof/>
        </w:rPr>
        <w:pict>
          <v:rect id="Прямоугольник 650" o:spid="_x0000_s2051" style="position:absolute;margin-left:555.3pt;margin-top:816.6pt;width:44.55pt;height:15.1pt;rotation:180;flip:x;z-index:251659264;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BKxSNvkAgAAvgUAAA4AAAAAAAAAAAAA&#10;AAAALgIAAGRycy9lMm9Eb2MueG1sUEsBAi0AFAAGAAgAAAAhACPlevHbAAAAAwEAAA8AAAAAAAAA&#10;AAAAAAAAPgUAAGRycy9kb3ducmV2LnhtbFBLBQYAAAAABAAEAPMAAABGBgAAAAA=&#10;" filled="f" fillcolor="#c0504d" stroked="f" strokecolor="#5c83b4" strokeweight="2.25pt">
            <v:textbox style="mso-next-textbox:#Прямоугольник 650" inset=",0,,0">
              <w:txbxContent>
                <w:p w:rsidR="00F665DD" w:rsidRPr="00564C2E" w:rsidRDefault="00F665DD" w:rsidP="00564C2E">
                  <w:pPr>
                    <w:pBdr>
                      <w:top w:val="single" w:sz="4" w:space="1" w:color="7F7F7F"/>
                    </w:pBdr>
                    <w:jc w:val="center"/>
                    <w:rPr>
                      <w:color w:val="C0504D"/>
                    </w:rPr>
                  </w:pPr>
                  <w:r w:rsidRPr="00564C2E">
                    <w:fldChar w:fldCharType="begin"/>
                  </w:r>
                  <w:r>
                    <w:instrText>PAGE   \* MERGEFORMAT</w:instrText>
                  </w:r>
                  <w:r w:rsidRPr="00564C2E">
                    <w:fldChar w:fldCharType="separate"/>
                  </w:r>
                  <w:r w:rsidR="001526DB" w:rsidRPr="001526DB">
                    <w:rPr>
                      <w:noProof/>
                      <w:color w:val="C0504D"/>
                    </w:rPr>
                    <w:t>9</w:t>
                  </w:r>
                  <w:r w:rsidRPr="00564C2E">
                    <w:rPr>
                      <w:color w:val="C0504D"/>
                    </w:rPr>
                    <w:fldChar w:fldCharType="end"/>
                  </w:r>
                </w:p>
              </w:txbxContent>
            </v:textbox>
            <w10:wrap anchorx="margin" anchory="margin"/>
          </v:rect>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DD" w:rsidRPr="00C810FE" w:rsidRDefault="00F665DD">
    <w:pPr>
      <w:pStyle w:val="af3"/>
      <w:pPrChange w:id="36" w:author="User" w:date="2018-12-14T08:22:00Z">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DD" w:rsidRDefault="00F665DD">
      <w:r>
        <w:separator/>
      </w:r>
    </w:p>
  </w:footnote>
  <w:footnote w:type="continuationSeparator" w:id="0">
    <w:p w:rsidR="00F665DD" w:rsidRDefault="00F665DD">
      <w:r>
        <w:continuationSeparator/>
      </w:r>
    </w:p>
  </w:footnote>
  <w:footnote w:id="1">
    <w:p w:rsidR="00F665DD" w:rsidRPr="00476934" w:rsidRDefault="00F665DD" w:rsidP="00476934">
      <w:pPr>
        <w:spacing w:line="276" w:lineRule="auto"/>
        <w:ind w:firstLine="709"/>
        <w:jc w:val="both"/>
        <w:rPr>
          <w:ins w:id="44" w:author="User" w:date="2018-12-13T20:17:00Z"/>
          <w:sz w:val="24"/>
          <w:szCs w:val="24"/>
          <w:rPrChange w:id="45" w:author="User" w:date="2018-12-13T20:18:00Z">
            <w:rPr>
              <w:ins w:id="46" w:author="User" w:date="2018-12-13T20:17:00Z"/>
              <w:sz w:val="28"/>
              <w:szCs w:val="28"/>
            </w:rPr>
          </w:rPrChange>
        </w:rPr>
      </w:pPr>
      <w:ins w:id="47" w:author="User" w:date="2018-12-13T20:16:00Z">
        <w:r w:rsidRPr="00476934">
          <w:rPr>
            <w:rStyle w:val="affd"/>
            <w:sz w:val="24"/>
            <w:szCs w:val="24"/>
            <w:rPrChange w:id="48" w:author="User" w:date="2018-12-13T20:18:00Z">
              <w:rPr>
                <w:rStyle w:val="affd"/>
              </w:rPr>
            </w:rPrChange>
          </w:rPr>
          <w:footnoteRef/>
        </w:r>
        <w:r w:rsidRPr="00476934">
          <w:rPr>
            <w:sz w:val="24"/>
            <w:szCs w:val="24"/>
            <w:rPrChange w:id="49" w:author="User" w:date="2018-12-13T20:18:00Z">
              <w:rPr/>
            </w:rPrChange>
          </w:rPr>
          <w:t xml:space="preserve"> </w:t>
        </w:r>
      </w:ins>
      <w:ins w:id="50" w:author="User" w:date="2018-12-13T20:17:00Z">
        <w:r w:rsidRPr="00476934">
          <w:rPr>
            <w:sz w:val="24"/>
            <w:szCs w:val="24"/>
            <w:rPrChange w:id="51" w:author="User" w:date="2018-12-13T20:18:00Z">
              <w:rPr>
                <w:sz w:val="28"/>
                <w:szCs w:val="28"/>
              </w:rPr>
            </w:rPrChange>
          </w:rPr>
          <w:t>одобрен Постановлением администрации Павловского муниципального района от 27.09.2018г. № 632.</w:t>
        </w:r>
      </w:ins>
    </w:p>
    <w:p w:rsidR="00F665DD" w:rsidRDefault="00F665DD">
      <w:pPr>
        <w:pStyle w:val="af5"/>
      </w:pPr>
    </w:p>
  </w:footnote>
  <w:footnote w:id="2">
    <w:p w:rsidR="00F665DD" w:rsidRDefault="00F665DD">
      <w:pPr>
        <w:pStyle w:val="af5"/>
      </w:pPr>
      <w:r>
        <w:rPr>
          <w:rStyle w:val="affd"/>
        </w:rPr>
        <w:footnoteRef/>
      </w:r>
      <w:r>
        <w:t xml:space="preserve"> Налоговые и неналоговые доходы бюджета Павловского муниципального района</w:t>
      </w:r>
    </w:p>
  </w:footnote>
  <w:footnote w:id="3">
    <w:p w:rsidR="00F665DD" w:rsidDel="00571C6D" w:rsidRDefault="00F665DD">
      <w:pPr>
        <w:pStyle w:val="af5"/>
        <w:rPr>
          <w:del w:id="161" w:author="User" w:date="2018-12-13T20:56:00Z"/>
        </w:rPr>
      </w:pPr>
      <w:del w:id="162" w:author="User" w:date="2018-12-13T20:56:00Z">
        <w:r w:rsidDel="00571C6D">
          <w:rPr>
            <w:rStyle w:val="affd"/>
          </w:rPr>
          <w:footnoteRef/>
        </w:r>
        <w:r w:rsidDel="00571C6D">
          <w:delText xml:space="preserve"> </w:delText>
        </w:r>
      </w:del>
    </w:p>
  </w:footnote>
  <w:footnote w:id="4">
    <w:p w:rsidR="00F665DD" w:rsidRPr="00C56FEB" w:rsidRDefault="00F665DD">
      <w:pPr>
        <w:pStyle w:val="af5"/>
        <w:rPr>
          <w:sz w:val="24"/>
          <w:szCs w:val="24"/>
        </w:rPr>
      </w:pPr>
      <w:r>
        <w:rPr>
          <w:rStyle w:val="affd"/>
        </w:rPr>
        <w:footnoteRef/>
      </w:r>
      <w:r>
        <w:t xml:space="preserve"> </w:t>
      </w:r>
      <w:r w:rsidRPr="00EB5A5F">
        <w:rPr>
          <w:rPrChange w:id="270" w:author="User" w:date="2018-12-14T08:42:00Z">
            <w:rPr>
              <w:sz w:val="24"/>
              <w:szCs w:val="24"/>
            </w:rPr>
          </w:rPrChange>
        </w:rPr>
        <w:t>МКУ «Централизованная бухгалтерия по обслуживанию муниципальных учреждений образования Павловского муниципального района</w:t>
      </w:r>
    </w:p>
  </w:footnote>
  <w:footnote w:id="5">
    <w:p w:rsidR="00F665DD" w:rsidRPr="00BC2D0D" w:rsidRDefault="00F665DD" w:rsidP="00BC2D0D">
      <w:pPr>
        <w:pStyle w:val="ConsNormal"/>
        <w:ind w:firstLine="709"/>
        <w:jc w:val="both"/>
        <w:rPr>
          <w:rFonts w:ascii="Times New Roman" w:hAnsi="Times New Roman" w:cs="Times New Roman"/>
        </w:rPr>
      </w:pPr>
      <w:r w:rsidRPr="00BC2D0D">
        <w:rPr>
          <w:rStyle w:val="affd"/>
          <w:rFonts w:ascii="Times New Roman" w:hAnsi="Times New Roman" w:cs="Times New Roman"/>
        </w:rPr>
        <w:footnoteRef/>
      </w:r>
      <w:r>
        <w:rPr>
          <w:rFonts w:ascii="Times New Roman" w:hAnsi="Times New Roman" w:cs="Times New Roman"/>
        </w:rPr>
        <w:t xml:space="preserve"> </w:t>
      </w:r>
      <w:r w:rsidRPr="00BC2D0D">
        <w:rPr>
          <w:rFonts w:ascii="Times New Roman" w:hAnsi="Times New Roman" w:cs="Times New Roman"/>
        </w:rPr>
        <w:t>социальную поддержку граждан и семей, оказавшихся в трудной жизнен</w:t>
      </w:r>
      <w:r>
        <w:rPr>
          <w:rFonts w:ascii="Times New Roman" w:hAnsi="Times New Roman" w:cs="Times New Roman"/>
        </w:rPr>
        <w:t xml:space="preserve">ной ситуации, </w:t>
      </w:r>
      <w:r w:rsidRPr="00BC2D0D">
        <w:rPr>
          <w:rFonts w:ascii="Times New Roman" w:hAnsi="Times New Roman" w:cs="Times New Roman"/>
        </w:rPr>
        <w:t xml:space="preserve">оказание единовременной материальной помощи </w:t>
      </w:r>
      <w:r>
        <w:rPr>
          <w:rFonts w:ascii="Times New Roman" w:hAnsi="Times New Roman" w:cs="Times New Roman"/>
        </w:rPr>
        <w:t>–720,0</w:t>
      </w:r>
      <w:r w:rsidRPr="00BC2D0D">
        <w:rPr>
          <w:rFonts w:ascii="Times New Roman" w:hAnsi="Times New Roman" w:cs="Times New Roman"/>
        </w:rPr>
        <w:t xml:space="preserve"> тыс. руб</w:t>
      </w:r>
      <w:r>
        <w:rPr>
          <w:rFonts w:ascii="Times New Roman" w:hAnsi="Times New Roman" w:cs="Times New Roman"/>
        </w:rPr>
        <w:t>лей</w:t>
      </w:r>
      <w:r w:rsidRPr="00BC2D0D">
        <w:rPr>
          <w:rFonts w:ascii="Times New Roman" w:hAnsi="Times New Roman" w:cs="Times New Roman"/>
        </w:rPr>
        <w:t>;</w:t>
      </w:r>
    </w:p>
    <w:p w:rsidR="00F665DD" w:rsidRPr="00BC2D0D" w:rsidRDefault="00F665DD" w:rsidP="00BC2D0D">
      <w:pPr>
        <w:pStyle w:val="ConsPlusNormal"/>
        <w:widowControl/>
        <w:spacing w:line="264" w:lineRule="auto"/>
        <w:jc w:val="both"/>
        <w:rPr>
          <w:rFonts w:ascii="Times New Roman" w:hAnsi="Times New Roman" w:cs="Times New Roman"/>
        </w:rPr>
      </w:pPr>
      <w:r w:rsidRPr="00BC2D0D">
        <w:rPr>
          <w:rFonts w:ascii="Times New Roman" w:hAnsi="Times New Roman" w:cs="Times New Roman"/>
        </w:rPr>
        <w:t xml:space="preserve">- социальную поддержку детей из многодетных, малообеспеченных семей и детей, оставшихся без </w:t>
      </w:r>
      <w:r>
        <w:rPr>
          <w:rFonts w:ascii="Times New Roman" w:hAnsi="Times New Roman" w:cs="Times New Roman"/>
        </w:rPr>
        <w:t>п</w:t>
      </w:r>
      <w:r w:rsidRPr="00BC2D0D">
        <w:rPr>
          <w:rFonts w:ascii="Times New Roman" w:hAnsi="Times New Roman" w:cs="Times New Roman"/>
        </w:rPr>
        <w:t xml:space="preserve">опечения родителей, приобретение новогодних подарков- </w:t>
      </w:r>
      <w:r>
        <w:rPr>
          <w:rFonts w:ascii="Times New Roman" w:hAnsi="Times New Roman" w:cs="Times New Roman"/>
        </w:rPr>
        <w:t>250,0</w:t>
      </w:r>
      <w:r w:rsidRPr="00BC2D0D">
        <w:rPr>
          <w:rFonts w:ascii="Times New Roman" w:hAnsi="Times New Roman" w:cs="Times New Roman"/>
        </w:rPr>
        <w:t xml:space="preserve"> тыс. руб</w:t>
      </w:r>
      <w:r>
        <w:rPr>
          <w:rFonts w:ascii="Times New Roman" w:hAnsi="Times New Roman" w:cs="Times New Roman"/>
        </w:rPr>
        <w:t>лей</w:t>
      </w:r>
      <w:r w:rsidRPr="00BC2D0D">
        <w:rPr>
          <w:rFonts w:ascii="Times New Roman" w:hAnsi="Times New Roman" w:cs="Times New Roman"/>
        </w:rPr>
        <w:t>;</w:t>
      </w:r>
    </w:p>
    <w:p w:rsidR="00F665DD" w:rsidRPr="00BC2D0D" w:rsidRDefault="00F665DD" w:rsidP="00BC2D0D">
      <w:pPr>
        <w:pStyle w:val="ConsPlusNormal"/>
        <w:widowControl/>
        <w:spacing w:line="264" w:lineRule="auto"/>
        <w:jc w:val="both"/>
        <w:rPr>
          <w:rFonts w:ascii="Times New Roman" w:hAnsi="Times New Roman" w:cs="Times New Roman"/>
        </w:rPr>
      </w:pPr>
      <w:r w:rsidRPr="00BC2D0D">
        <w:rPr>
          <w:rFonts w:ascii="Times New Roman" w:hAnsi="Times New Roman" w:cs="Times New Roman"/>
        </w:rPr>
        <w:t xml:space="preserve">- предоставление медицинским специалистам социальной помощи на приобретение и найм жилого помещения </w:t>
      </w:r>
      <w:r>
        <w:rPr>
          <w:rFonts w:ascii="Times New Roman" w:hAnsi="Times New Roman" w:cs="Times New Roman"/>
        </w:rPr>
        <w:t>– 1 120,0</w:t>
      </w:r>
      <w:r w:rsidRPr="00BC2D0D">
        <w:rPr>
          <w:rFonts w:ascii="Times New Roman" w:hAnsi="Times New Roman" w:cs="Times New Roman"/>
        </w:rPr>
        <w:t xml:space="preserve"> тыс. руб</w:t>
      </w:r>
      <w:r>
        <w:rPr>
          <w:rFonts w:ascii="Times New Roman" w:hAnsi="Times New Roman" w:cs="Times New Roman"/>
        </w:rPr>
        <w:t>лей</w:t>
      </w:r>
      <w:r w:rsidRPr="00BC2D0D">
        <w:rPr>
          <w:rFonts w:ascii="Times New Roman" w:hAnsi="Times New Roman" w:cs="Times New Roman"/>
        </w:rPr>
        <w:t>.</w:t>
      </w:r>
    </w:p>
    <w:p w:rsidR="00F665DD" w:rsidRDefault="00F665DD" w:rsidP="00BC2D0D">
      <w:pPr>
        <w:pStyle w:val="ConsPlusNormal"/>
        <w:widowControl/>
        <w:spacing w:line="264" w:lineRule="auto"/>
        <w:jc w:val="both"/>
      </w:pPr>
    </w:p>
  </w:footnote>
  <w:footnote w:id="6">
    <w:p w:rsidR="00F665DD" w:rsidRDefault="00F665DD">
      <w:pPr>
        <w:pStyle w:val="af5"/>
      </w:pPr>
      <w:r>
        <w:rPr>
          <w:rStyle w:val="affd"/>
        </w:rPr>
        <w:footnoteRef/>
      </w:r>
      <w:r>
        <w:t xml:space="preserve"> Муниципальное казенное учреждение «Служба технического обеспечения» - 12 494,1тыс. рублей;</w:t>
      </w:r>
    </w:p>
    <w:p w:rsidR="00F665DD" w:rsidRDefault="00F665DD">
      <w:pPr>
        <w:pStyle w:val="af5"/>
      </w:pPr>
      <w:r>
        <w:t xml:space="preserve">   Муниципальное казенное учреждение «Служба обеспечения деятельности администрации» - 17 397,7 тыс. ру</w:t>
      </w:r>
      <w:ins w:id="526" w:author="User" w:date="2018-12-14T08:07:00Z">
        <w:r>
          <w:t>б</w:t>
        </w:r>
        <w:proofErr w:type="gramStart"/>
        <w:r>
          <w:t>..</w:t>
        </w:r>
      </w:ins>
      <w:del w:id="527" w:author="User" w:date="2018-12-14T08:07:00Z">
        <w:r w:rsidDel="00564C2E">
          <w:delText>блей.</w:delText>
        </w:r>
      </w:del>
      <w:proofErr w:type="gramEnd"/>
    </w:p>
    <w:p w:rsidR="00F665DD" w:rsidRDefault="00F665DD">
      <w:pPr>
        <w:pStyle w:val="af5"/>
      </w:pPr>
    </w:p>
    <w:p w:rsidR="00F665DD" w:rsidRDefault="00F665DD">
      <w:pPr>
        <w:pStyle w:val="af5"/>
      </w:pPr>
    </w:p>
  </w:footnote>
  <w:footnote w:id="7">
    <w:p w:rsidR="00F665DD" w:rsidRDefault="00F665DD" w:rsidP="00215E38">
      <w:pPr>
        <w:pStyle w:val="af"/>
        <w:ind w:firstLine="0"/>
      </w:pPr>
      <w:r w:rsidRPr="005F6679">
        <w:rPr>
          <w:rStyle w:val="affd"/>
          <w:rFonts w:ascii="Times New Roman" w:hAnsi="Times New Roman" w:cs="Times New Roman"/>
          <w:sz w:val="20"/>
          <w:szCs w:val="20"/>
        </w:rPr>
        <w:footnoteRef/>
      </w:r>
      <w:r w:rsidRPr="005A73D2">
        <w:rPr>
          <w:rFonts w:ascii="Times New Roman" w:hAnsi="Times New Roman" w:cs="Times New Roman"/>
          <w:sz w:val="20"/>
          <w:szCs w:val="20"/>
          <w:lang w:eastAsia="ru-RU"/>
        </w:rPr>
        <w:t xml:space="preserve">- единовременные выплаты пособия при всех формах устройства детей, лишенных родительского попечения, в семью, выплаты на содержание  подопечных детей, в том числе вознаграждение приемным родителям </w:t>
      </w:r>
    </w:p>
  </w:footnote>
  <w:footnote w:id="8">
    <w:p w:rsidR="00F665DD" w:rsidRDefault="00F665DD" w:rsidP="00C2576C">
      <w:pPr>
        <w:pStyle w:val="af5"/>
      </w:pPr>
      <w:r>
        <w:rPr>
          <w:rStyle w:val="affd"/>
        </w:rPr>
        <w:footnoteRef/>
      </w:r>
      <w:r>
        <w:t xml:space="preserve"> Расходы осуществляются за счет субвенций из вышестоящих бюджетов.</w:t>
      </w:r>
    </w:p>
  </w:footnote>
  <w:footnote w:id="9">
    <w:p w:rsidR="00F665DD" w:rsidRDefault="00F665DD">
      <w:pPr>
        <w:pStyle w:val="af5"/>
        <w:rPr>
          <w:ins w:id="710" w:author="User" w:date="2018-12-14T08:23:00Z"/>
        </w:rPr>
      </w:pPr>
      <w:ins w:id="711" w:author="User" w:date="2018-12-14T08:08:00Z">
        <w:r>
          <w:rPr>
            <w:rStyle w:val="affd"/>
          </w:rPr>
          <w:footnoteRef/>
        </w:r>
        <w:r>
          <w:t xml:space="preserve"> Расходы осуществляются за счет</w:t>
        </w:r>
      </w:ins>
      <w:ins w:id="712" w:author="User" w:date="2018-12-14T08:09:00Z">
        <w:r>
          <w:t xml:space="preserve"> межбюджетных трансфертов из бюджетов поселений в рамках заключенных </w:t>
        </w:r>
      </w:ins>
    </w:p>
    <w:p w:rsidR="00F665DD" w:rsidRDefault="00F665DD">
      <w:pPr>
        <w:pStyle w:val="af5"/>
      </w:pPr>
      <w:ins w:id="713" w:author="User" w:date="2018-12-14T08:09:00Z">
        <w:r>
          <w:t>соглашений</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DD" w:rsidRDefault="00F665DD">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DD" w:rsidRDefault="00F665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i w:val="0"/>
        <w:iCs w:val="0"/>
        <w:sz w:val="28"/>
        <w:szCs w:val="28"/>
      </w:r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i w:val="0"/>
        <w:iCs w:val="0"/>
        <w:sz w:val="28"/>
        <w:szCs w:val="28"/>
      </w:r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353"/>
        </w:tabs>
        <w:ind w:left="1353" w:hanging="360"/>
      </w:pPr>
      <w:rPr>
        <w:rFonts w:ascii="Symbol" w:hAnsi="Symbol" w:cs="Symbol"/>
        <w:sz w:val="28"/>
        <w:szCs w:val="28"/>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6"/>
      <w:numFmt w:val="decimal"/>
      <w:lvlText w:val="%1."/>
      <w:lvlJc w:val="left"/>
      <w:pPr>
        <w:tabs>
          <w:tab w:val="num" w:pos="720"/>
        </w:tabs>
        <w:ind w:left="720" w:hanging="360"/>
      </w:pPr>
      <w:rPr>
        <w:rFonts w:ascii="Symbol" w:hAnsi="Symbol" w:cs="Symbol" w:hint="default"/>
        <w:color w:val="000000"/>
      </w:rPr>
    </w:lvl>
    <w:lvl w:ilvl="1">
      <w:start w:val="11"/>
      <w:numFmt w:val="decimal"/>
      <w:lvlText w:val="%1.%2."/>
      <w:lvlJc w:val="left"/>
      <w:pPr>
        <w:tabs>
          <w:tab w:val="num" w:pos="1080"/>
        </w:tabs>
        <w:ind w:left="1080" w:hanging="360"/>
      </w:pPr>
      <w:rPr>
        <w:rFonts w:ascii="Courier New" w:hAnsi="Courier New" w:cs="Courier New" w:hint="default"/>
        <w:strike w:val="0"/>
        <w:dstrike w:val="0"/>
      </w:r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rPr>
        <w:rFonts w:ascii="Symbol" w:hAnsi="Symbol" w:cs="Symbol" w:hint="default"/>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7"/>
        <w:szCs w:val="27"/>
      </w:rPr>
    </w:lvl>
    <w:lvl w:ilvl="1">
      <w:start w:val="1"/>
      <w:numFmt w:val="bullet"/>
      <w:lvlText w:val="◦"/>
      <w:lvlJc w:val="left"/>
      <w:pPr>
        <w:tabs>
          <w:tab w:val="num" w:pos="1080"/>
        </w:tabs>
        <w:ind w:left="1080" w:hanging="360"/>
      </w:pPr>
      <w:rPr>
        <w:rFonts w:ascii="OpenSymbol" w:hAnsi="OpenSymbol" w:cs="OpenSymbol" w:hint="default"/>
        <w:strike w:val="0"/>
        <w:dstrike w:val="0"/>
      </w:rPr>
    </w:lvl>
    <w:lvl w:ilvl="2">
      <w:start w:val="1"/>
      <w:numFmt w:val="bullet"/>
      <w:lvlText w:val="▪"/>
      <w:lvlJc w:val="left"/>
      <w:pPr>
        <w:tabs>
          <w:tab w:val="num" w:pos="1440"/>
        </w:tabs>
        <w:ind w:left="1440" w:hanging="360"/>
      </w:pPr>
      <w:rPr>
        <w:rFonts w:ascii="OpenSymbol" w:hAnsi="OpenSymbol" w:cs="OpenSymbol" w:hint="default"/>
        <w:strike w:val="0"/>
        <w:dstrike w:val="0"/>
      </w:rPr>
    </w:lvl>
    <w:lvl w:ilvl="3">
      <w:start w:val="1"/>
      <w:numFmt w:val="bullet"/>
      <w:lvlText w:val=""/>
      <w:lvlJc w:val="left"/>
      <w:pPr>
        <w:tabs>
          <w:tab w:val="num" w:pos="1800"/>
        </w:tabs>
        <w:ind w:left="1800" w:hanging="360"/>
      </w:pPr>
      <w:rPr>
        <w:rFonts w:ascii="Symbol" w:hAnsi="Symbol" w:cs="Symbol" w:hint="default"/>
        <w:sz w:val="27"/>
        <w:szCs w:val="27"/>
      </w:rPr>
    </w:lvl>
    <w:lvl w:ilvl="4">
      <w:start w:val="1"/>
      <w:numFmt w:val="bullet"/>
      <w:lvlText w:val="◦"/>
      <w:lvlJc w:val="left"/>
      <w:pPr>
        <w:tabs>
          <w:tab w:val="num" w:pos="2160"/>
        </w:tabs>
        <w:ind w:left="2160" w:hanging="360"/>
      </w:pPr>
      <w:rPr>
        <w:rFonts w:ascii="OpenSymbol" w:hAnsi="OpenSymbol" w:cs="OpenSymbol" w:hint="default"/>
        <w:strike w:val="0"/>
        <w:dstrike w:val="0"/>
      </w:rPr>
    </w:lvl>
    <w:lvl w:ilvl="5">
      <w:start w:val="1"/>
      <w:numFmt w:val="bullet"/>
      <w:lvlText w:val="▪"/>
      <w:lvlJc w:val="left"/>
      <w:pPr>
        <w:tabs>
          <w:tab w:val="num" w:pos="2520"/>
        </w:tabs>
        <w:ind w:left="2520" w:hanging="360"/>
      </w:pPr>
      <w:rPr>
        <w:rFonts w:ascii="OpenSymbol" w:hAnsi="OpenSymbol" w:cs="OpenSymbol" w:hint="default"/>
        <w:strike w:val="0"/>
        <w:dstrike w:val="0"/>
      </w:rPr>
    </w:lvl>
    <w:lvl w:ilvl="6">
      <w:start w:val="1"/>
      <w:numFmt w:val="bullet"/>
      <w:lvlText w:val=""/>
      <w:lvlJc w:val="left"/>
      <w:pPr>
        <w:tabs>
          <w:tab w:val="num" w:pos="2880"/>
        </w:tabs>
        <w:ind w:left="2880" w:hanging="360"/>
      </w:pPr>
      <w:rPr>
        <w:rFonts w:ascii="Symbol" w:hAnsi="Symbol" w:cs="Symbol" w:hint="default"/>
        <w:sz w:val="27"/>
        <w:szCs w:val="27"/>
      </w:rPr>
    </w:lvl>
    <w:lvl w:ilvl="7">
      <w:start w:val="1"/>
      <w:numFmt w:val="bullet"/>
      <w:lvlText w:val="◦"/>
      <w:lvlJc w:val="left"/>
      <w:pPr>
        <w:tabs>
          <w:tab w:val="num" w:pos="3240"/>
        </w:tabs>
        <w:ind w:left="3240" w:hanging="360"/>
      </w:pPr>
      <w:rPr>
        <w:rFonts w:ascii="OpenSymbol" w:hAnsi="OpenSymbol" w:cs="OpenSymbol" w:hint="default"/>
        <w:strike w:val="0"/>
        <w:dstrike w:val="0"/>
      </w:rPr>
    </w:lvl>
    <w:lvl w:ilvl="8">
      <w:start w:val="1"/>
      <w:numFmt w:val="bullet"/>
      <w:lvlText w:val="▪"/>
      <w:lvlJc w:val="left"/>
      <w:pPr>
        <w:tabs>
          <w:tab w:val="num" w:pos="3600"/>
        </w:tabs>
        <w:ind w:left="3600" w:hanging="360"/>
      </w:pPr>
      <w:rPr>
        <w:rFonts w:ascii="OpenSymbol" w:hAnsi="OpenSymbol" w:cs="OpenSymbol" w:hint="default"/>
        <w:strike w:val="0"/>
        <w:dstrike w:val="0"/>
      </w:rPr>
    </w:lvl>
  </w:abstractNum>
  <w:abstractNum w:abstractNumId="6">
    <w:nsid w:val="0CE01E76"/>
    <w:multiLevelType w:val="hybridMultilevel"/>
    <w:tmpl w:val="4828A9F2"/>
    <w:lvl w:ilvl="0" w:tplc="21DC40DA">
      <w:start w:val="1"/>
      <w:numFmt w:val="decimal"/>
      <w:lvlText w:val="%1."/>
      <w:lvlJc w:val="left"/>
      <w:pPr>
        <w:ind w:left="1429" w:hanging="36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ADC0DC2"/>
    <w:multiLevelType w:val="hybridMultilevel"/>
    <w:tmpl w:val="094ACB14"/>
    <w:lvl w:ilvl="0" w:tplc="DC00AA78">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1021383"/>
    <w:multiLevelType w:val="hybridMultilevel"/>
    <w:tmpl w:val="669AB60A"/>
    <w:lvl w:ilvl="0" w:tplc="04190003">
      <w:start w:val="1"/>
      <w:numFmt w:val="bullet"/>
      <w:lvlText w:val="o"/>
      <w:lvlJc w:val="left"/>
      <w:pPr>
        <w:ind w:left="1211" w:hanging="360"/>
      </w:pPr>
      <w:rPr>
        <w:rFonts w:ascii="Courier New" w:hAnsi="Courier New" w:cs="Courier New"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9">
    <w:nsid w:val="2A2A554A"/>
    <w:multiLevelType w:val="hybridMultilevel"/>
    <w:tmpl w:val="B0B8EE22"/>
    <w:lvl w:ilvl="0" w:tplc="533ECA1C">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EDF30B2"/>
    <w:multiLevelType w:val="hybridMultilevel"/>
    <w:tmpl w:val="4E4E7F2A"/>
    <w:lvl w:ilvl="0" w:tplc="2CD69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F0646F"/>
    <w:multiLevelType w:val="hybridMultilevel"/>
    <w:tmpl w:val="68DC20B6"/>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56B767DE"/>
    <w:multiLevelType w:val="hybridMultilevel"/>
    <w:tmpl w:val="FD8C691C"/>
    <w:lvl w:ilvl="0" w:tplc="3BF458E6">
      <w:start w:val="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DF53A48"/>
    <w:multiLevelType w:val="hybridMultilevel"/>
    <w:tmpl w:val="2C10DA9C"/>
    <w:lvl w:ilvl="0" w:tplc="0419000D">
      <w:start w:val="1"/>
      <w:numFmt w:val="bullet"/>
      <w:lvlText w:val=""/>
      <w:lvlJc w:val="left"/>
      <w:pPr>
        <w:ind w:left="1211" w:hanging="360"/>
      </w:pPr>
      <w:rPr>
        <w:rFonts w:ascii="Wingdings" w:hAnsi="Wingdings" w:cs="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4">
    <w:nsid w:val="79BA1F14"/>
    <w:multiLevelType w:val="hybridMultilevel"/>
    <w:tmpl w:val="099059DC"/>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1"/>
  </w:num>
  <w:num w:numId="9">
    <w:abstractNumId w:val="8"/>
  </w:num>
  <w:num w:numId="10">
    <w:abstractNumId w:val="13"/>
  </w:num>
  <w:num w:numId="11">
    <w:abstractNumId w:val="14"/>
  </w:num>
  <w:num w:numId="12">
    <w:abstractNumId w:val="6"/>
  </w:num>
  <w:num w:numId="13">
    <w:abstractNumId w:val="1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spelling="clean" w:grammar="clean"/>
  <w:revisionView w:markup="0"/>
  <w:trackRevisions/>
  <w:doNotTrackMoves/>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07A"/>
    <w:rsid w:val="00000942"/>
    <w:rsid w:val="00002B49"/>
    <w:rsid w:val="00003F56"/>
    <w:rsid w:val="00004140"/>
    <w:rsid w:val="00006E44"/>
    <w:rsid w:val="00010B89"/>
    <w:rsid w:val="00022857"/>
    <w:rsid w:val="000324DB"/>
    <w:rsid w:val="000355E3"/>
    <w:rsid w:val="00040186"/>
    <w:rsid w:val="00040368"/>
    <w:rsid w:val="000412C6"/>
    <w:rsid w:val="00042B01"/>
    <w:rsid w:val="0004650F"/>
    <w:rsid w:val="00046FAF"/>
    <w:rsid w:val="00051B28"/>
    <w:rsid w:val="00056AD1"/>
    <w:rsid w:val="000645D1"/>
    <w:rsid w:val="000654D2"/>
    <w:rsid w:val="00066B41"/>
    <w:rsid w:val="000717C0"/>
    <w:rsid w:val="00072281"/>
    <w:rsid w:val="00072A0B"/>
    <w:rsid w:val="0007492F"/>
    <w:rsid w:val="000758B9"/>
    <w:rsid w:val="0007624F"/>
    <w:rsid w:val="0008001C"/>
    <w:rsid w:val="00081554"/>
    <w:rsid w:val="00082585"/>
    <w:rsid w:val="0008639B"/>
    <w:rsid w:val="00090442"/>
    <w:rsid w:val="000907D4"/>
    <w:rsid w:val="00090FE0"/>
    <w:rsid w:val="00091251"/>
    <w:rsid w:val="00092835"/>
    <w:rsid w:val="00092F6A"/>
    <w:rsid w:val="000953FF"/>
    <w:rsid w:val="000A064F"/>
    <w:rsid w:val="000A280E"/>
    <w:rsid w:val="000A2C22"/>
    <w:rsid w:val="000A2FBF"/>
    <w:rsid w:val="000A2FD6"/>
    <w:rsid w:val="000A6344"/>
    <w:rsid w:val="000A74D1"/>
    <w:rsid w:val="000B3649"/>
    <w:rsid w:val="000B77FA"/>
    <w:rsid w:val="000D2821"/>
    <w:rsid w:val="000D49BD"/>
    <w:rsid w:val="000E24FE"/>
    <w:rsid w:val="000E6D36"/>
    <w:rsid w:val="000E739D"/>
    <w:rsid w:val="000F134D"/>
    <w:rsid w:val="000F29D4"/>
    <w:rsid w:val="000F42B5"/>
    <w:rsid w:val="000F6E15"/>
    <w:rsid w:val="000F6ED1"/>
    <w:rsid w:val="000F7C5D"/>
    <w:rsid w:val="00102232"/>
    <w:rsid w:val="00104624"/>
    <w:rsid w:val="00110352"/>
    <w:rsid w:val="001239C4"/>
    <w:rsid w:val="00127D6B"/>
    <w:rsid w:val="00131786"/>
    <w:rsid w:val="00131AF7"/>
    <w:rsid w:val="0013444B"/>
    <w:rsid w:val="00135E1B"/>
    <w:rsid w:val="0014321B"/>
    <w:rsid w:val="00143B1C"/>
    <w:rsid w:val="00150120"/>
    <w:rsid w:val="001522B3"/>
    <w:rsid w:val="001526DB"/>
    <w:rsid w:val="001535FB"/>
    <w:rsid w:val="001547AF"/>
    <w:rsid w:val="00154856"/>
    <w:rsid w:val="00157B11"/>
    <w:rsid w:val="0016084B"/>
    <w:rsid w:val="001622C7"/>
    <w:rsid w:val="00163AE1"/>
    <w:rsid w:val="00164492"/>
    <w:rsid w:val="00164C86"/>
    <w:rsid w:val="001669BE"/>
    <w:rsid w:val="0017602A"/>
    <w:rsid w:val="00176DBF"/>
    <w:rsid w:val="001770ED"/>
    <w:rsid w:val="00177AD8"/>
    <w:rsid w:val="00181487"/>
    <w:rsid w:val="00183AC8"/>
    <w:rsid w:val="00184CEA"/>
    <w:rsid w:val="00184E57"/>
    <w:rsid w:val="001A0595"/>
    <w:rsid w:val="001A2C85"/>
    <w:rsid w:val="001A5C2F"/>
    <w:rsid w:val="001A62BB"/>
    <w:rsid w:val="001B3519"/>
    <w:rsid w:val="001B4BC2"/>
    <w:rsid w:val="001B579A"/>
    <w:rsid w:val="001C1FE2"/>
    <w:rsid w:val="001C66CD"/>
    <w:rsid w:val="001C7C90"/>
    <w:rsid w:val="001D1CB9"/>
    <w:rsid w:val="001D231F"/>
    <w:rsid w:val="001D5273"/>
    <w:rsid w:val="001D59D5"/>
    <w:rsid w:val="001D5A8D"/>
    <w:rsid w:val="001E03A7"/>
    <w:rsid w:val="001E3825"/>
    <w:rsid w:val="001E4C69"/>
    <w:rsid w:val="001F0698"/>
    <w:rsid w:val="001F1916"/>
    <w:rsid w:val="001F21EF"/>
    <w:rsid w:val="001F44CE"/>
    <w:rsid w:val="001F7178"/>
    <w:rsid w:val="001F7BE0"/>
    <w:rsid w:val="002007F3"/>
    <w:rsid w:val="0020373A"/>
    <w:rsid w:val="00203B4D"/>
    <w:rsid w:val="00203C1A"/>
    <w:rsid w:val="00204593"/>
    <w:rsid w:val="002074D4"/>
    <w:rsid w:val="00211784"/>
    <w:rsid w:val="002120AF"/>
    <w:rsid w:val="00212C8E"/>
    <w:rsid w:val="00213D5A"/>
    <w:rsid w:val="00214535"/>
    <w:rsid w:val="002145E6"/>
    <w:rsid w:val="00214D84"/>
    <w:rsid w:val="002150E9"/>
    <w:rsid w:val="00215D18"/>
    <w:rsid w:val="00215E38"/>
    <w:rsid w:val="00216BD9"/>
    <w:rsid w:val="002179ED"/>
    <w:rsid w:val="002203C7"/>
    <w:rsid w:val="00221807"/>
    <w:rsid w:val="00225005"/>
    <w:rsid w:val="00225190"/>
    <w:rsid w:val="0023460F"/>
    <w:rsid w:val="002353A9"/>
    <w:rsid w:val="0024481F"/>
    <w:rsid w:val="00245B31"/>
    <w:rsid w:val="00245F2B"/>
    <w:rsid w:val="0025045F"/>
    <w:rsid w:val="00255B2E"/>
    <w:rsid w:val="00260CEC"/>
    <w:rsid w:val="002647E8"/>
    <w:rsid w:val="00264FE0"/>
    <w:rsid w:val="00275D4C"/>
    <w:rsid w:val="002777AD"/>
    <w:rsid w:val="002778DB"/>
    <w:rsid w:val="00277BF3"/>
    <w:rsid w:val="00281B2D"/>
    <w:rsid w:val="00286D54"/>
    <w:rsid w:val="00291380"/>
    <w:rsid w:val="00291B47"/>
    <w:rsid w:val="00292713"/>
    <w:rsid w:val="002A0B11"/>
    <w:rsid w:val="002A25AF"/>
    <w:rsid w:val="002A40B9"/>
    <w:rsid w:val="002A5EDB"/>
    <w:rsid w:val="002A6D8D"/>
    <w:rsid w:val="002B270E"/>
    <w:rsid w:val="002B3636"/>
    <w:rsid w:val="002B5124"/>
    <w:rsid w:val="002B5C71"/>
    <w:rsid w:val="002C22DA"/>
    <w:rsid w:val="002C4570"/>
    <w:rsid w:val="002C71DC"/>
    <w:rsid w:val="002D2407"/>
    <w:rsid w:val="002D63FA"/>
    <w:rsid w:val="002D7F89"/>
    <w:rsid w:val="002E07D4"/>
    <w:rsid w:val="002E19AE"/>
    <w:rsid w:val="002E4D10"/>
    <w:rsid w:val="002E673B"/>
    <w:rsid w:val="002F06F4"/>
    <w:rsid w:val="002F0790"/>
    <w:rsid w:val="002F1557"/>
    <w:rsid w:val="002F39FD"/>
    <w:rsid w:val="002F41D0"/>
    <w:rsid w:val="002F59C2"/>
    <w:rsid w:val="002F5F5A"/>
    <w:rsid w:val="00301E34"/>
    <w:rsid w:val="00304F13"/>
    <w:rsid w:val="00310C86"/>
    <w:rsid w:val="00311497"/>
    <w:rsid w:val="00312370"/>
    <w:rsid w:val="0031240A"/>
    <w:rsid w:val="00312F0A"/>
    <w:rsid w:val="0031333C"/>
    <w:rsid w:val="003221E8"/>
    <w:rsid w:val="00322AB7"/>
    <w:rsid w:val="00322C9D"/>
    <w:rsid w:val="00323869"/>
    <w:rsid w:val="00326E91"/>
    <w:rsid w:val="00333346"/>
    <w:rsid w:val="00333A41"/>
    <w:rsid w:val="0033434D"/>
    <w:rsid w:val="003405F6"/>
    <w:rsid w:val="00343454"/>
    <w:rsid w:val="00354E26"/>
    <w:rsid w:val="003556D0"/>
    <w:rsid w:val="003608C4"/>
    <w:rsid w:val="003615DC"/>
    <w:rsid w:val="00365018"/>
    <w:rsid w:val="003719A9"/>
    <w:rsid w:val="00372AF4"/>
    <w:rsid w:val="00373617"/>
    <w:rsid w:val="00376D69"/>
    <w:rsid w:val="00381238"/>
    <w:rsid w:val="00382BF5"/>
    <w:rsid w:val="003867B3"/>
    <w:rsid w:val="0039141F"/>
    <w:rsid w:val="0039356E"/>
    <w:rsid w:val="00395EB8"/>
    <w:rsid w:val="003A3366"/>
    <w:rsid w:val="003A53B2"/>
    <w:rsid w:val="003A54BB"/>
    <w:rsid w:val="003B10DF"/>
    <w:rsid w:val="003C0EC8"/>
    <w:rsid w:val="003C55C4"/>
    <w:rsid w:val="003C62BF"/>
    <w:rsid w:val="003C6E0E"/>
    <w:rsid w:val="003D0D98"/>
    <w:rsid w:val="003E1173"/>
    <w:rsid w:val="003E2EA7"/>
    <w:rsid w:val="003E5C55"/>
    <w:rsid w:val="003E711D"/>
    <w:rsid w:val="003F30D8"/>
    <w:rsid w:val="00407B0D"/>
    <w:rsid w:val="00412878"/>
    <w:rsid w:val="0041340F"/>
    <w:rsid w:val="00415398"/>
    <w:rsid w:val="004254DF"/>
    <w:rsid w:val="00435D51"/>
    <w:rsid w:val="004374C1"/>
    <w:rsid w:val="00437C94"/>
    <w:rsid w:val="00440938"/>
    <w:rsid w:val="00440BB3"/>
    <w:rsid w:val="00442B70"/>
    <w:rsid w:val="0044697F"/>
    <w:rsid w:val="00451405"/>
    <w:rsid w:val="004561B9"/>
    <w:rsid w:val="00456AC2"/>
    <w:rsid w:val="00460083"/>
    <w:rsid w:val="00460760"/>
    <w:rsid w:val="00461CB4"/>
    <w:rsid w:val="00462B74"/>
    <w:rsid w:val="00463D31"/>
    <w:rsid w:val="004665A6"/>
    <w:rsid w:val="0047318F"/>
    <w:rsid w:val="00473D58"/>
    <w:rsid w:val="00476934"/>
    <w:rsid w:val="00482F58"/>
    <w:rsid w:val="00483C95"/>
    <w:rsid w:val="004845C9"/>
    <w:rsid w:val="0049049E"/>
    <w:rsid w:val="00490AF8"/>
    <w:rsid w:val="00493257"/>
    <w:rsid w:val="00493ECC"/>
    <w:rsid w:val="0049699B"/>
    <w:rsid w:val="0049712F"/>
    <w:rsid w:val="004A705C"/>
    <w:rsid w:val="004B2ED8"/>
    <w:rsid w:val="004B40F6"/>
    <w:rsid w:val="004B427C"/>
    <w:rsid w:val="004B714C"/>
    <w:rsid w:val="004C2048"/>
    <w:rsid w:val="004C5F41"/>
    <w:rsid w:val="004C686B"/>
    <w:rsid w:val="004C6AE3"/>
    <w:rsid w:val="004D5A83"/>
    <w:rsid w:val="004D76B9"/>
    <w:rsid w:val="004E31D1"/>
    <w:rsid w:val="004E59E4"/>
    <w:rsid w:val="004E70D1"/>
    <w:rsid w:val="004F3D95"/>
    <w:rsid w:val="004F7416"/>
    <w:rsid w:val="00500F70"/>
    <w:rsid w:val="0050290C"/>
    <w:rsid w:val="00506B6A"/>
    <w:rsid w:val="0051076B"/>
    <w:rsid w:val="00516A11"/>
    <w:rsid w:val="0052258C"/>
    <w:rsid w:val="0052417C"/>
    <w:rsid w:val="00524C65"/>
    <w:rsid w:val="00530B51"/>
    <w:rsid w:val="0053317C"/>
    <w:rsid w:val="00534762"/>
    <w:rsid w:val="00536057"/>
    <w:rsid w:val="0054578E"/>
    <w:rsid w:val="00550602"/>
    <w:rsid w:val="00552CE6"/>
    <w:rsid w:val="00552D7D"/>
    <w:rsid w:val="005530D8"/>
    <w:rsid w:val="00560349"/>
    <w:rsid w:val="00561F2D"/>
    <w:rsid w:val="005645C2"/>
    <w:rsid w:val="00564C2E"/>
    <w:rsid w:val="00566A64"/>
    <w:rsid w:val="00571C6D"/>
    <w:rsid w:val="00573164"/>
    <w:rsid w:val="005753A8"/>
    <w:rsid w:val="00584013"/>
    <w:rsid w:val="00584711"/>
    <w:rsid w:val="005866C9"/>
    <w:rsid w:val="0059173C"/>
    <w:rsid w:val="00593573"/>
    <w:rsid w:val="00594195"/>
    <w:rsid w:val="005947F5"/>
    <w:rsid w:val="00594C2E"/>
    <w:rsid w:val="00595B03"/>
    <w:rsid w:val="00596544"/>
    <w:rsid w:val="00597D5A"/>
    <w:rsid w:val="005A34A1"/>
    <w:rsid w:val="005A4BDB"/>
    <w:rsid w:val="005A6AB6"/>
    <w:rsid w:val="005A73D2"/>
    <w:rsid w:val="005B1AC3"/>
    <w:rsid w:val="005B2D63"/>
    <w:rsid w:val="005B34B3"/>
    <w:rsid w:val="005B4E4D"/>
    <w:rsid w:val="005B77FC"/>
    <w:rsid w:val="005C23CD"/>
    <w:rsid w:val="005C3CAE"/>
    <w:rsid w:val="005C6C16"/>
    <w:rsid w:val="005C712A"/>
    <w:rsid w:val="005C71ED"/>
    <w:rsid w:val="005D0FD3"/>
    <w:rsid w:val="005D64AA"/>
    <w:rsid w:val="005E166E"/>
    <w:rsid w:val="005F06C3"/>
    <w:rsid w:val="005F20AF"/>
    <w:rsid w:val="005F45B5"/>
    <w:rsid w:val="005F4E51"/>
    <w:rsid w:val="005F6679"/>
    <w:rsid w:val="00601B24"/>
    <w:rsid w:val="00603796"/>
    <w:rsid w:val="0060566C"/>
    <w:rsid w:val="00607AE4"/>
    <w:rsid w:val="00607E3F"/>
    <w:rsid w:val="00611047"/>
    <w:rsid w:val="00612A18"/>
    <w:rsid w:val="00613799"/>
    <w:rsid w:val="00613DD7"/>
    <w:rsid w:val="00616224"/>
    <w:rsid w:val="00623FE9"/>
    <w:rsid w:val="00625EBD"/>
    <w:rsid w:val="006404A4"/>
    <w:rsid w:val="00644699"/>
    <w:rsid w:val="00644E2C"/>
    <w:rsid w:val="0065069E"/>
    <w:rsid w:val="006508CD"/>
    <w:rsid w:val="0065130F"/>
    <w:rsid w:val="006519EB"/>
    <w:rsid w:val="00652802"/>
    <w:rsid w:val="00656B11"/>
    <w:rsid w:val="00656D44"/>
    <w:rsid w:val="00657E50"/>
    <w:rsid w:val="00661372"/>
    <w:rsid w:val="0066250E"/>
    <w:rsid w:val="00673FD5"/>
    <w:rsid w:val="00674E03"/>
    <w:rsid w:val="0067556D"/>
    <w:rsid w:val="00675968"/>
    <w:rsid w:val="00680B4B"/>
    <w:rsid w:val="0068441F"/>
    <w:rsid w:val="0068623C"/>
    <w:rsid w:val="00686462"/>
    <w:rsid w:val="00686A0F"/>
    <w:rsid w:val="00686FD4"/>
    <w:rsid w:val="00687482"/>
    <w:rsid w:val="00691753"/>
    <w:rsid w:val="00692FFA"/>
    <w:rsid w:val="00693CFA"/>
    <w:rsid w:val="006A390E"/>
    <w:rsid w:val="006A529B"/>
    <w:rsid w:val="006A5D41"/>
    <w:rsid w:val="006A736D"/>
    <w:rsid w:val="006A7757"/>
    <w:rsid w:val="006B5259"/>
    <w:rsid w:val="006B547C"/>
    <w:rsid w:val="006C2DCC"/>
    <w:rsid w:val="006C4611"/>
    <w:rsid w:val="006C5B67"/>
    <w:rsid w:val="006D35AE"/>
    <w:rsid w:val="006D4416"/>
    <w:rsid w:val="006D6B1B"/>
    <w:rsid w:val="006D6C1E"/>
    <w:rsid w:val="006E1E08"/>
    <w:rsid w:val="006E1EFF"/>
    <w:rsid w:val="006E293F"/>
    <w:rsid w:val="006E2FE4"/>
    <w:rsid w:val="006E3C4D"/>
    <w:rsid w:val="006E4BC3"/>
    <w:rsid w:val="006E7F83"/>
    <w:rsid w:val="006F4477"/>
    <w:rsid w:val="00703940"/>
    <w:rsid w:val="00706B36"/>
    <w:rsid w:val="007070F1"/>
    <w:rsid w:val="007152FF"/>
    <w:rsid w:val="00717686"/>
    <w:rsid w:val="00720177"/>
    <w:rsid w:val="00723F01"/>
    <w:rsid w:val="00725967"/>
    <w:rsid w:val="0073035D"/>
    <w:rsid w:val="0073083A"/>
    <w:rsid w:val="007353F3"/>
    <w:rsid w:val="00736895"/>
    <w:rsid w:val="007368B7"/>
    <w:rsid w:val="00736B77"/>
    <w:rsid w:val="00737598"/>
    <w:rsid w:val="00740BD4"/>
    <w:rsid w:val="0074291D"/>
    <w:rsid w:val="007444A8"/>
    <w:rsid w:val="00750A55"/>
    <w:rsid w:val="00750B38"/>
    <w:rsid w:val="00751791"/>
    <w:rsid w:val="00761266"/>
    <w:rsid w:val="00765448"/>
    <w:rsid w:val="007664F1"/>
    <w:rsid w:val="00767DC2"/>
    <w:rsid w:val="00770C5A"/>
    <w:rsid w:val="00773B8B"/>
    <w:rsid w:val="00774578"/>
    <w:rsid w:val="0077498F"/>
    <w:rsid w:val="007763BE"/>
    <w:rsid w:val="00777666"/>
    <w:rsid w:val="00785672"/>
    <w:rsid w:val="00787844"/>
    <w:rsid w:val="00790815"/>
    <w:rsid w:val="00792135"/>
    <w:rsid w:val="007922CB"/>
    <w:rsid w:val="007973C7"/>
    <w:rsid w:val="007A1AF8"/>
    <w:rsid w:val="007A3B5D"/>
    <w:rsid w:val="007A7512"/>
    <w:rsid w:val="007A788C"/>
    <w:rsid w:val="007B5121"/>
    <w:rsid w:val="007B7257"/>
    <w:rsid w:val="007C0A42"/>
    <w:rsid w:val="007C56F3"/>
    <w:rsid w:val="007D616D"/>
    <w:rsid w:val="007E2FF3"/>
    <w:rsid w:val="007E66E2"/>
    <w:rsid w:val="007E7412"/>
    <w:rsid w:val="007F0EC4"/>
    <w:rsid w:val="007F6F03"/>
    <w:rsid w:val="00807182"/>
    <w:rsid w:val="00807484"/>
    <w:rsid w:val="0081000D"/>
    <w:rsid w:val="008114B4"/>
    <w:rsid w:val="008131C5"/>
    <w:rsid w:val="0082103A"/>
    <w:rsid w:val="0082255A"/>
    <w:rsid w:val="00823542"/>
    <w:rsid w:val="00823DDB"/>
    <w:rsid w:val="008244D8"/>
    <w:rsid w:val="00827173"/>
    <w:rsid w:val="008278FE"/>
    <w:rsid w:val="00827D22"/>
    <w:rsid w:val="00831B15"/>
    <w:rsid w:val="00833F2C"/>
    <w:rsid w:val="00841343"/>
    <w:rsid w:val="008427CA"/>
    <w:rsid w:val="00843386"/>
    <w:rsid w:val="00846D9A"/>
    <w:rsid w:val="00850441"/>
    <w:rsid w:val="00850B87"/>
    <w:rsid w:val="00850CFB"/>
    <w:rsid w:val="00854113"/>
    <w:rsid w:val="00856E23"/>
    <w:rsid w:val="00862F2C"/>
    <w:rsid w:val="0086373D"/>
    <w:rsid w:val="0086418C"/>
    <w:rsid w:val="00866CB8"/>
    <w:rsid w:val="00867C22"/>
    <w:rsid w:val="00871E37"/>
    <w:rsid w:val="0087363F"/>
    <w:rsid w:val="00881822"/>
    <w:rsid w:val="008820ED"/>
    <w:rsid w:val="00883168"/>
    <w:rsid w:val="00883C53"/>
    <w:rsid w:val="00884759"/>
    <w:rsid w:val="00891601"/>
    <w:rsid w:val="00891751"/>
    <w:rsid w:val="008929CC"/>
    <w:rsid w:val="00895F58"/>
    <w:rsid w:val="008B0A4A"/>
    <w:rsid w:val="008B1FC4"/>
    <w:rsid w:val="008B57AA"/>
    <w:rsid w:val="008B5A85"/>
    <w:rsid w:val="008C4D0D"/>
    <w:rsid w:val="008D5EC5"/>
    <w:rsid w:val="008E0427"/>
    <w:rsid w:val="008E7312"/>
    <w:rsid w:val="008F196C"/>
    <w:rsid w:val="008F1C8B"/>
    <w:rsid w:val="008F1D3A"/>
    <w:rsid w:val="0090388F"/>
    <w:rsid w:val="009048DA"/>
    <w:rsid w:val="00905DCB"/>
    <w:rsid w:val="0091084D"/>
    <w:rsid w:val="00921BFB"/>
    <w:rsid w:val="00923A87"/>
    <w:rsid w:val="00926298"/>
    <w:rsid w:val="00927009"/>
    <w:rsid w:val="00931112"/>
    <w:rsid w:val="00931C70"/>
    <w:rsid w:val="00932EBE"/>
    <w:rsid w:val="00944F87"/>
    <w:rsid w:val="00945E6C"/>
    <w:rsid w:val="0094672C"/>
    <w:rsid w:val="00946CCF"/>
    <w:rsid w:val="0094789B"/>
    <w:rsid w:val="00951DA3"/>
    <w:rsid w:val="009542B2"/>
    <w:rsid w:val="0096108F"/>
    <w:rsid w:val="00961AA6"/>
    <w:rsid w:val="00961B72"/>
    <w:rsid w:val="00962489"/>
    <w:rsid w:val="00967BBB"/>
    <w:rsid w:val="00970927"/>
    <w:rsid w:val="00973318"/>
    <w:rsid w:val="00975B7A"/>
    <w:rsid w:val="00985405"/>
    <w:rsid w:val="0099421E"/>
    <w:rsid w:val="009976BC"/>
    <w:rsid w:val="009A018A"/>
    <w:rsid w:val="009A6ECF"/>
    <w:rsid w:val="009B3927"/>
    <w:rsid w:val="009B452E"/>
    <w:rsid w:val="009C3755"/>
    <w:rsid w:val="009C3D70"/>
    <w:rsid w:val="009C54E3"/>
    <w:rsid w:val="009C649C"/>
    <w:rsid w:val="009D004F"/>
    <w:rsid w:val="009D1391"/>
    <w:rsid w:val="009D367A"/>
    <w:rsid w:val="009E6779"/>
    <w:rsid w:val="009F08A0"/>
    <w:rsid w:val="009F2293"/>
    <w:rsid w:val="009F24F3"/>
    <w:rsid w:val="009F26A2"/>
    <w:rsid w:val="00A050C9"/>
    <w:rsid w:val="00A05534"/>
    <w:rsid w:val="00A05801"/>
    <w:rsid w:val="00A07D2C"/>
    <w:rsid w:val="00A157C1"/>
    <w:rsid w:val="00A206ED"/>
    <w:rsid w:val="00A21BEF"/>
    <w:rsid w:val="00A23513"/>
    <w:rsid w:val="00A32AA3"/>
    <w:rsid w:val="00A33358"/>
    <w:rsid w:val="00A36830"/>
    <w:rsid w:val="00A37600"/>
    <w:rsid w:val="00A37BE9"/>
    <w:rsid w:val="00A4050C"/>
    <w:rsid w:val="00A41B25"/>
    <w:rsid w:val="00A42971"/>
    <w:rsid w:val="00A42CBA"/>
    <w:rsid w:val="00A452A3"/>
    <w:rsid w:val="00A50D85"/>
    <w:rsid w:val="00A517A3"/>
    <w:rsid w:val="00A57575"/>
    <w:rsid w:val="00A578B5"/>
    <w:rsid w:val="00A619AE"/>
    <w:rsid w:val="00A67B91"/>
    <w:rsid w:val="00A75628"/>
    <w:rsid w:val="00A76597"/>
    <w:rsid w:val="00A76D1C"/>
    <w:rsid w:val="00A8601D"/>
    <w:rsid w:val="00A8755F"/>
    <w:rsid w:val="00A87EE5"/>
    <w:rsid w:val="00A939AA"/>
    <w:rsid w:val="00A93A80"/>
    <w:rsid w:val="00AA210D"/>
    <w:rsid w:val="00AA30E6"/>
    <w:rsid w:val="00AA517D"/>
    <w:rsid w:val="00AA5719"/>
    <w:rsid w:val="00AA5998"/>
    <w:rsid w:val="00AA5D8B"/>
    <w:rsid w:val="00AA5FB3"/>
    <w:rsid w:val="00AA6AD1"/>
    <w:rsid w:val="00AA7FE0"/>
    <w:rsid w:val="00AB1D70"/>
    <w:rsid w:val="00AB2701"/>
    <w:rsid w:val="00AB4779"/>
    <w:rsid w:val="00AB531A"/>
    <w:rsid w:val="00AB72A9"/>
    <w:rsid w:val="00AC500C"/>
    <w:rsid w:val="00AC5682"/>
    <w:rsid w:val="00AD081E"/>
    <w:rsid w:val="00AD32DF"/>
    <w:rsid w:val="00AD3331"/>
    <w:rsid w:val="00AD465D"/>
    <w:rsid w:val="00AD68D4"/>
    <w:rsid w:val="00AD7809"/>
    <w:rsid w:val="00AE3770"/>
    <w:rsid w:val="00AE5B86"/>
    <w:rsid w:val="00AF5391"/>
    <w:rsid w:val="00AF6F59"/>
    <w:rsid w:val="00AF76DD"/>
    <w:rsid w:val="00B0182E"/>
    <w:rsid w:val="00B01EEF"/>
    <w:rsid w:val="00B02A3A"/>
    <w:rsid w:val="00B06608"/>
    <w:rsid w:val="00B120F2"/>
    <w:rsid w:val="00B14B26"/>
    <w:rsid w:val="00B153A2"/>
    <w:rsid w:val="00B15B1F"/>
    <w:rsid w:val="00B22549"/>
    <w:rsid w:val="00B267C0"/>
    <w:rsid w:val="00B26A95"/>
    <w:rsid w:val="00B26E13"/>
    <w:rsid w:val="00B26F0E"/>
    <w:rsid w:val="00B26F96"/>
    <w:rsid w:val="00B33BEF"/>
    <w:rsid w:val="00B42FE6"/>
    <w:rsid w:val="00B45C8D"/>
    <w:rsid w:val="00B56233"/>
    <w:rsid w:val="00B56605"/>
    <w:rsid w:val="00B6163B"/>
    <w:rsid w:val="00B64721"/>
    <w:rsid w:val="00B656AE"/>
    <w:rsid w:val="00B67959"/>
    <w:rsid w:val="00B67CF4"/>
    <w:rsid w:val="00B7133F"/>
    <w:rsid w:val="00B71448"/>
    <w:rsid w:val="00B72683"/>
    <w:rsid w:val="00B73036"/>
    <w:rsid w:val="00B74004"/>
    <w:rsid w:val="00B74D5D"/>
    <w:rsid w:val="00B76C6B"/>
    <w:rsid w:val="00B9213F"/>
    <w:rsid w:val="00B92BFE"/>
    <w:rsid w:val="00BA2CBF"/>
    <w:rsid w:val="00BA369C"/>
    <w:rsid w:val="00BA38A2"/>
    <w:rsid w:val="00BA480A"/>
    <w:rsid w:val="00BA6E18"/>
    <w:rsid w:val="00BA7C88"/>
    <w:rsid w:val="00BB0D00"/>
    <w:rsid w:val="00BB505D"/>
    <w:rsid w:val="00BB61D1"/>
    <w:rsid w:val="00BC086E"/>
    <w:rsid w:val="00BC10A7"/>
    <w:rsid w:val="00BC2944"/>
    <w:rsid w:val="00BC2D0D"/>
    <w:rsid w:val="00BC5131"/>
    <w:rsid w:val="00BC5CD3"/>
    <w:rsid w:val="00BD0E68"/>
    <w:rsid w:val="00BD66DD"/>
    <w:rsid w:val="00BE3182"/>
    <w:rsid w:val="00BE39C7"/>
    <w:rsid w:val="00BF0A5C"/>
    <w:rsid w:val="00BF287B"/>
    <w:rsid w:val="00BF314E"/>
    <w:rsid w:val="00BF4234"/>
    <w:rsid w:val="00BF5097"/>
    <w:rsid w:val="00C0315D"/>
    <w:rsid w:val="00C04D50"/>
    <w:rsid w:val="00C060AC"/>
    <w:rsid w:val="00C06642"/>
    <w:rsid w:val="00C12B74"/>
    <w:rsid w:val="00C13BC7"/>
    <w:rsid w:val="00C14E35"/>
    <w:rsid w:val="00C1597A"/>
    <w:rsid w:val="00C22F87"/>
    <w:rsid w:val="00C25453"/>
    <w:rsid w:val="00C2576C"/>
    <w:rsid w:val="00C26F75"/>
    <w:rsid w:val="00C30239"/>
    <w:rsid w:val="00C31A76"/>
    <w:rsid w:val="00C31EF1"/>
    <w:rsid w:val="00C32E24"/>
    <w:rsid w:val="00C32FCC"/>
    <w:rsid w:val="00C34964"/>
    <w:rsid w:val="00C400D7"/>
    <w:rsid w:val="00C41DD7"/>
    <w:rsid w:val="00C43C95"/>
    <w:rsid w:val="00C4470A"/>
    <w:rsid w:val="00C469A9"/>
    <w:rsid w:val="00C479E3"/>
    <w:rsid w:val="00C509E9"/>
    <w:rsid w:val="00C51072"/>
    <w:rsid w:val="00C557C0"/>
    <w:rsid w:val="00C56FEB"/>
    <w:rsid w:val="00C57829"/>
    <w:rsid w:val="00C6276D"/>
    <w:rsid w:val="00C64798"/>
    <w:rsid w:val="00C653CE"/>
    <w:rsid w:val="00C654C0"/>
    <w:rsid w:val="00C678F4"/>
    <w:rsid w:val="00C67CF7"/>
    <w:rsid w:val="00C67DC1"/>
    <w:rsid w:val="00C70884"/>
    <w:rsid w:val="00C736D0"/>
    <w:rsid w:val="00C74C47"/>
    <w:rsid w:val="00C74F8F"/>
    <w:rsid w:val="00C810FE"/>
    <w:rsid w:val="00C82E80"/>
    <w:rsid w:val="00C90FFE"/>
    <w:rsid w:val="00C91370"/>
    <w:rsid w:val="00C9175F"/>
    <w:rsid w:val="00C92920"/>
    <w:rsid w:val="00C94F2B"/>
    <w:rsid w:val="00C97C80"/>
    <w:rsid w:val="00CA24DB"/>
    <w:rsid w:val="00CA27B2"/>
    <w:rsid w:val="00CA4E0E"/>
    <w:rsid w:val="00CA7EE3"/>
    <w:rsid w:val="00CB031E"/>
    <w:rsid w:val="00CB0A2A"/>
    <w:rsid w:val="00CC055C"/>
    <w:rsid w:val="00CC17AA"/>
    <w:rsid w:val="00CC1EA0"/>
    <w:rsid w:val="00CC2D2B"/>
    <w:rsid w:val="00CC357B"/>
    <w:rsid w:val="00CC6085"/>
    <w:rsid w:val="00CC7305"/>
    <w:rsid w:val="00CD27F7"/>
    <w:rsid w:val="00CD3154"/>
    <w:rsid w:val="00CD6114"/>
    <w:rsid w:val="00CD659B"/>
    <w:rsid w:val="00CD73A3"/>
    <w:rsid w:val="00CE0EED"/>
    <w:rsid w:val="00CE3DC9"/>
    <w:rsid w:val="00CE4CEF"/>
    <w:rsid w:val="00CE50CD"/>
    <w:rsid w:val="00CE608D"/>
    <w:rsid w:val="00CE6E77"/>
    <w:rsid w:val="00CE7EB9"/>
    <w:rsid w:val="00CF0B22"/>
    <w:rsid w:val="00CF4E74"/>
    <w:rsid w:val="00CF4F31"/>
    <w:rsid w:val="00D018DB"/>
    <w:rsid w:val="00D01B09"/>
    <w:rsid w:val="00D02C3D"/>
    <w:rsid w:val="00D078D4"/>
    <w:rsid w:val="00D10920"/>
    <w:rsid w:val="00D13B7D"/>
    <w:rsid w:val="00D13F97"/>
    <w:rsid w:val="00D14E30"/>
    <w:rsid w:val="00D154E7"/>
    <w:rsid w:val="00D21D97"/>
    <w:rsid w:val="00D22417"/>
    <w:rsid w:val="00D22ABA"/>
    <w:rsid w:val="00D2585B"/>
    <w:rsid w:val="00D2707A"/>
    <w:rsid w:val="00D30761"/>
    <w:rsid w:val="00D33126"/>
    <w:rsid w:val="00D42641"/>
    <w:rsid w:val="00D43E10"/>
    <w:rsid w:val="00D441DB"/>
    <w:rsid w:val="00D45A2B"/>
    <w:rsid w:val="00D47DC6"/>
    <w:rsid w:val="00D521FE"/>
    <w:rsid w:val="00D540ED"/>
    <w:rsid w:val="00D55169"/>
    <w:rsid w:val="00D562D3"/>
    <w:rsid w:val="00D6175C"/>
    <w:rsid w:val="00D61A60"/>
    <w:rsid w:val="00D654A7"/>
    <w:rsid w:val="00D66666"/>
    <w:rsid w:val="00D70F5A"/>
    <w:rsid w:val="00D76ED8"/>
    <w:rsid w:val="00D85FF3"/>
    <w:rsid w:val="00D86691"/>
    <w:rsid w:val="00D86F7D"/>
    <w:rsid w:val="00D90431"/>
    <w:rsid w:val="00D921CB"/>
    <w:rsid w:val="00DA227D"/>
    <w:rsid w:val="00DA2409"/>
    <w:rsid w:val="00DA411F"/>
    <w:rsid w:val="00DB0D94"/>
    <w:rsid w:val="00DB728D"/>
    <w:rsid w:val="00DB745F"/>
    <w:rsid w:val="00DB74A9"/>
    <w:rsid w:val="00DC1C6D"/>
    <w:rsid w:val="00DC2544"/>
    <w:rsid w:val="00DC64C6"/>
    <w:rsid w:val="00DC6C94"/>
    <w:rsid w:val="00DC7239"/>
    <w:rsid w:val="00DC7B9F"/>
    <w:rsid w:val="00DD0103"/>
    <w:rsid w:val="00DD043B"/>
    <w:rsid w:val="00DD4A34"/>
    <w:rsid w:val="00DD55B6"/>
    <w:rsid w:val="00DD7E6E"/>
    <w:rsid w:val="00DE1CDA"/>
    <w:rsid w:val="00DE5D2D"/>
    <w:rsid w:val="00DE7265"/>
    <w:rsid w:val="00DF1E56"/>
    <w:rsid w:val="00DF2416"/>
    <w:rsid w:val="00E00C19"/>
    <w:rsid w:val="00E02423"/>
    <w:rsid w:val="00E06928"/>
    <w:rsid w:val="00E06BD1"/>
    <w:rsid w:val="00E12990"/>
    <w:rsid w:val="00E133D9"/>
    <w:rsid w:val="00E14073"/>
    <w:rsid w:val="00E2114A"/>
    <w:rsid w:val="00E23C61"/>
    <w:rsid w:val="00E240E6"/>
    <w:rsid w:val="00E25676"/>
    <w:rsid w:val="00E303C1"/>
    <w:rsid w:val="00E32CF1"/>
    <w:rsid w:val="00E34B81"/>
    <w:rsid w:val="00E35F37"/>
    <w:rsid w:val="00E36E19"/>
    <w:rsid w:val="00E376C6"/>
    <w:rsid w:val="00E40F27"/>
    <w:rsid w:val="00E41585"/>
    <w:rsid w:val="00E42CC7"/>
    <w:rsid w:val="00E4518D"/>
    <w:rsid w:val="00E51C86"/>
    <w:rsid w:val="00E51FDE"/>
    <w:rsid w:val="00E53862"/>
    <w:rsid w:val="00E56A7A"/>
    <w:rsid w:val="00E60551"/>
    <w:rsid w:val="00E61922"/>
    <w:rsid w:val="00E62940"/>
    <w:rsid w:val="00E66BAE"/>
    <w:rsid w:val="00E70860"/>
    <w:rsid w:val="00E7355A"/>
    <w:rsid w:val="00E77A57"/>
    <w:rsid w:val="00E834EA"/>
    <w:rsid w:val="00E86E11"/>
    <w:rsid w:val="00E934B7"/>
    <w:rsid w:val="00E94469"/>
    <w:rsid w:val="00E94B33"/>
    <w:rsid w:val="00E96FFB"/>
    <w:rsid w:val="00EA1D1A"/>
    <w:rsid w:val="00EA1FF9"/>
    <w:rsid w:val="00EA255C"/>
    <w:rsid w:val="00EA3E64"/>
    <w:rsid w:val="00EA6779"/>
    <w:rsid w:val="00EA6C69"/>
    <w:rsid w:val="00EA7CC0"/>
    <w:rsid w:val="00EB5A5F"/>
    <w:rsid w:val="00EC0FBC"/>
    <w:rsid w:val="00EC41A4"/>
    <w:rsid w:val="00EC71BB"/>
    <w:rsid w:val="00ED0674"/>
    <w:rsid w:val="00ED0B62"/>
    <w:rsid w:val="00ED120B"/>
    <w:rsid w:val="00ED5939"/>
    <w:rsid w:val="00ED6142"/>
    <w:rsid w:val="00EE6AB3"/>
    <w:rsid w:val="00EE6D6B"/>
    <w:rsid w:val="00EF568D"/>
    <w:rsid w:val="00EF6098"/>
    <w:rsid w:val="00F0151C"/>
    <w:rsid w:val="00F04916"/>
    <w:rsid w:val="00F058FC"/>
    <w:rsid w:val="00F11E63"/>
    <w:rsid w:val="00F132B1"/>
    <w:rsid w:val="00F17E3B"/>
    <w:rsid w:val="00F20012"/>
    <w:rsid w:val="00F21065"/>
    <w:rsid w:val="00F247B5"/>
    <w:rsid w:val="00F32ADE"/>
    <w:rsid w:val="00F37EA1"/>
    <w:rsid w:val="00F42F59"/>
    <w:rsid w:val="00F46E8B"/>
    <w:rsid w:val="00F57688"/>
    <w:rsid w:val="00F57E59"/>
    <w:rsid w:val="00F605C9"/>
    <w:rsid w:val="00F617B8"/>
    <w:rsid w:val="00F665DD"/>
    <w:rsid w:val="00F751CB"/>
    <w:rsid w:val="00F77133"/>
    <w:rsid w:val="00F772BC"/>
    <w:rsid w:val="00F81D8E"/>
    <w:rsid w:val="00F844B6"/>
    <w:rsid w:val="00F85337"/>
    <w:rsid w:val="00F865A6"/>
    <w:rsid w:val="00F87DF8"/>
    <w:rsid w:val="00F87F34"/>
    <w:rsid w:val="00F931AF"/>
    <w:rsid w:val="00F95D31"/>
    <w:rsid w:val="00F9641F"/>
    <w:rsid w:val="00F97C65"/>
    <w:rsid w:val="00FA0440"/>
    <w:rsid w:val="00FA0CCE"/>
    <w:rsid w:val="00FA4C42"/>
    <w:rsid w:val="00FA772B"/>
    <w:rsid w:val="00FB0845"/>
    <w:rsid w:val="00FB3491"/>
    <w:rsid w:val="00FB4A62"/>
    <w:rsid w:val="00FB4BF7"/>
    <w:rsid w:val="00FC3550"/>
    <w:rsid w:val="00FC40BF"/>
    <w:rsid w:val="00FC5238"/>
    <w:rsid w:val="00FD0E0A"/>
    <w:rsid w:val="00FD126E"/>
    <w:rsid w:val="00FD1E8E"/>
    <w:rsid w:val="00FD2C03"/>
    <w:rsid w:val="00FD5310"/>
    <w:rsid w:val="00FE08FA"/>
    <w:rsid w:val="00FE18FE"/>
    <w:rsid w:val="00FE2767"/>
    <w:rsid w:val="00FE2DF9"/>
    <w:rsid w:val="00FE4C6D"/>
    <w:rsid w:val="00FE5734"/>
    <w:rsid w:val="00FE736A"/>
    <w:rsid w:val="00FF0CA4"/>
    <w:rsid w:val="00FF202B"/>
    <w:rsid w:val="00FF2B24"/>
    <w:rsid w:val="00FF41E5"/>
    <w:rsid w:val="00FF57B1"/>
    <w:rsid w:val="00FF6358"/>
    <w:rsid w:val="00FF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C686B"/>
    <w:rPr>
      <w:lang w:eastAsia="ar-SA"/>
    </w:rPr>
  </w:style>
  <w:style w:type="paragraph" w:styleId="1">
    <w:name w:val="heading 1"/>
    <w:basedOn w:val="a"/>
    <w:next w:val="a"/>
    <w:link w:val="10"/>
    <w:uiPriority w:val="99"/>
    <w:qFormat/>
    <w:rsid w:val="00FB0845"/>
    <w:pPr>
      <w:numPr>
        <w:numId w:val="1"/>
      </w:numPr>
      <w:autoSpaceDE w:val="0"/>
      <w:spacing w:before="108" w:after="108"/>
      <w:jc w:val="center"/>
      <w:outlineLvl w:val="0"/>
    </w:pPr>
    <w:rPr>
      <w:b/>
      <w:bCs/>
      <w:color w:val="000080"/>
      <w:sz w:val="28"/>
      <w:szCs w:val="28"/>
    </w:rPr>
  </w:style>
  <w:style w:type="paragraph" w:styleId="2">
    <w:name w:val="heading 2"/>
    <w:basedOn w:val="a"/>
    <w:next w:val="a"/>
    <w:link w:val="20"/>
    <w:uiPriority w:val="99"/>
    <w:qFormat/>
    <w:rsid w:val="00FB0845"/>
    <w:pPr>
      <w:keepNext/>
      <w:numPr>
        <w:ilvl w:val="1"/>
        <w:numId w:val="1"/>
      </w:numPr>
      <w:spacing w:before="240" w:after="60"/>
      <w:outlineLvl w:val="1"/>
    </w:pPr>
    <w:rPr>
      <w:b/>
      <w:bCs/>
      <w:i/>
      <w:iCs/>
      <w:sz w:val="28"/>
      <w:szCs w:val="28"/>
    </w:rPr>
  </w:style>
  <w:style w:type="paragraph" w:styleId="3">
    <w:name w:val="heading 3"/>
    <w:basedOn w:val="a"/>
    <w:next w:val="a"/>
    <w:link w:val="31"/>
    <w:uiPriority w:val="99"/>
    <w:qFormat/>
    <w:rsid w:val="004C686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4C686B"/>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4C686B"/>
    <w:pPr>
      <w:keepNext/>
      <w:numPr>
        <w:ilvl w:val="4"/>
        <w:numId w:val="1"/>
      </w:numPr>
      <w:jc w:val="both"/>
      <w:outlineLvl w:val="4"/>
    </w:pPr>
    <w:rPr>
      <w:b/>
      <w:bCs/>
      <w:caps/>
      <w:sz w:val="22"/>
      <w:szCs w:val="22"/>
    </w:rPr>
  </w:style>
  <w:style w:type="paragraph" w:styleId="8">
    <w:name w:val="heading 8"/>
    <w:basedOn w:val="a"/>
    <w:next w:val="a"/>
    <w:link w:val="80"/>
    <w:uiPriority w:val="99"/>
    <w:qFormat/>
    <w:rsid w:val="004C686B"/>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6AB6"/>
    <w:rPr>
      <w:rFonts w:ascii="Cambria" w:hAnsi="Cambria" w:cs="Cambria"/>
      <w:b/>
      <w:bCs/>
      <w:kern w:val="32"/>
      <w:sz w:val="32"/>
      <w:szCs w:val="32"/>
      <w:lang w:eastAsia="ar-SA" w:bidi="ar-SA"/>
    </w:rPr>
  </w:style>
  <w:style w:type="character" w:customStyle="1" w:styleId="20">
    <w:name w:val="Заголовок 2 Знак"/>
    <w:link w:val="2"/>
    <w:uiPriority w:val="99"/>
    <w:semiHidden/>
    <w:locked/>
    <w:rsid w:val="005A6AB6"/>
    <w:rPr>
      <w:rFonts w:ascii="Cambria" w:hAnsi="Cambria" w:cs="Cambria"/>
      <w:b/>
      <w:bCs/>
      <w:i/>
      <w:iCs/>
      <w:sz w:val="28"/>
      <w:szCs w:val="28"/>
      <w:lang w:eastAsia="ar-SA" w:bidi="ar-SA"/>
    </w:rPr>
  </w:style>
  <w:style w:type="character" w:customStyle="1" w:styleId="31">
    <w:name w:val="Заголовок 3 Знак1"/>
    <w:link w:val="3"/>
    <w:uiPriority w:val="99"/>
    <w:semiHidden/>
    <w:locked/>
    <w:rsid w:val="005A6AB6"/>
    <w:rPr>
      <w:rFonts w:ascii="Cambria" w:hAnsi="Cambria" w:cs="Cambria"/>
      <w:b/>
      <w:bCs/>
      <w:sz w:val="26"/>
      <w:szCs w:val="26"/>
      <w:lang w:eastAsia="ar-SA" w:bidi="ar-SA"/>
    </w:rPr>
  </w:style>
  <w:style w:type="character" w:customStyle="1" w:styleId="40">
    <w:name w:val="Заголовок 4 Знак"/>
    <w:link w:val="4"/>
    <w:uiPriority w:val="99"/>
    <w:semiHidden/>
    <w:locked/>
    <w:rsid w:val="005A6AB6"/>
    <w:rPr>
      <w:rFonts w:ascii="Calibri" w:hAnsi="Calibri" w:cs="Calibri"/>
      <w:b/>
      <w:bCs/>
      <w:sz w:val="28"/>
      <w:szCs w:val="28"/>
      <w:lang w:eastAsia="ar-SA" w:bidi="ar-SA"/>
    </w:rPr>
  </w:style>
  <w:style w:type="character" w:customStyle="1" w:styleId="50">
    <w:name w:val="Заголовок 5 Знак"/>
    <w:link w:val="5"/>
    <w:uiPriority w:val="99"/>
    <w:semiHidden/>
    <w:locked/>
    <w:rsid w:val="005A6AB6"/>
    <w:rPr>
      <w:rFonts w:ascii="Calibri" w:hAnsi="Calibri" w:cs="Calibri"/>
      <w:b/>
      <w:bCs/>
      <w:i/>
      <w:iCs/>
      <w:sz w:val="26"/>
      <w:szCs w:val="26"/>
      <w:lang w:eastAsia="ar-SA" w:bidi="ar-SA"/>
    </w:rPr>
  </w:style>
  <w:style w:type="character" w:customStyle="1" w:styleId="80">
    <w:name w:val="Заголовок 8 Знак"/>
    <w:link w:val="8"/>
    <w:uiPriority w:val="99"/>
    <w:semiHidden/>
    <w:locked/>
    <w:rsid w:val="005A6AB6"/>
    <w:rPr>
      <w:rFonts w:ascii="Calibri" w:hAnsi="Calibri" w:cs="Calibri"/>
      <w:i/>
      <w:iCs/>
      <w:sz w:val="24"/>
      <w:szCs w:val="24"/>
      <w:lang w:eastAsia="ar-SA" w:bidi="ar-SA"/>
    </w:rPr>
  </w:style>
  <w:style w:type="character" w:customStyle="1" w:styleId="WW8Num1z0">
    <w:name w:val="WW8Num1z0"/>
    <w:uiPriority w:val="99"/>
    <w:rsid w:val="004C686B"/>
    <w:rPr>
      <w:rFonts w:ascii="Symbol" w:hAnsi="Symbol" w:cs="Symbol"/>
    </w:rPr>
  </w:style>
  <w:style w:type="character" w:customStyle="1" w:styleId="WW8Num1z1">
    <w:name w:val="WW8Num1z1"/>
    <w:uiPriority w:val="99"/>
    <w:rsid w:val="004C686B"/>
    <w:rPr>
      <w:rFonts w:ascii="Courier New" w:hAnsi="Courier New" w:cs="Courier New"/>
    </w:rPr>
  </w:style>
  <w:style w:type="character" w:customStyle="1" w:styleId="WW8Num1z2">
    <w:name w:val="WW8Num1z2"/>
    <w:uiPriority w:val="99"/>
    <w:rsid w:val="004C686B"/>
    <w:rPr>
      <w:rFonts w:ascii="Wingdings" w:hAnsi="Wingdings" w:cs="Wingdings"/>
    </w:rPr>
  </w:style>
  <w:style w:type="character" w:customStyle="1" w:styleId="WW8Num1z3">
    <w:name w:val="WW8Num1z3"/>
    <w:uiPriority w:val="99"/>
    <w:rsid w:val="004C686B"/>
  </w:style>
  <w:style w:type="character" w:customStyle="1" w:styleId="WW8Num1z4">
    <w:name w:val="WW8Num1z4"/>
    <w:uiPriority w:val="99"/>
    <w:rsid w:val="004C686B"/>
  </w:style>
  <w:style w:type="character" w:customStyle="1" w:styleId="WW8Num1z5">
    <w:name w:val="WW8Num1z5"/>
    <w:uiPriority w:val="99"/>
    <w:rsid w:val="004C686B"/>
  </w:style>
  <w:style w:type="character" w:customStyle="1" w:styleId="WW8Num1z6">
    <w:name w:val="WW8Num1z6"/>
    <w:uiPriority w:val="99"/>
    <w:rsid w:val="004C686B"/>
  </w:style>
  <w:style w:type="character" w:customStyle="1" w:styleId="WW8Num1z7">
    <w:name w:val="WW8Num1z7"/>
    <w:uiPriority w:val="99"/>
    <w:rsid w:val="004C686B"/>
    <w:rPr>
      <w:sz w:val="28"/>
      <w:szCs w:val="28"/>
    </w:rPr>
  </w:style>
  <w:style w:type="character" w:customStyle="1" w:styleId="WW8Num1z8">
    <w:name w:val="WW8Num1z8"/>
    <w:uiPriority w:val="99"/>
    <w:rsid w:val="004C686B"/>
  </w:style>
  <w:style w:type="character" w:customStyle="1" w:styleId="WW8Num2z0">
    <w:name w:val="WW8Num2z0"/>
    <w:uiPriority w:val="99"/>
    <w:rsid w:val="004C686B"/>
  </w:style>
  <w:style w:type="character" w:customStyle="1" w:styleId="WW8Num2z1">
    <w:name w:val="WW8Num2z1"/>
    <w:uiPriority w:val="99"/>
    <w:rsid w:val="004C686B"/>
  </w:style>
  <w:style w:type="character" w:customStyle="1" w:styleId="WW8Num2z2">
    <w:name w:val="WW8Num2z2"/>
    <w:uiPriority w:val="99"/>
    <w:rsid w:val="004C686B"/>
  </w:style>
  <w:style w:type="character" w:customStyle="1" w:styleId="WW8Num2z3">
    <w:name w:val="WW8Num2z3"/>
    <w:uiPriority w:val="99"/>
    <w:rsid w:val="004C686B"/>
  </w:style>
  <w:style w:type="character" w:customStyle="1" w:styleId="WW8Num2z4">
    <w:name w:val="WW8Num2z4"/>
    <w:uiPriority w:val="99"/>
    <w:rsid w:val="004C686B"/>
  </w:style>
  <w:style w:type="character" w:customStyle="1" w:styleId="WW8Num2z5">
    <w:name w:val="WW8Num2z5"/>
    <w:uiPriority w:val="99"/>
    <w:rsid w:val="004C686B"/>
  </w:style>
  <w:style w:type="character" w:customStyle="1" w:styleId="WW8Num2z6">
    <w:name w:val="WW8Num2z6"/>
    <w:uiPriority w:val="99"/>
    <w:rsid w:val="004C686B"/>
  </w:style>
  <w:style w:type="character" w:customStyle="1" w:styleId="WW8Num2z7">
    <w:name w:val="WW8Num2z7"/>
    <w:uiPriority w:val="99"/>
    <w:rsid w:val="004C686B"/>
    <w:rPr>
      <w:sz w:val="28"/>
      <w:szCs w:val="28"/>
    </w:rPr>
  </w:style>
  <w:style w:type="character" w:customStyle="1" w:styleId="WW8Num2z8">
    <w:name w:val="WW8Num2z8"/>
    <w:uiPriority w:val="99"/>
    <w:rsid w:val="004C686B"/>
  </w:style>
  <w:style w:type="character" w:customStyle="1" w:styleId="WW8Num3z0">
    <w:name w:val="WW8Num3z0"/>
    <w:uiPriority w:val="99"/>
    <w:rsid w:val="004C686B"/>
    <w:rPr>
      <w:rFonts w:ascii="Times New Roman" w:hAnsi="Times New Roman" w:cs="Times New Roman"/>
      <w:sz w:val="28"/>
      <w:szCs w:val="28"/>
    </w:rPr>
  </w:style>
  <w:style w:type="character" w:customStyle="1" w:styleId="WW8Num4z0">
    <w:name w:val="WW8Num4z0"/>
    <w:uiPriority w:val="99"/>
    <w:rsid w:val="004C686B"/>
    <w:rPr>
      <w:lang w:val="ru-RU"/>
    </w:rPr>
  </w:style>
  <w:style w:type="character" w:customStyle="1" w:styleId="WW8Num4z1">
    <w:name w:val="WW8Num4z1"/>
    <w:uiPriority w:val="99"/>
    <w:rsid w:val="004C686B"/>
  </w:style>
  <w:style w:type="character" w:customStyle="1" w:styleId="WW8Num4z2">
    <w:name w:val="WW8Num4z2"/>
    <w:uiPriority w:val="99"/>
    <w:rsid w:val="004C686B"/>
  </w:style>
  <w:style w:type="character" w:customStyle="1" w:styleId="WW8Num4z3">
    <w:name w:val="WW8Num4z3"/>
    <w:uiPriority w:val="99"/>
    <w:rsid w:val="004C686B"/>
  </w:style>
  <w:style w:type="character" w:customStyle="1" w:styleId="WW8Num4z4">
    <w:name w:val="WW8Num4z4"/>
    <w:uiPriority w:val="99"/>
    <w:rsid w:val="004C686B"/>
  </w:style>
  <w:style w:type="character" w:customStyle="1" w:styleId="WW8Num4z5">
    <w:name w:val="WW8Num4z5"/>
    <w:uiPriority w:val="99"/>
    <w:rsid w:val="004C686B"/>
  </w:style>
  <w:style w:type="character" w:customStyle="1" w:styleId="WW8Num4z6">
    <w:name w:val="WW8Num4z6"/>
    <w:uiPriority w:val="99"/>
    <w:rsid w:val="004C686B"/>
  </w:style>
  <w:style w:type="character" w:customStyle="1" w:styleId="WW8Num4z7">
    <w:name w:val="WW8Num4z7"/>
    <w:uiPriority w:val="99"/>
    <w:rsid w:val="004C686B"/>
  </w:style>
  <w:style w:type="character" w:customStyle="1" w:styleId="WW8Num4z8">
    <w:name w:val="WW8Num4z8"/>
    <w:uiPriority w:val="99"/>
    <w:rsid w:val="004C686B"/>
  </w:style>
  <w:style w:type="character" w:customStyle="1" w:styleId="WW8Num5z0">
    <w:name w:val="WW8Num5z0"/>
    <w:uiPriority w:val="99"/>
    <w:rsid w:val="004C686B"/>
    <w:rPr>
      <w:rFonts w:ascii="Symbol" w:hAnsi="Symbol" w:cs="Symbol"/>
      <w:color w:val="000000"/>
    </w:rPr>
  </w:style>
  <w:style w:type="character" w:customStyle="1" w:styleId="WW8Num5z1">
    <w:name w:val="WW8Num5z1"/>
    <w:uiPriority w:val="99"/>
    <w:rsid w:val="004C686B"/>
    <w:rPr>
      <w:rFonts w:ascii="Courier New" w:hAnsi="Courier New" w:cs="Courier New"/>
    </w:rPr>
  </w:style>
  <w:style w:type="character" w:customStyle="1" w:styleId="WW8Num5z2">
    <w:name w:val="WW8Num5z2"/>
    <w:uiPriority w:val="99"/>
    <w:rsid w:val="004C686B"/>
    <w:rPr>
      <w:rFonts w:ascii="Wingdings" w:hAnsi="Wingdings" w:cs="Wingdings"/>
    </w:rPr>
  </w:style>
  <w:style w:type="character" w:customStyle="1" w:styleId="WW8Num5z3">
    <w:name w:val="WW8Num5z3"/>
    <w:uiPriority w:val="99"/>
    <w:rsid w:val="004C686B"/>
    <w:rPr>
      <w:rFonts w:ascii="Symbol" w:hAnsi="Symbol" w:cs="Symbol"/>
    </w:rPr>
  </w:style>
  <w:style w:type="character" w:customStyle="1" w:styleId="WW8Num5z4">
    <w:name w:val="WW8Num5z4"/>
    <w:uiPriority w:val="99"/>
    <w:rsid w:val="004C686B"/>
  </w:style>
  <w:style w:type="character" w:customStyle="1" w:styleId="WW8Num5z5">
    <w:name w:val="WW8Num5z5"/>
    <w:uiPriority w:val="99"/>
    <w:rsid w:val="004C686B"/>
  </w:style>
  <w:style w:type="character" w:customStyle="1" w:styleId="WW8Num5z6">
    <w:name w:val="WW8Num5z6"/>
    <w:uiPriority w:val="99"/>
    <w:rsid w:val="004C686B"/>
  </w:style>
  <w:style w:type="character" w:customStyle="1" w:styleId="WW8Num5z7">
    <w:name w:val="WW8Num5z7"/>
    <w:uiPriority w:val="99"/>
    <w:rsid w:val="004C686B"/>
  </w:style>
  <w:style w:type="character" w:customStyle="1" w:styleId="WW8Num5z8">
    <w:name w:val="WW8Num5z8"/>
    <w:uiPriority w:val="99"/>
    <w:rsid w:val="004C686B"/>
  </w:style>
  <w:style w:type="character" w:customStyle="1" w:styleId="WW8Num6z0">
    <w:name w:val="WW8Num6z0"/>
    <w:uiPriority w:val="99"/>
    <w:rsid w:val="004C686B"/>
    <w:rPr>
      <w:rFonts w:ascii="Wingdings" w:hAnsi="Wingdings" w:cs="Wingdings"/>
      <w:sz w:val="27"/>
      <w:szCs w:val="27"/>
      <w:lang w:val="ru-RU"/>
    </w:rPr>
  </w:style>
  <w:style w:type="character" w:customStyle="1" w:styleId="WW8Num6z1">
    <w:name w:val="WW8Num6z1"/>
    <w:uiPriority w:val="99"/>
    <w:rsid w:val="004C686B"/>
    <w:rPr>
      <w:rFonts w:ascii="Courier New" w:hAnsi="Courier New" w:cs="Courier New"/>
    </w:rPr>
  </w:style>
  <w:style w:type="character" w:customStyle="1" w:styleId="WW8Num6z2">
    <w:name w:val="WW8Num6z2"/>
    <w:uiPriority w:val="99"/>
    <w:rsid w:val="004C686B"/>
  </w:style>
  <w:style w:type="character" w:customStyle="1" w:styleId="WW8Num6z3">
    <w:name w:val="WW8Num6z3"/>
    <w:uiPriority w:val="99"/>
    <w:rsid w:val="004C686B"/>
    <w:rPr>
      <w:rFonts w:ascii="Symbol" w:hAnsi="Symbol" w:cs="Symbol"/>
    </w:rPr>
  </w:style>
  <w:style w:type="character" w:customStyle="1" w:styleId="WW8Num6z4">
    <w:name w:val="WW8Num6z4"/>
    <w:uiPriority w:val="99"/>
    <w:rsid w:val="004C686B"/>
  </w:style>
  <w:style w:type="character" w:customStyle="1" w:styleId="WW8Num6z5">
    <w:name w:val="WW8Num6z5"/>
    <w:uiPriority w:val="99"/>
    <w:rsid w:val="004C686B"/>
  </w:style>
  <w:style w:type="character" w:customStyle="1" w:styleId="WW8Num6z6">
    <w:name w:val="WW8Num6z6"/>
    <w:uiPriority w:val="99"/>
    <w:rsid w:val="004C686B"/>
  </w:style>
  <w:style w:type="character" w:customStyle="1" w:styleId="WW8Num6z7">
    <w:name w:val="WW8Num6z7"/>
    <w:uiPriority w:val="99"/>
    <w:rsid w:val="004C686B"/>
  </w:style>
  <w:style w:type="character" w:customStyle="1" w:styleId="WW8Num6z8">
    <w:name w:val="WW8Num6z8"/>
    <w:uiPriority w:val="99"/>
    <w:rsid w:val="004C686B"/>
  </w:style>
  <w:style w:type="character" w:customStyle="1" w:styleId="WW8Num7z0">
    <w:name w:val="WW8Num7z0"/>
    <w:uiPriority w:val="99"/>
    <w:rsid w:val="004C686B"/>
  </w:style>
  <w:style w:type="character" w:customStyle="1" w:styleId="WW8Num8z0">
    <w:name w:val="WW8Num8z0"/>
    <w:uiPriority w:val="99"/>
    <w:rsid w:val="004C686B"/>
  </w:style>
  <w:style w:type="character" w:customStyle="1" w:styleId="WW8Num9z0">
    <w:name w:val="WW8Num9z0"/>
    <w:uiPriority w:val="99"/>
    <w:rsid w:val="004C686B"/>
    <w:rPr>
      <w:rFonts w:ascii="Symbol" w:hAnsi="Symbol" w:cs="Symbol"/>
    </w:rPr>
  </w:style>
  <w:style w:type="character" w:customStyle="1" w:styleId="WW8Num9z1">
    <w:name w:val="WW8Num9z1"/>
    <w:uiPriority w:val="99"/>
    <w:rsid w:val="004C686B"/>
    <w:rPr>
      <w:rFonts w:ascii="Courier New" w:hAnsi="Courier New" w:cs="Courier New"/>
    </w:rPr>
  </w:style>
  <w:style w:type="character" w:customStyle="1" w:styleId="WW8Num10z0">
    <w:name w:val="WW8Num10z0"/>
    <w:uiPriority w:val="99"/>
    <w:rsid w:val="004C686B"/>
    <w:rPr>
      <w:rFonts w:ascii="Symbol" w:hAnsi="Symbol" w:cs="Symbol"/>
      <w:color w:val="auto"/>
      <w:spacing w:val="-2"/>
      <w:sz w:val="28"/>
      <w:szCs w:val="28"/>
    </w:rPr>
  </w:style>
  <w:style w:type="character" w:customStyle="1" w:styleId="WW8Num10z1">
    <w:name w:val="WW8Num10z1"/>
    <w:uiPriority w:val="99"/>
    <w:rsid w:val="004C686B"/>
    <w:rPr>
      <w:rFonts w:ascii="Courier New" w:hAnsi="Courier New" w:cs="Courier New"/>
    </w:rPr>
  </w:style>
  <w:style w:type="character" w:customStyle="1" w:styleId="WW8Num10z2">
    <w:name w:val="WW8Num10z2"/>
    <w:uiPriority w:val="99"/>
    <w:rsid w:val="004C686B"/>
    <w:rPr>
      <w:rFonts w:ascii="Wingdings" w:hAnsi="Wingdings" w:cs="Wingdings"/>
    </w:rPr>
  </w:style>
  <w:style w:type="character" w:customStyle="1" w:styleId="21">
    <w:name w:val="Основной шрифт абзаца2"/>
    <w:uiPriority w:val="99"/>
    <w:rsid w:val="004C686B"/>
  </w:style>
  <w:style w:type="character" w:customStyle="1" w:styleId="WW8Num3z1">
    <w:name w:val="WW8Num3z1"/>
    <w:uiPriority w:val="99"/>
    <w:rsid w:val="004C686B"/>
  </w:style>
  <w:style w:type="character" w:customStyle="1" w:styleId="WW8Num3z2">
    <w:name w:val="WW8Num3z2"/>
    <w:uiPriority w:val="99"/>
    <w:rsid w:val="004C686B"/>
  </w:style>
  <w:style w:type="character" w:customStyle="1" w:styleId="WW8Num3z3">
    <w:name w:val="WW8Num3z3"/>
    <w:uiPriority w:val="99"/>
    <w:rsid w:val="004C686B"/>
  </w:style>
  <w:style w:type="character" w:customStyle="1" w:styleId="WW8Num3z4">
    <w:name w:val="WW8Num3z4"/>
    <w:uiPriority w:val="99"/>
    <w:rsid w:val="004C686B"/>
  </w:style>
  <w:style w:type="character" w:customStyle="1" w:styleId="WW8Num3z5">
    <w:name w:val="WW8Num3z5"/>
    <w:uiPriority w:val="99"/>
    <w:rsid w:val="004C686B"/>
  </w:style>
  <w:style w:type="character" w:customStyle="1" w:styleId="WW8Num3z6">
    <w:name w:val="WW8Num3z6"/>
    <w:uiPriority w:val="99"/>
    <w:rsid w:val="004C686B"/>
  </w:style>
  <w:style w:type="character" w:customStyle="1" w:styleId="WW8Num3z7">
    <w:name w:val="WW8Num3z7"/>
    <w:uiPriority w:val="99"/>
    <w:rsid w:val="004C686B"/>
  </w:style>
  <w:style w:type="character" w:customStyle="1" w:styleId="WW8Num3z8">
    <w:name w:val="WW8Num3z8"/>
    <w:uiPriority w:val="99"/>
    <w:rsid w:val="004C686B"/>
  </w:style>
  <w:style w:type="character" w:customStyle="1" w:styleId="WW8Num8z1">
    <w:name w:val="WW8Num8z1"/>
    <w:uiPriority w:val="99"/>
    <w:rsid w:val="004C686B"/>
  </w:style>
  <w:style w:type="character" w:customStyle="1" w:styleId="WW8Num8z2">
    <w:name w:val="WW8Num8z2"/>
    <w:uiPriority w:val="99"/>
    <w:rsid w:val="004C686B"/>
  </w:style>
  <w:style w:type="character" w:customStyle="1" w:styleId="WW8Num8z3">
    <w:name w:val="WW8Num8z3"/>
    <w:uiPriority w:val="99"/>
    <w:rsid w:val="004C686B"/>
  </w:style>
  <w:style w:type="character" w:customStyle="1" w:styleId="WW8Num8z4">
    <w:name w:val="WW8Num8z4"/>
    <w:uiPriority w:val="99"/>
    <w:rsid w:val="004C686B"/>
  </w:style>
  <w:style w:type="character" w:customStyle="1" w:styleId="WW8Num8z5">
    <w:name w:val="WW8Num8z5"/>
    <w:uiPriority w:val="99"/>
    <w:rsid w:val="004C686B"/>
  </w:style>
  <w:style w:type="character" w:customStyle="1" w:styleId="WW8Num8z6">
    <w:name w:val="WW8Num8z6"/>
    <w:uiPriority w:val="99"/>
    <w:rsid w:val="004C686B"/>
  </w:style>
  <w:style w:type="character" w:customStyle="1" w:styleId="WW8Num8z7">
    <w:name w:val="WW8Num8z7"/>
    <w:uiPriority w:val="99"/>
    <w:rsid w:val="004C686B"/>
  </w:style>
  <w:style w:type="character" w:customStyle="1" w:styleId="WW8Num8z8">
    <w:name w:val="WW8Num8z8"/>
    <w:uiPriority w:val="99"/>
    <w:rsid w:val="004C686B"/>
  </w:style>
  <w:style w:type="character" w:customStyle="1" w:styleId="WW8Num9z2">
    <w:name w:val="WW8Num9z2"/>
    <w:uiPriority w:val="99"/>
    <w:rsid w:val="004C686B"/>
    <w:rPr>
      <w:rFonts w:ascii="Wingdings" w:hAnsi="Wingdings" w:cs="Wingdings"/>
    </w:rPr>
  </w:style>
  <w:style w:type="character" w:customStyle="1" w:styleId="WW8Num10z3">
    <w:name w:val="WW8Num10z3"/>
    <w:uiPriority w:val="99"/>
    <w:rsid w:val="004C686B"/>
    <w:rPr>
      <w:color w:val="auto"/>
    </w:rPr>
  </w:style>
  <w:style w:type="character" w:customStyle="1" w:styleId="WW8Num10z6">
    <w:name w:val="WW8Num10z6"/>
    <w:uiPriority w:val="99"/>
    <w:rsid w:val="004C686B"/>
    <w:rPr>
      <w:rFonts w:ascii="Symbol" w:hAnsi="Symbol" w:cs="Symbol"/>
    </w:rPr>
  </w:style>
  <w:style w:type="character" w:customStyle="1" w:styleId="WW8Num11z0">
    <w:name w:val="WW8Num11z0"/>
    <w:uiPriority w:val="99"/>
    <w:rsid w:val="004C686B"/>
  </w:style>
  <w:style w:type="character" w:customStyle="1" w:styleId="WW8Num12z0">
    <w:name w:val="WW8Num12z0"/>
    <w:uiPriority w:val="99"/>
    <w:rsid w:val="004C686B"/>
    <w:rPr>
      <w:rFonts w:ascii="Symbol" w:hAnsi="Symbol" w:cs="Symbol"/>
      <w:color w:val="auto"/>
    </w:rPr>
  </w:style>
  <w:style w:type="character" w:customStyle="1" w:styleId="WW8Num12z1">
    <w:name w:val="WW8Num12z1"/>
    <w:uiPriority w:val="99"/>
    <w:rsid w:val="004C686B"/>
    <w:rPr>
      <w:rFonts w:ascii="Courier New" w:hAnsi="Courier New" w:cs="Courier New"/>
    </w:rPr>
  </w:style>
  <w:style w:type="character" w:customStyle="1" w:styleId="WW8Num12z2">
    <w:name w:val="WW8Num12z2"/>
    <w:uiPriority w:val="99"/>
    <w:rsid w:val="004C686B"/>
    <w:rPr>
      <w:rFonts w:ascii="Wingdings" w:hAnsi="Wingdings" w:cs="Wingdings"/>
    </w:rPr>
  </w:style>
  <w:style w:type="character" w:customStyle="1" w:styleId="WW8Num12z3">
    <w:name w:val="WW8Num12z3"/>
    <w:uiPriority w:val="99"/>
    <w:rsid w:val="004C686B"/>
    <w:rPr>
      <w:rFonts w:ascii="Symbol" w:hAnsi="Symbol" w:cs="Symbol"/>
    </w:rPr>
  </w:style>
  <w:style w:type="character" w:customStyle="1" w:styleId="WW8Num13z0">
    <w:name w:val="WW8Num13z0"/>
    <w:uiPriority w:val="99"/>
    <w:rsid w:val="004C686B"/>
    <w:rPr>
      <w:rFonts w:ascii="Symbol" w:hAnsi="Symbol" w:cs="Symbol"/>
    </w:rPr>
  </w:style>
  <w:style w:type="character" w:customStyle="1" w:styleId="WW8Num13z1">
    <w:name w:val="WW8Num13z1"/>
    <w:uiPriority w:val="99"/>
    <w:rsid w:val="004C686B"/>
    <w:rPr>
      <w:rFonts w:ascii="Courier New" w:hAnsi="Courier New" w:cs="Courier New"/>
    </w:rPr>
  </w:style>
  <w:style w:type="character" w:customStyle="1" w:styleId="WW8Num13z2">
    <w:name w:val="WW8Num13z2"/>
    <w:uiPriority w:val="99"/>
    <w:rsid w:val="004C686B"/>
    <w:rPr>
      <w:rFonts w:ascii="Wingdings" w:hAnsi="Wingdings" w:cs="Wingdings"/>
    </w:rPr>
  </w:style>
  <w:style w:type="character" w:customStyle="1" w:styleId="WW8Num14z0">
    <w:name w:val="WW8Num14z0"/>
    <w:uiPriority w:val="99"/>
    <w:rsid w:val="004C686B"/>
  </w:style>
  <w:style w:type="character" w:customStyle="1" w:styleId="WW8Num14z1">
    <w:name w:val="WW8Num14z1"/>
    <w:uiPriority w:val="99"/>
    <w:rsid w:val="004C686B"/>
  </w:style>
  <w:style w:type="character" w:customStyle="1" w:styleId="WW8Num14z2">
    <w:name w:val="WW8Num14z2"/>
    <w:uiPriority w:val="99"/>
    <w:rsid w:val="004C686B"/>
  </w:style>
  <w:style w:type="character" w:customStyle="1" w:styleId="WW8Num14z3">
    <w:name w:val="WW8Num14z3"/>
    <w:uiPriority w:val="99"/>
    <w:rsid w:val="004C686B"/>
  </w:style>
  <w:style w:type="character" w:customStyle="1" w:styleId="WW8Num14z4">
    <w:name w:val="WW8Num14z4"/>
    <w:uiPriority w:val="99"/>
    <w:rsid w:val="004C686B"/>
  </w:style>
  <w:style w:type="character" w:customStyle="1" w:styleId="WW8Num14z5">
    <w:name w:val="WW8Num14z5"/>
    <w:uiPriority w:val="99"/>
    <w:rsid w:val="004C686B"/>
  </w:style>
  <w:style w:type="character" w:customStyle="1" w:styleId="WW8Num14z6">
    <w:name w:val="WW8Num14z6"/>
    <w:uiPriority w:val="99"/>
    <w:rsid w:val="004C686B"/>
  </w:style>
  <w:style w:type="character" w:customStyle="1" w:styleId="WW8Num14z7">
    <w:name w:val="WW8Num14z7"/>
    <w:uiPriority w:val="99"/>
    <w:rsid w:val="004C686B"/>
  </w:style>
  <w:style w:type="character" w:customStyle="1" w:styleId="WW8Num14z8">
    <w:name w:val="WW8Num14z8"/>
    <w:uiPriority w:val="99"/>
    <w:rsid w:val="004C686B"/>
  </w:style>
  <w:style w:type="character" w:customStyle="1" w:styleId="WW8Num15z0">
    <w:name w:val="WW8Num15z0"/>
    <w:uiPriority w:val="99"/>
    <w:rsid w:val="004C686B"/>
    <w:rPr>
      <w:sz w:val="28"/>
      <w:szCs w:val="28"/>
    </w:rPr>
  </w:style>
  <w:style w:type="character" w:customStyle="1" w:styleId="WW8Num15z1">
    <w:name w:val="WW8Num15z1"/>
    <w:uiPriority w:val="99"/>
    <w:rsid w:val="004C686B"/>
  </w:style>
  <w:style w:type="character" w:customStyle="1" w:styleId="WW8Num15z2">
    <w:name w:val="WW8Num15z2"/>
    <w:uiPriority w:val="99"/>
    <w:rsid w:val="004C686B"/>
  </w:style>
  <w:style w:type="character" w:customStyle="1" w:styleId="WW8Num15z3">
    <w:name w:val="WW8Num15z3"/>
    <w:uiPriority w:val="99"/>
    <w:rsid w:val="004C686B"/>
  </w:style>
  <w:style w:type="character" w:customStyle="1" w:styleId="WW8Num15z4">
    <w:name w:val="WW8Num15z4"/>
    <w:uiPriority w:val="99"/>
    <w:rsid w:val="004C686B"/>
  </w:style>
  <w:style w:type="character" w:customStyle="1" w:styleId="WW8Num15z5">
    <w:name w:val="WW8Num15z5"/>
    <w:uiPriority w:val="99"/>
    <w:rsid w:val="004C686B"/>
  </w:style>
  <w:style w:type="character" w:customStyle="1" w:styleId="WW8Num15z6">
    <w:name w:val="WW8Num15z6"/>
    <w:uiPriority w:val="99"/>
    <w:rsid w:val="004C686B"/>
  </w:style>
  <w:style w:type="character" w:customStyle="1" w:styleId="WW8Num15z7">
    <w:name w:val="WW8Num15z7"/>
    <w:uiPriority w:val="99"/>
    <w:rsid w:val="004C686B"/>
  </w:style>
  <w:style w:type="character" w:customStyle="1" w:styleId="WW8Num15z8">
    <w:name w:val="WW8Num15z8"/>
    <w:uiPriority w:val="99"/>
    <w:rsid w:val="004C686B"/>
  </w:style>
  <w:style w:type="character" w:customStyle="1" w:styleId="WW8Num16z0">
    <w:name w:val="WW8Num16z0"/>
    <w:uiPriority w:val="99"/>
    <w:rsid w:val="004C686B"/>
    <w:rPr>
      <w:rFonts w:ascii="Symbol" w:hAnsi="Symbol" w:cs="Symbol"/>
      <w:spacing w:val="-2"/>
      <w:sz w:val="28"/>
      <w:szCs w:val="28"/>
      <w:shd w:val="clear" w:color="auto" w:fill="FFFF00"/>
    </w:rPr>
  </w:style>
  <w:style w:type="character" w:customStyle="1" w:styleId="WW8Num16z1">
    <w:name w:val="WW8Num16z1"/>
    <w:uiPriority w:val="99"/>
    <w:rsid w:val="004C686B"/>
    <w:rPr>
      <w:rFonts w:ascii="Courier New" w:hAnsi="Courier New" w:cs="Courier New"/>
    </w:rPr>
  </w:style>
  <w:style w:type="character" w:customStyle="1" w:styleId="WW8Num16z2">
    <w:name w:val="WW8Num16z2"/>
    <w:uiPriority w:val="99"/>
    <w:rsid w:val="004C686B"/>
    <w:rPr>
      <w:rFonts w:ascii="Wingdings" w:hAnsi="Wingdings" w:cs="Wingdings"/>
    </w:rPr>
  </w:style>
  <w:style w:type="character" w:customStyle="1" w:styleId="11">
    <w:name w:val="Основной шрифт абзаца1"/>
    <w:uiPriority w:val="99"/>
    <w:rsid w:val="004C686B"/>
  </w:style>
  <w:style w:type="character" w:customStyle="1" w:styleId="41">
    <w:name w:val="Знак Знак4"/>
    <w:uiPriority w:val="99"/>
    <w:rsid w:val="004C686B"/>
    <w:rPr>
      <w:rFonts w:ascii="Arial" w:hAnsi="Arial" w:cs="Arial"/>
      <w:b/>
      <w:bCs/>
      <w:sz w:val="26"/>
      <w:szCs w:val="26"/>
      <w:lang w:val="ru-RU" w:eastAsia="ar-SA" w:bidi="ar-SA"/>
    </w:rPr>
  </w:style>
  <w:style w:type="character" w:customStyle="1" w:styleId="30">
    <w:name w:val="Знак Знак3"/>
    <w:uiPriority w:val="99"/>
    <w:rsid w:val="004C686B"/>
    <w:rPr>
      <w:b/>
      <w:bCs/>
      <w:sz w:val="28"/>
      <w:szCs w:val="28"/>
      <w:lang w:val="ru-RU" w:eastAsia="ar-SA" w:bidi="ar-SA"/>
    </w:rPr>
  </w:style>
  <w:style w:type="character" w:styleId="a3">
    <w:name w:val="page number"/>
    <w:basedOn w:val="11"/>
    <w:uiPriority w:val="99"/>
    <w:rsid w:val="004C686B"/>
  </w:style>
  <w:style w:type="character" w:customStyle="1" w:styleId="a4">
    <w:name w:val="Символ сноски"/>
    <w:uiPriority w:val="99"/>
    <w:rsid w:val="004C686B"/>
    <w:rPr>
      <w:vertAlign w:val="superscript"/>
    </w:rPr>
  </w:style>
  <w:style w:type="character" w:customStyle="1" w:styleId="FontStyle138">
    <w:name w:val="Font Style138"/>
    <w:uiPriority w:val="99"/>
    <w:rsid w:val="004C686B"/>
    <w:rPr>
      <w:rFonts w:ascii="Times New Roman" w:hAnsi="Times New Roman" w:cs="Times New Roman"/>
      <w:sz w:val="24"/>
      <w:szCs w:val="24"/>
    </w:rPr>
  </w:style>
  <w:style w:type="character" w:customStyle="1" w:styleId="FontStyle44">
    <w:name w:val="Font Style44"/>
    <w:uiPriority w:val="99"/>
    <w:rsid w:val="004C686B"/>
    <w:rPr>
      <w:rFonts w:ascii="Times New Roman" w:hAnsi="Times New Roman" w:cs="Times New Roman"/>
      <w:spacing w:val="10"/>
      <w:sz w:val="24"/>
      <w:szCs w:val="24"/>
    </w:rPr>
  </w:style>
  <w:style w:type="character" w:customStyle="1" w:styleId="FontStyle40">
    <w:name w:val="Font Style40"/>
    <w:uiPriority w:val="99"/>
    <w:rsid w:val="004C686B"/>
    <w:rPr>
      <w:rFonts w:ascii="Times New Roman" w:hAnsi="Times New Roman" w:cs="Times New Roman"/>
      <w:b/>
      <w:bCs/>
      <w:sz w:val="24"/>
      <w:szCs w:val="24"/>
    </w:rPr>
  </w:style>
  <w:style w:type="character" w:customStyle="1" w:styleId="a5">
    <w:name w:val="Знак Знак"/>
    <w:uiPriority w:val="99"/>
    <w:rsid w:val="004C686B"/>
    <w:rPr>
      <w:lang w:val="ru-RU" w:eastAsia="ar-SA" w:bidi="ar-SA"/>
    </w:rPr>
  </w:style>
  <w:style w:type="character" w:customStyle="1" w:styleId="32">
    <w:name w:val="Заголовок 3 Знак"/>
    <w:uiPriority w:val="99"/>
    <w:rsid w:val="004C686B"/>
    <w:rPr>
      <w:rFonts w:ascii="Arial" w:hAnsi="Arial" w:cs="Arial"/>
      <w:b/>
      <w:bCs/>
      <w:sz w:val="26"/>
      <w:szCs w:val="26"/>
      <w:lang w:val="ru-RU" w:eastAsia="ar-SA" w:bidi="ar-SA"/>
    </w:rPr>
  </w:style>
  <w:style w:type="character" w:customStyle="1" w:styleId="12">
    <w:name w:val="Знак Знак1"/>
    <w:uiPriority w:val="99"/>
    <w:rsid w:val="004C686B"/>
    <w:rPr>
      <w:rFonts w:ascii="Courier New" w:hAnsi="Courier New" w:cs="Courier New"/>
      <w:b/>
      <w:bCs/>
      <w:sz w:val="28"/>
      <w:szCs w:val="28"/>
      <w:lang w:val="ru-RU" w:eastAsia="ar-SA" w:bidi="ar-SA"/>
    </w:rPr>
  </w:style>
  <w:style w:type="character" w:customStyle="1" w:styleId="22">
    <w:name w:val="Знак Знак2"/>
    <w:uiPriority w:val="99"/>
    <w:rsid w:val="004C686B"/>
    <w:rPr>
      <w:rFonts w:ascii="Courier New" w:hAnsi="Courier New" w:cs="Courier New"/>
      <w:sz w:val="28"/>
      <w:szCs w:val="28"/>
      <w:lang w:val="ru-RU" w:eastAsia="ar-SA" w:bidi="ar-SA"/>
    </w:rPr>
  </w:style>
  <w:style w:type="character" w:customStyle="1" w:styleId="a6">
    <w:name w:val="Основной текст Знак Знак"/>
    <w:uiPriority w:val="99"/>
    <w:rsid w:val="004C686B"/>
    <w:rPr>
      <w:rFonts w:ascii="Courier New" w:hAnsi="Courier New" w:cs="Courier New"/>
      <w:sz w:val="24"/>
      <w:szCs w:val="24"/>
      <w:lang w:val="ru-RU" w:eastAsia="ar-SA" w:bidi="ar-SA"/>
    </w:rPr>
  </w:style>
  <w:style w:type="character" w:customStyle="1" w:styleId="apple-converted-space">
    <w:name w:val="apple-converted-space"/>
    <w:basedOn w:val="11"/>
    <w:uiPriority w:val="99"/>
    <w:rsid w:val="004C686B"/>
  </w:style>
  <w:style w:type="character" w:customStyle="1" w:styleId="FontStyle19">
    <w:name w:val="Font Style19"/>
    <w:uiPriority w:val="99"/>
    <w:rsid w:val="004C686B"/>
    <w:rPr>
      <w:rFonts w:ascii="Times New Roman" w:hAnsi="Times New Roman" w:cs="Times New Roman"/>
      <w:sz w:val="26"/>
      <w:szCs w:val="26"/>
    </w:rPr>
  </w:style>
  <w:style w:type="character" w:customStyle="1" w:styleId="a7">
    <w:name w:val="Абзац списка Знак"/>
    <w:uiPriority w:val="99"/>
    <w:rsid w:val="004C686B"/>
    <w:rPr>
      <w:rFonts w:ascii="Calibri" w:hAnsi="Calibri" w:cs="Calibri"/>
      <w:sz w:val="22"/>
      <w:szCs w:val="22"/>
    </w:rPr>
  </w:style>
  <w:style w:type="character" w:customStyle="1" w:styleId="a8">
    <w:name w:val="Символ нумерации"/>
    <w:uiPriority w:val="99"/>
    <w:rsid w:val="004C686B"/>
  </w:style>
  <w:style w:type="character" w:customStyle="1" w:styleId="a9">
    <w:name w:val="Маркеры списка"/>
    <w:uiPriority w:val="99"/>
    <w:rsid w:val="004C686B"/>
    <w:rPr>
      <w:rFonts w:ascii="OpenSymbol" w:hAnsi="OpenSymbol" w:cs="OpenSymbol"/>
    </w:rPr>
  </w:style>
  <w:style w:type="character" w:styleId="aa">
    <w:name w:val="Hyperlink"/>
    <w:uiPriority w:val="99"/>
    <w:rsid w:val="004C686B"/>
    <w:rPr>
      <w:color w:val="0000FF"/>
      <w:u w:val="single"/>
    </w:rPr>
  </w:style>
  <w:style w:type="paragraph" w:customStyle="1" w:styleId="ab">
    <w:name w:val="Заголовок"/>
    <w:basedOn w:val="a"/>
    <w:next w:val="ac"/>
    <w:uiPriority w:val="99"/>
    <w:rsid w:val="004C686B"/>
    <w:pPr>
      <w:keepNext/>
      <w:spacing w:before="240" w:after="120"/>
    </w:pPr>
    <w:rPr>
      <w:rFonts w:ascii="Arial" w:eastAsia="Microsoft YaHei" w:hAnsi="Arial" w:cs="Arial"/>
      <w:sz w:val="28"/>
      <w:szCs w:val="28"/>
    </w:rPr>
  </w:style>
  <w:style w:type="paragraph" w:styleId="ac">
    <w:name w:val="Body Text"/>
    <w:basedOn w:val="a"/>
    <w:link w:val="ad"/>
    <w:uiPriority w:val="99"/>
    <w:rsid w:val="004C686B"/>
    <w:pPr>
      <w:spacing w:after="120"/>
    </w:pPr>
    <w:rPr>
      <w:rFonts w:ascii="Courier New" w:hAnsi="Courier New" w:cs="Courier New"/>
      <w:sz w:val="24"/>
      <w:szCs w:val="24"/>
    </w:rPr>
  </w:style>
  <w:style w:type="character" w:customStyle="1" w:styleId="ad">
    <w:name w:val="Основной текст Знак"/>
    <w:link w:val="ac"/>
    <w:uiPriority w:val="99"/>
    <w:semiHidden/>
    <w:locked/>
    <w:rsid w:val="005A6AB6"/>
    <w:rPr>
      <w:sz w:val="20"/>
      <w:szCs w:val="20"/>
      <w:lang w:eastAsia="ar-SA" w:bidi="ar-SA"/>
    </w:rPr>
  </w:style>
  <w:style w:type="paragraph" w:styleId="ae">
    <w:name w:val="List"/>
    <w:basedOn w:val="ac"/>
    <w:uiPriority w:val="99"/>
    <w:rsid w:val="004C686B"/>
  </w:style>
  <w:style w:type="paragraph" w:customStyle="1" w:styleId="23">
    <w:name w:val="Название2"/>
    <w:basedOn w:val="a"/>
    <w:uiPriority w:val="99"/>
    <w:rsid w:val="004C686B"/>
    <w:pPr>
      <w:suppressLineNumbers/>
      <w:spacing w:before="120" w:after="120"/>
    </w:pPr>
    <w:rPr>
      <w:i/>
      <w:iCs/>
      <w:sz w:val="24"/>
      <w:szCs w:val="24"/>
    </w:rPr>
  </w:style>
  <w:style w:type="paragraph" w:customStyle="1" w:styleId="24">
    <w:name w:val="Указатель2"/>
    <w:basedOn w:val="a"/>
    <w:uiPriority w:val="99"/>
    <w:rsid w:val="004C686B"/>
    <w:pPr>
      <w:suppressLineNumbers/>
    </w:pPr>
  </w:style>
  <w:style w:type="paragraph" w:customStyle="1" w:styleId="13">
    <w:name w:val="Название1"/>
    <w:basedOn w:val="a"/>
    <w:uiPriority w:val="99"/>
    <w:rsid w:val="004C686B"/>
    <w:pPr>
      <w:suppressLineNumbers/>
      <w:spacing w:before="120" w:after="120"/>
    </w:pPr>
    <w:rPr>
      <w:i/>
      <w:iCs/>
      <w:sz w:val="24"/>
      <w:szCs w:val="24"/>
    </w:rPr>
  </w:style>
  <w:style w:type="paragraph" w:customStyle="1" w:styleId="14">
    <w:name w:val="Указатель1"/>
    <w:basedOn w:val="a"/>
    <w:uiPriority w:val="99"/>
    <w:rsid w:val="004C686B"/>
    <w:pPr>
      <w:suppressLineNumbers/>
    </w:pPr>
  </w:style>
  <w:style w:type="paragraph" w:customStyle="1" w:styleId="15">
    <w:name w:val="Знак1"/>
    <w:basedOn w:val="a"/>
    <w:uiPriority w:val="99"/>
    <w:rsid w:val="004C686B"/>
    <w:pPr>
      <w:spacing w:after="160" w:line="240" w:lineRule="exact"/>
    </w:pPr>
    <w:rPr>
      <w:rFonts w:ascii="Verdana" w:hAnsi="Verdana" w:cs="Verdana"/>
      <w:sz w:val="24"/>
      <w:szCs w:val="24"/>
      <w:lang w:val="en-US"/>
    </w:rPr>
  </w:style>
  <w:style w:type="paragraph" w:styleId="af">
    <w:name w:val="Body Text Indent"/>
    <w:basedOn w:val="a"/>
    <w:link w:val="af0"/>
    <w:uiPriority w:val="99"/>
    <w:rsid w:val="004C686B"/>
    <w:pPr>
      <w:ind w:firstLine="720"/>
      <w:jc w:val="both"/>
    </w:pPr>
    <w:rPr>
      <w:rFonts w:ascii="Courier New" w:hAnsi="Courier New" w:cs="Courier New"/>
      <w:sz w:val="28"/>
      <w:szCs w:val="28"/>
    </w:rPr>
  </w:style>
  <w:style w:type="character" w:customStyle="1" w:styleId="af0">
    <w:name w:val="Основной текст с отступом Знак"/>
    <w:link w:val="af"/>
    <w:uiPriority w:val="99"/>
    <w:semiHidden/>
    <w:locked/>
    <w:rsid w:val="005A6AB6"/>
    <w:rPr>
      <w:sz w:val="20"/>
      <w:szCs w:val="20"/>
      <w:lang w:eastAsia="ar-SA" w:bidi="ar-SA"/>
    </w:rPr>
  </w:style>
  <w:style w:type="paragraph" w:customStyle="1" w:styleId="ConsPlusNormal">
    <w:name w:val="ConsPlusNormal"/>
    <w:uiPriority w:val="99"/>
    <w:rsid w:val="004C686B"/>
    <w:pPr>
      <w:widowControl w:val="0"/>
      <w:suppressAutoHyphens/>
      <w:autoSpaceDE w:val="0"/>
      <w:ind w:firstLine="720"/>
    </w:pPr>
    <w:rPr>
      <w:rFonts w:ascii="Arial" w:hAnsi="Arial" w:cs="Arial"/>
      <w:lang w:eastAsia="ar-SA"/>
    </w:rPr>
  </w:style>
  <w:style w:type="paragraph" w:styleId="af1">
    <w:name w:val="header"/>
    <w:basedOn w:val="a"/>
    <w:link w:val="af2"/>
    <w:uiPriority w:val="99"/>
    <w:rsid w:val="004C686B"/>
    <w:pPr>
      <w:tabs>
        <w:tab w:val="center" w:pos="4677"/>
        <w:tab w:val="right" w:pos="9355"/>
      </w:tabs>
    </w:pPr>
    <w:rPr>
      <w:rFonts w:ascii="Courier New" w:hAnsi="Courier New" w:cs="Courier New"/>
      <w:sz w:val="24"/>
      <w:szCs w:val="24"/>
    </w:rPr>
  </w:style>
  <w:style w:type="character" w:customStyle="1" w:styleId="af2">
    <w:name w:val="Верхний колонтитул Знак"/>
    <w:link w:val="af1"/>
    <w:uiPriority w:val="99"/>
    <w:semiHidden/>
    <w:locked/>
    <w:rsid w:val="005A6AB6"/>
    <w:rPr>
      <w:sz w:val="20"/>
      <w:szCs w:val="20"/>
      <w:lang w:eastAsia="ar-SA" w:bidi="ar-SA"/>
    </w:rPr>
  </w:style>
  <w:style w:type="paragraph" w:styleId="af3">
    <w:name w:val="footer"/>
    <w:basedOn w:val="a"/>
    <w:link w:val="af4"/>
    <w:uiPriority w:val="99"/>
    <w:rsid w:val="004C686B"/>
    <w:pPr>
      <w:tabs>
        <w:tab w:val="center" w:pos="4153"/>
        <w:tab w:val="right" w:pos="8306"/>
      </w:tabs>
    </w:pPr>
  </w:style>
  <w:style w:type="character" w:customStyle="1" w:styleId="af4">
    <w:name w:val="Нижний колонтитул Знак"/>
    <w:link w:val="af3"/>
    <w:uiPriority w:val="99"/>
    <w:locked/>
    <w:rsid w:val="005A6AB6"/>
    <w:rPr>
      <w:sz w:val="20"/>
      <w:szCs w:val="20"/>
      <w:lang w:eastAsia="ar-SA" w:bidi="ar-SA"/>
    </w:rPr>
  </w:style>
  <w:style w:type="paragraph" w:customStyle="1" w:styleId="16">
    <w:name w:val="Обычный1"/>
    <w:uiPriority w:val="99"/>
    <w:rsid w:val="004C686B"/>
    <w:pPr>
      <w:widowControl w:val="0"/>
      <w:suppressAutoHyphens/>
    </w:pPr>
    <w:rPr>
      <w:rFonts w:ascii="Courier New" w:hAnsi="Courier New" w:cs="Courier New"/>
      <w:lang w:eastAsia="ar-SA"/>
    </w:rPr>
  </w:style>
  <w:style w:type="paragraph" w:customStyle="1" w:styleId="17">
    <w:name w:val="Текст1"/>
    <w:basedOn w:val="a"/>
    <w:uiPriority w:val="99"/>
    <w:rsid w:val="004C686B"/>
    <w:rPr>
      <w:rFonts w:ascii="Courier New" w:hAnsi="Courier New" w:cs="Courier New"/>
    </w:rPr>
  </w:style>
  <w:style w:type="paragraph" w:customStyle="1" w:styleId="ConsNormal">
    <w:name w:val="ConsNormal"/>
    <w:uiPriority w:val="99"/>
    <w:rsid w:val="004C686B"/>
    <w:pPr>
      <w:widowControl w:val="0"/>
      <w:suppressAutoHyphens/>
      <w:ind w:firstLine="720"/>
    </w:pPr>
    <w:rPr>
      <w:rFonts w:ascii="Arial" w:hAnsi="Arial" w:cs="Arial"/>
      <w:lang w:eastAsia="ar-SA"/>
    </w:rPr>
  </w:style>
  <w:style w:type="paragraph" w:styleId="af5">
    <w:name w:val="footnote text"/>
    <w:basedOn w:val="a"/>
    <w:link w:val="af6"/>
    <w:uiPriority w:val="99"/>
    <w:semiHidden/>
    <w:rsid w:val="004C686B"/>
  </w:style>
  <w:style w:type="character" w:customStyle="1" w:styleId="af6">
    <w:name w:val="Текст сноски Знак"/>
    <w:link w:val="af5"/>
    <w:uiPriority w:val="99"/>
    <w:locked/>
    <w:rsid w:val="00BC2D0D"/>
    <w:rPr>
      <w:lang w:eastAsia="ar-SA" w:bidi="ar-SA"/>
    </w:rPr>
  </w:style>
  <w:style w:type="paragraph" w:styleId="af7">
    <w:name w:val="Title"/>
    <w:basedOn w:val="a"/>
    <w:next w:val="af8"/>
    <w:link w:val="af9"/>
    <w:uiPriority w:val="99"/>
    <w:qFormat/>
    <w:rsid w:val="004C686B"/>
    <w:pPr>
      <w:widowControl w:val="0"/>
      <w:ind w:firstLine="720"/>
      <w:jc w:val="center"/>
    </w:pPr>
    <w:rPr>
      <w:rFonts w:ascii="Courier New" w:hAnsi="Courier New" w:cs="Courier New"/>
      <w:b/>
      <w:bCs/>
      <w:sz w:val="28"/>
      <w:szCs w:val="28"/>
    </w:rPr>
  </w:style>
  <w:style w:type="character" w:customStyle="1" w:styleId="af9">
    <w:name w:val="Название Знак"/>
    <w:link w:val="af7"/>
    <w:uiPriority w:val="99"/>
    <w:locked/>
    <w:rsid w:val="005A6AB6"/>
    <w:rPr>
      <w:rFonts w:ascii="Cambria" w:hAnsi="Cambria" w:cs="Cambria"/>
      <w:b/>
      <w:bCs/>
      <w:kern w:val="28"/>
      <w:sz w:val="32"/>
      <w:szCs w:val="32"/>
      <w:lang w:eastAsia="ar-SA" w:bidi="ar-SA"/>
    </w:rPr>
  </w:style>
  <w:style w:type="paragraph" w:styleId="af8">
    <w:name w:val="Subtitle"/>
    <w:basedOn w:val="a"/>
    <w:next w:val="ac"/>
    <w:link w:val="afa"/>
    <w:uiPriority w:val="99"/>
    <w:qFormat/>
    <w:rsid w:val="004C686B"/>
    <w:pPr>
      <w:jc w:val="both"/>
    </w:pPr>
    <w:rPr>
      <w:sz w:val="28"/>
      <w:szCs w:val="28"/>
    </w:rPr>
  </w:style>
  <w:style w:type="character" w:customStyle="1" w:styleId="afa">
    <w:name w:val="Подзаголовок Знак"/>
    <w:link w:val="af8"/>
    <w:uiPriority w:val="99"/>
    <w:locked/>
    <w:rsid w:val="005A6AB6"/>
    <w:rPr>
      <w:rFonts w:ascii="Cambria" w:hAnsi="Cambria" w:cs="Cambria"/>
      <w:sz w:val="24"/>
      <w:szCs w:val="24"/>
      <w:lang w:eastAsia="ar-SA" w:bidi="ar-SA"/>
    </w:rPr>
  </w:style>
  <w:style w:type="paragraph" w:customStyle="1" w:styleId="afb">
    <w:name w:val="Знак"/>
    <w:basedOn w:val="a"/>
    <w:uiPriority w:val="99"/>
    <w:rsid w:val="004C686B"/>
    <w:pPr>
      <w:spacing w:after="160" w:line="240" w:lineRule="exact"/>
    </w:pPr>
    <w:rPr>
      <w:rFonts w:ascii="Verdana" w:hAnsi="Verdana" w:cs="Verdana"/>
      <w:sz w:val="24"/>
      <w:szCs w:val="24"/>
      <w:lang w:val="en-US"/>
    </w:rPr>
  </w:style>
  <w:style w:type="paragraph" w:customStyle="1" w:styleId="Style19">
    <w:name w:val="Style19"/>
    <w:basedOn w:val="a"/>
    <w:uiPriority w:val="99"/>
    <w:rsid w:val="004C686B"/>
    <w:pPr>
      <w:widowControl w:val="0"/>
      <w:autoSpaceDE w:val="0"/>
      <w:spacing w:line="319" w:lineRule="exact"/>
      <w:ind w:firstLine="684"/>
      <w:jc w:val="both"/>
    </w:pPr>
    <w:rPr>
      <w:sz w:val="24"/>
      <w:szCs w:val="24"/>
    </w:rPr>
  </w:style>
  <w:style w:type="paragraph" w:customStyle="1" w:styleId="Style35">
    <w:name w:val="Style35"/>
    <w:basedOn w:val="a"/>
    <w:uiPriority w:val="99"/>
    <w:rsid w:val="004C686B"/>
    <w:pPr>
      <w:widowControl w:val="0"/>
      <w:autoSpaceDE w:val="0"/>
      <w:spacing w:line="320" w:lineRule="exact"/>
      <w:ind w:firstLine="691"/>
      <w:jc w:val="both"/>
    </w:pPr>
    <w:rPr>
      <w:sz w:val="24"/>
      <w:szCs w:val="24"/>
    </w:rPr>
  </w:style>
  <w:style w:type="paragraph" w:customStyle="1" w:styleId="Style111">
    <w:name w:val="Style111"/>
    <w:basedOn w:val="a"/>
    <w:uiPriority w:val="99"/>
    <w:rsid w:val="004C686B"/>
    <w:pPr>
      <w:widowControl w:val="0"/>
      <w:autoSpaceDE w:val="0"/>
      <w:spacing w:line="324" w:lineRule="exact"/>
      <w:ind w:firstLine="526"/>
      <w:jc w:val="both"/>
    </w:pPr>
    <w:rPr>
      <w:sz w:val="24"/>
      <w:szCs w:val="24"/>
    </w:rPr>
  </w:style>
  <w:style w:type="paragraph" w:customStyle="1" w:styleId="210">
    <w:name w:val="Основной текст с отступом 21"/>
    <w:basedOn w:val="a"/>
    <w:uiPriority w:val="99"/>
    <w:rsid w:val="004C686B"/>
    <w:pPr>
      <w:spacing w:after="120" w:line="480" w:lineRule="auto"/>
      <w:ind w:left="283"/>
    </w:pPr>
  </w:style>
  <w:style w:type="paragraph" w:customStyle="1" w:styleId="18">
    <w:name w:val="Основной текст с отступом1"/>
    <w:basedOn w:val="a"/>
    <w:uiPriority w:val="99"/>
    <w:rsid w:val="004C686B"/>
    <w:pPr>
      <w:ind w:right="-766" w:firstLine="720"/>
      <w:jc w:val="both"/>
    </w:pPr>
    <w:rPr>
      <w:rFonts w:ascii="Courier New" w:hAnsi="Courier New" w:cs="Courier New"/>
      <w:sz w:val="28"/>
      <w:szCs w:val="28"/>
    </w:rPr>
  </w:style>
  <w:style w:type="paragraph" w:customStyle="1" w:styleId="310">
    <w:name w:val="Основной текст с отступом 31"/>
    <w:basedOn w:val="a"/>
    <w:uiPriority w:val="99"/>
    <w:rsid w:val="004C686B"/>
    <w:pPr>
      <w:spacing w:after="120"/>
      <w:ind w:left="283"/>
    </w:pPr>
    <w:rPr>
      <w:rFonts w:ascii="Courier New" w:hAnsi="Courier New" w:cs="Courier New"/>
      <w:sz w:val="16"/>
      <w:szCs w:val="16"/>
    </w:rPr>
  </w:style>
  <w:style w:type="paragraph" w:customStyle="1" w:styleId="afc">
    <w:name w:val="Документ"/>
    <w:basedOn w:val="a"/>
    <w:uiPriority w:val="99"/>
    <w:rsid w:val="004C686B"/>
    <w:pPr>
      <w:spacing w:line="360" w:lineRule="auto"/>
      <w:ind w:firstLine="709"/>
      <w:jc w:val="both"/>
    </w:pPr>
    <w:rPr>
      <w:rFonts w:ascii="Courier New" w:hAnsi="Courier New" w:cs="Courier New"/>
      <w:sz w:val="28"/>
      <w:szCs w:val="28"/>
    </w:rPr>
  </w:style>
  <w:style w:type="paragraph" w:customStyle="1" w:styleId="rvps698610">
    <w:name w:val="rvps698610"/>
    <w:basedOn w:val="a"/>
    <w:uiPriority w:val="99"/>
    <w:rsid w:val="004C686B"/>
    <w:pPr>
      <w:spacing w:after="150"/>
      <w:ind w:right="300"/>
    </w:pPr>
    <w:rPr>
      <w:rFonts w:ascii="Courier New" w:hAnsi="Courier New" w:cs="Courier New"/>
      <w:sz w:val="24"/>
      <w:szCs w:val="24"/>
    </w:rPr>
  </w:style>
  <w:style w:type="paragraph" w:customStyle="1" w:styleId="19">
    <w:name w:val="Обычный отступ1"/>
    <w:basedOn w:val="a"/>
    <w:uiPriority w:val="99"/>
    <w:rsid w:val="004C686B"/>
    <w:pPr>
      <w:widowControl w:val="0"/>
      <w:spacing w:line="360" w:lineRule="auto"/>
      <w:ind w:firstLine="851"/>
      <w:jc w:val="both"/>
    </w:pPr>
    <w:rPr>
      <w:rFonts w:ascii="Courier New" w:hAnsi="Courier New" w:cs="Courier New"/>
      <w:kern w:val="1"/>
      <w:sz w:val="24"/>
      <w:szCs w:val="24"/>
    </w:rPr>
  </w:style>
  <w:style w:type="paragraph" w:customStyle="1" w:styleId="140">
    <w:name w:val="Документ 14"/>
    <w:basedOn w:val="a"/>
    <w:uiPriority w:val="99"/>
    <w:rsid w:val="004C686B"/>
    <w:pPr>
      <w:ind w:firstLine="851"/>
      <w:jc w:val="both"/>
    </w:pPr>
    <w:rPr>
      <w:rFonts w:ascii="Courier New" w:hAnsi="Courier New" w:cs="Courier New"/>
      <w:color w:val="000000"/>
      <w:sz w:val="28"/>
      <w:szCs w:val="28"/>
    </w:rPr>
  </w:style>
  <w:style w:type="paragraph" w:customStyle="1" w:styleId="xl26">
    <w:name w:val="xl26"/>
    <w:basedOn w:val="a"/>
    <w:uiPriority w:val="99"/>
    <w:rsid w:val="004C686B"/>
    <w:pPr>
      <w:pBdr>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afd">
    <w:name w:val="Normal (Web)"/>
    <w:basedOn w:val="a"/>
    <w:uiPriority w:val="99"/>
    <w:rsid w:val="004C686B"/>
    <w:pPr>
      <w:spacing w:before="280" w:after="280"/>
      <w:ind w:firstLine="405"/>
      <w:jc w:val="both"/>
    </w:pPr>
    <w:rPr>
      <w:rFonts w:ascii="Tahoma" w:hAnsi="Tahoma" w:cs="Tahoma"/>
      <w:sz w:val="17"/>
      <w:szCs w:val="17"/>
    </w:rPr>
  </w:style>
  <w:style w:type="paragraph" w:customStyle="1" w:styleId="211">
    <w:name w:val="Список 21"/>
    <w:basedOn w:val="a"/>
    <w:uiPriority w:val="99"/>
    <w:rsid w:val="004C686B"/>
    <w:pPr>
      <w:ind w:left="566" w:hanging="283"/>
    </w:pPr>
    <w:rPr>
      <w:rFonts w:ascii="Courier New" w:hAnsi="Courier New" w:cs="Courier New"/>
      <w:sz w:val="24"/>
      <w:szCs w:val="24"/>
    </w:rPr>
  </w:style>
  <w:style w:type="paragraph" w:customStyle="1" w:styleId="afe">
    <w:name w:val="Справка"/>
    <w:basedOn w:val="a"/>
    <w:uiPriority w:val="99"/>
    <w:rsid w:val="004C686B"/>
    <w:pPr>
      <w:widowControl w:val="0"/>
      <w:ind w:left="1418" w:firstLine="851"/>
      <w:jc w:val="both"/>
    </w:pPr>
    <w:rPr>
      <w:rFonts w:ascii="Courier New" w:hAnsi="Courier New" w:cs="Courier New"/>
      <w:i/>
      <w:iCs/>
      <w:kern w:val="1"/>
      <w:sz w:val="24"/>
      <w:szCs w:val="24"/>
    </w:rPr>
  </w:style>
  <w:style w:type="paragraph" w:customStyle="1" w:styleId="212">
    <w:name w:val="Основной текст 21"/>
    <w:basedOn w:val="a"/>
    <w:uiPriority w:val="99"/>
    <w:rsid w:val="004C686B"/>
    <w:pPr>
      <w:tabs>
        <w:tab w:val="left" w:pos="210"/>
        <w:tab w:val="center" w:pos="4677"/>
      </w:tabs>
      <w:spacing w:line="360" w:lineRule="auto"/>
      <w:jc w:val="both"/>
    </w:pPr>
    <w:rPr>
      <w:b/>
      <w:bCs/>
      <w:i/>
      <w:iCs/>
      <w:sz w:val="28"/>
      <w:szCs w:val="28"/>
    </w:rPr>
  </w:style>
  <w:style w:type="paragraph" w:customStyle="1" w:styleId="1a">
    <w:name w:val="Цитата1"/>
    <w:basedOn w:val="a"/>
    <w:uiPriority w:val="99"/>
    <w:rsid w:val="004C686B"/>
    <w:pPr>
      <w:widowControl w:val="0"/>
      <w:shd w:val="clear" w:color="auto" w:fill="FFFFFF"/>
      <w:autoSpaceDE w:val="0"/>
      <w:spacing w:before="2" w:line="324" w:lineRule="atLeast"/>
      <w:ind w:left="2" w:right="36" w:firstLine="849"/>
      <w:jc w:val="both"/>
    </w:pPr>
    <w:rPr>
      <w:sz w:val="28"/>
      <w:szCs w:val="28"/>
    </w:rPr>
  </w:style>
  <w:style w:type="paragraph" w:customStyle="1" w:styleId="text">
    <w:name w:val="text"/>
    <w:basedOn w:val="a"/>
    <w:uiPriority w:val="99"/>
    <w:rsid w:val="004C686B"/>
    <w:pPr>
      <w:ind w:firstLine="450"/>
      <w:jc w:val="both"/>
    </w:pPr>
    <w:rPr>
      <w:rFonts w:ascii="Arial" w:hAnsi="Arial" w:cs="Arial"/>
      <w:color w:val="FFFFFF"/>
    </w:rPr>
  </w:style>
  <w:style w:type="paragraph" w:customStyle="1" w:styleId="ConsPlusNonformat">
    <w:name w:val="ConsPlusNonformat"/>
    <w:uiPriority w:val="99"/>
    <w:rsid w:val="004C686B"/>
    <w:pPr>
      <w:widowControl w:val="0"/>
      <w:suppressAutoHyphens/>
      <w:autoSpaceDE w:val="0"/>
    </w:pPr>
    <w:rPr>
      <w:rFonts w:ascii="Courier New" w:hAnsi="Courier New" w:cs="Courier New"/>
      <w:lang w:eastAsia="ar-SA"/>
    </w:rPr>
  </w:style>
  <w:style w:type="paragraph" w:customStyle="1" w:styleId="213">
    <w:name w:val="Красная строка 21"/>
    <w:basedOn w:val="af"/>
    <w:uiPriority w:val="99"/>
    <w:rsid w:val="004C686B"/>
    <w:pPr>
      <w:spacing w:after="120"/>
      <w:ind w:left="283" w:firstLine="210"/>
      <w:jc w:val="left"/>
    </w:pPr>
    <w:rPr>
      <w:rFonts w:ascii="Times New Roman" w:hAnsi="Times New Roman" w:cs="Times New Roman"/>
      <w:sz w:val="20"/>
      <w:szCs w:val="20"/>
    </w:rPr>
  </w:style>
  <w:style w:type="paragraph" w:customStyle="1" w:styleId="1b">
    <w:name w:val="Текст примечания1"/>
    <w:basedOn w:val="a"/>
    <w:uiPriority w:val="99"/>
    <w:rsid w:val="004C686B"/>
  </w:style>
  <w:style w:type="paragraph" w:styleId="aff">
    <w:name w:val="annotation text"/>
    <w:basedOn w:val="a"/>
    <w:link w:val="aff0"/>
    <w:uiPriority w:val="99"/>
    <w:semiHidden/>
    <w:rsid w:val="005F4E51"/>
  </w:style>
  <w:style w:type="character" w:customStyle="1" w:styleId="aff0">
    <w:name w:val="Текст примечания Знак"/>
    <w:link w:val="aff"/>
    <w:uiPriority w:val="99"/>
    <w:semiHidden/>
    <w:locked/>
    <w:rsid w:val="005A6AB6"/>
    <w:rPr>
      <w:sz w:val="20"/>
      <w:szCs w:val="20"/>
      <w:lang w:eastAsia="ar-SA" w:bidi="ar-SA"/>
    </w:rPr>
  </w:style>
  <w:style w:type="paragraph" w:styleId="aff1">
    <w:name w:val="annotation subject"/>
    <w:basedOn w:val="1b"/>
    <w:next w:val="1b"/>
    <w:link w:val="aff2"/>
    <w:uiPriority w:val="99"/>
    <w:semiHidden/>
    <w:rsid w:val="004C686B"/>
    <w:rPr>
      <w:b/>
      <w:bCs/>
    </w:rPr>
  </w:style>
  <w:style w:type="character" w:customStyle="1" w:styleId="aff2">
    <w:name w:val="Тема примечания Знак"/>
    <w:link w:val="aff1"/>
    <w:uiPriority w:val="99"/>
    <w:semiHidden/>
    <w:locked/>
    <w:rsid w:val="005A6AB6"/>
    <w:rPr>
      <w:b/>
      <w:bCs/>
      <w:sz w:val="20"/>
      <w:szCs w:val="20"/>
      <w:lang w:eastAsia="ar-SA" w:bidi="ar-SA"/>
    </w:rPr>
  </w:style>
  <w:style w:type="paragraph" w:customStyle="1" w:styleId="aff3">
    <w:name w:val="Знак Знак Знак Знак Знак Знак Знак Знак Знак Знак"/>
    <w:basedOn w:val="a"/>
    <w:uiPriority w:val="99"/>
    <w:rsid w:val="004C686B"/>
    <w:pPr>
      <w:spacing w:after="160" w:line="240" w:lineRule="exact"/>
    </w:pPr>
    <w:rPr>
      <w:rFonts w:ascii="Verdana" w:hAnsi="Verdana" w:cs="Verdana"/>
      <w:sz w:val="24"/>
      <w:szCs w:val="24"/>
      <w:lang w:val="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C686B"/>
    <w:rPr>
      <w:rFonts w:ascii="Verdana" w:hAnsi="Verdana" w:cs="Verdana"/>
      <w:lang w:val="en-US"/>
    </w:rPr>
  </w:style>
  <w:style w:type="paragraph" w:customStyle="1" w:styleId="110">
    <w:name w:val="Знак11"/>
    <w:basedOn w:val="a"/>
    <w:uiPriority w:val="99"/>
    <w:rsid w:val="004C686B"/>
    <w:pPr>
      <w:spacing w:after="160" w:line="240" w:lineRule="exact"/>
    </w:pPr>
    <w:rPr>
      <w:rFonts w:ascii="Verdana" w:hAnsi="Verdana" w:cs="Verdana"/>
      <w:lang w:val="en-US"/>
    </w:rPr>
  </w:style>
  <w:style w:type="paragraph" w:customStyle="1" w:styleId="25">
    <w:name w:val="Знак2"/>
    <w:basedOn w:val="a"/>
    <w:uiPriority w:val="99"/>
    <w:rsid w:val="004C686B"/>
    <w:pPr>
      <w:spacing w:after="160" w:line="240" w:lineRule="exact"/>
    </w:pPr>
    <w:rPr>
      <w:rFonts w:ascii="Verdana" w:hAnsi="Verdana" w:cs="Verdana"/>
      <w:lang w:val="en-US"/>
    </w:rPr>
  </w:style>
  <w:style w:type="paragraph" w:customStyle="1" w:styleId="aff4">
    <w:name w:val="Знак Знак Знак"/>
    <w:basedOn w:val="a"/>
    <w:uiPriority w:val="99"/>
    <w:rsid w:val="004C686B"/>
    <w:pPr>
      <w:spacing w:after="160" w:line="240" w:lineRule="exact"/>
    </w:pPr>
    <w:rPr>
      <w:rFonts w:ascii="Verdana" w:hAnsi="Verdana" w:cs="Verdana"/>
      <w:lang w:val="en-US"/>
    </w:rPr>
  </w:style>
  <w:style w:type="paragraph" w:customStyle="1" w:styleId="1c">
    <w:name w:val="Знак Знак Знак Знак Знак Знак Знак Знак Знак Знак1"/>
    <w:basedOn w:val="a"/>
    <w:uiPriority w:val="99"/>
    <w:rsid w:val="004C686B"/>
    <w:pPr>
      <w:spacing w:after="160" w:line="240" w:lineRule="exact"/>
    </w:pPr>
    <w:rPr>
      <w:rFonts w:ascii="Verdana" w:hAnsi="Verdana" w:cs="Verdana"/>
      <w:sz w:val="24"/>
      <w:szCs w:val="24"/>
      <w:lang w:val="en-US"/>
    </w:rPr>
  </w:style>
  <w:style w:type="paragraph" w:customStyle="1" w:styleId="26">
    <w:name w:val="???????? ????? ? ???????? 2"/>
    <w:basedOn w:val="a"/>
    <w:uiPriority w:val="99"/>
    <w:rsid w:val="004C686B"/>
    <w:pPr>
      <w:overflowPunct w:val="0"/>
      <w:autoSpaceDE w:val="0"/>
      <w:ind w:left="709" w:hanging="709"/>
      <w:jc w:val="both"/>
      <w:textAlignment w:val="baseline"/>
    </w:pPr>
    <w:rPr>
      <w:sz w:val="28"/>
      <w:szCs w:val="28"/>
    </w:rPr>
  </w:style>
  <w:style w:type="paragraph" w:customStyle="1" w:styleId="1d">
    <w:name w:val="Абзац списка1"/>
    <w:basedOn w:val="a"/>
    <w:uiPriority w:val="99"/>
    <w:rsid w:val="004C686B"/>
    <w:pPr>
      <w:widowControl w:val="0"/>
      <w:ind w:left="720" w:firstLine="720"/>
      <w:jc w:val="both"/>
    </w:pPr>
  </w:style>
  <w:style w:type="paragraph" w:styleId="aff5">
    <w:name w:val="List Paragraph"/>
    <w:basedOn w:val="a"/>
    <w:uiPriority w:val="99"/>
    <w:qFormat/>
    <w:rsid w:val="004C686B"/>
    <w:pPr>
      <w:spacing w:after="200" w:line="276" w:lineRule="auto"/>
      <w:ind w:left="720"/>
    </w:pPr>
    <w:rPr>
      <w:rFonts w:ascii="Calibri" w:hAnsi="Calibri" w:cs="Calibri"/>
      <w:sz w:val="22"/>
      <w:szCs w:val="22"/>
    </w:rPr>
  </w:style>
  <w:style w:type="paragraph" w:customStyle="1" w:styleId="ConsPlusCell">
    <w:name w:val="ConsPlusCell"/>
    <w:uiPriority w:val="99"/>
    <w:rsid w:val="004C686B"/>
    <w:pPr>
      <w:suppressAutoHyphens/>
      <w:autoSpaceDE w:val="0"/>
    </w:pPr>
    <w:rPr>
      <w:rFonts w:ascii="Calibri" w:hAnsi="Calibri" w:cs="Calibri"/>
      <w:lang w:eastAsia="ar-SA"/>
    </w:rPr>
  </w:style>
  <w:style w:type="paragraph" w:customStyle="1" w:styleId="xl29">
    <w:name w:val="xl29"/>
    <w:basedOn w:val="a"/>
    <w:uiPriority w:val="99"/>
    <w:rsid w:val="004C686B"/>
    <w:pPr>
      <w:spacing w:before="280" w:after="280"/>
    </w:pPr>
    <w:rPr>
      <w:rFonts w:ascii="Arial CYR" w:hAnsi="Arial CYR" w:cs="Arial CYR"/>
      <w:sz w:val="24"/>
      <w:szCs w:val="24"/>
    </w:rPr>
  </w:style>
  <w:style w:type="paragraph" w:customStyle="1" w:styleId="aff6">
    <w:name w:val="Содержимое таблицы"/>
    <w:basedOn w:val="a"/>
    <w:uiPriority w:val="99"/>
    <w:rsid w:val="004C686B"/>
    <w:pPr>
      <w:suppressLineNumbers/>
    </w:pPr>
  </w:style>
  <w:style w:type="paragraph" w:customStyle="1" w:styleId="aff7">
    <w:name w:val="Заголовок таблицы"/>
    <w:basedOn w:val="aff6"/>
    <w:uiPriority w:val="99"/>
    <w:rsid w:val="004C686B"/>
    <w:pPr>
      <w:jc w:val="center"/>
    </w:pPr>
    <w:rPr>
      <w:b/>
      <w:bCs/>
    </w:rPr>
  </w:style>
  <w:style w:type="paragraph" w:customStyle="1" w:styleId="aff8">
    <w:name w:val="Содержимое врезки"/>
    <w:basedOn w:val="ac"/>
    <w:uiPriority w:val="99"/>
    <w:rsid w:val="004C686B"/>
  </w:style>
  <w:style w:type="paragraph" w:customStyle="1" w:styleId="Default">
    <w:name w:val="Default"/>
    <w:basedOn w:val="a"/>
    <w:uiPriority w:val="99"/>
    <w:rsid w:val="004C686B"/>
    <w:pPr>
      <w:suppressAutoHyphens/>
      <w:autoSpaceDE w:val="0"/>
    </w:pPr>
    <w:rPr>
      <w:color w:val="000000"/>
      <w:sz w:val="24"/>
      <w:szCs w:val="24"/>
      <w:lang w:eastAsia="hi-IN" w:bidi="hi-IN"/>
    </w:rPr>
  </w:style>
  <w:style w:type="paragraph" w:styleId="aff9">
    <w:name w:val="TOC Heading"/>
    <w:basedOn w:val="ab"/>
    <w:uiPriority w:val="99"/>
    <w:qFormat/>
    <w:rsid w:val="004C686B"/>
    <w:pPr>
      <w:suppressLineNumbers/>
    </w:pPr>
    <w:rPr>
      <w:b/>
      <w:bCs/>
      <w:sz w:val="32"/>
      <w:szCs w:val="32"/>
    </w:rPr>
  </w:style>
  <w:style w:type="paragraph" w:styleId="27">
    <w:name w:val="toc 2"/>
    <w:basedOn w:val="14"/>
    <w:autoRedefine/>
    <w:uiPriority w:val="99"/>
    <w:semiHidden/>
    <w:rsid w:val="004C686B"/>
    <w:pPr>
      <w:tabs>
        <w:tab w:val="right" w:leader="dot" w:pos="9512"/>
      </w:tabs>
      <w:ind w:left="283"/>
    </w:pPr>
  </w:style>
  <w:style w:type="paragraph" w:styleId="33">
    <w:name w:val="toc 3"/>
    <w:basedOn w:val="14"/>
    <w:autoRedefine/>
    <w:uiPriority w:val="99"/>
    <w:semiHidden/>
    <w:rsid w:val="004C686B"/>
    <w:pPr>
      <w:tabs>
        <w:tab w:val="right" w:leader="dot" w:pos="9229"/>
      </w:tabs>
      <w:ind w:left="566"/>
    </w:pPr>
  </w:style>
  <w:style w:type="paragraph" w:styleId="81">
    <w:name w:val="toc 8"/>
    <w:basedOn w:val="a"/>
    <w:next w:val="a"/>
    <w:autoRedefine/>
    <w:uiPriority w:val="99"/>
    <w:semiHidden/>
    <w:rsid w:val="004C686B"/>
    <w:pPr>
      <w:ind w:left="1400"/>
    </w:pPr>
  </w:style>
  <w:style w:type="paragraph" w:styleId="1e">
    <w:name w:val="toc 1"/>
    <w:basedOn w:val="24"/>
    <w:autoRedefine/>
    <w:uiPriority w:val="99"/>
    <w:semiHidden/>
    <w:rsid w:val="004C686B"/>
    <w:pPr>
      <w:tabs>
        <w:tab w:val="right" w:leader="dot" w:pos="9638"/>
      </w:tabs>
    </w:pPr>
  </w:style>
  <w:style w:type="paragraph" w:styleId="42">
    <w:name w:val="toc 4"/>
    <w:basedOn w:val="24"/>
    <w:autoRedefine/>
    <w:uiPriority w:val="99"/>
    <w:semiHidden/>
    <w:rsid w:val="004C686B"/>
    <w:pPr>
      <w:tabs>
        <w:tab w:val="right" w:leader="dot" w:pos="8789"/>
      </w:tabs>
      <w:ind w:left="849"/>
    </w:pPr>
  </w:style>
  <w:style w:type="paragraph" w:styleId="51">
    <w:name w:val="toc 5"/>
    <w:basedOn w:val="24"/>
    <w:autoRedefine/>
    <w:uiPriority w:val="99"/>
    <w:semiHidden/>
    <w:rsid w:val="004C686B"/>
    <w:pPr>
      <w:tabs>
        <w:tab w:val="right" w:leader="dot" w:pos="8506"/>
      </w:tabs>
      <w:ind w:left="1132"/>
    </w:pPr>
  </w:style>
  <w:style w:type="paragraph" w:styleId="6">
    <w:name w:val="toc 6"/>
    <w:basedOn w:val="24"/>
    <w:autoRedefine/>
    <w:uiPriority w:val="99"/>
    <w:semiHidden/>
    <w:rsid w:val="004C686B"/>
    <w:pPr>
      <w:tabs>
        <w:tab w:val="right" w:leader="dot" w:pos="8223"/>
      </w:tabs>
      <w:ind w:left="1415"/>
    </w:pPr>
  </w:style>
  <w:style w:type="paragraph" w:styleId="7">
    <w:name w:val="toc 7"/>
    <w:basedOn w:val="24"/>
    <w:autoRedefine/>
    <w:uiPriority w:val="99"/>
    <w:semiHidden/>
    <w:rsid w:val="004C686B"/>
    <w:pPr>
      <w:tabs>
        <w:tab w:val="right" w:leader="dot" w:pos="7940"/>
      </w:tabs>
      <w:ind w:left="1698"/>
    </w:pPr>
  </w:style>
  <w:style w:type="paragraph" w:styleId="9">
    <w:name w:val="toc 9"/>
    <w:basedOn w:val="24"/>
    <w:autoRedefine/>
    <w:uiPriority w:val="99"/>
    <w:semiHidden/>
    <w:rsid w:val="004C686B"/>
    <w:pPr>
      <w:tabs>
        <w:tab w:val="right" w:leader="dot" w:pos="7374"/>
      </w:tabs>
      <w:ind w:left="2264"/>
    </w:pPr>
  </w:style>
  <w:style w:type="paragraph" w:customStyle="1" w:styleId="100">
    <w:name w:val="Оглавление 10"/>
    <w:basedOn w:val="24"/>
    <w:uiPriority w:val="99"/>
    <w:rsid w:val="004C686B"/>
    <w:pPr>
      <w:tabs>
        <w:tab w:val="right" w:leader="dot" w:pos="7091"/>
      </w:tabs>
      <w:ind w:left="2547"/>
    </w:pPr>
  </w:style>
  <w:style w:type="paragraph" w:customStyle="1" w:styleId="1f">
    <w:name w:val="Стиль1"/>
    <w:basedOn w:val="2"/>
    <w:uiPriority w:val="99"/>
    <w:rsid w:val="00FB0845"/>
    <w:pPr>
      <w:spacing w:before="120" w:after="120"/>
      <w:ind w:firstLine="709"/>
      <w:outlineLvl w:val="0"/>
    </w:pPr>
    <w:rPr>
      <w:b w:val="0"/>
      <w:bCs w:val="0"/>
    </w:rPr>
  </w:style>
  <w:style w:type="paragraph" w:customStyle="1" w:styleId="28">
    <w:name w:val="Стиль2"/>
    <w:basedOn w:val="2"/>
    <w:uiPriority w:val="99"/>
    <w:rsid w:val="00FB0845"/>
    <w:pPr>
      <w:spacing w:before="120" w:after="120"/>
      <w:ind w:firstLine="709"/>
      <w:outlineLvl w:val="0"/>
    </w:pPr>
    <w:rPr>
      <w:b w:val="0"/>
      <w:bCs w:val="0"/>
      <w:i w:val="0"/>
      <w:iCs w:val="0"/>
    </w:rPr>
  </w:style>
  <w:style w:type="paragraph" w:customStyle="1" w:styleId="141">
    <w:name w:val="Стиль 14 пт"/>
    <w:basedOn w:val="2"/>
    <w:uiPriority w:val="99"/>
    <w:rsid w:val="00FB0845"/>
    <w:pPr>
      <w:spacing w:before="120" w:after="120"/>
      <w:ind w:firstLine="709"/>
    </w:pPr>
    <w:rPr>
      <w:i w:val="0"/>
      <w:iCs w:val="0"/>
    </w:rPr>
  </w:style>
  <w:style w:type="paragraph" w:customStyle="1" w:styleId="142">
    <w:name w:val="Стиль 14 пт полужирный"/>
    <w:basedOn w:val="1"/>
    <w:uiPriority w:val="99"/>
    <w:rsid w:val="0008639B"/>
    <w:pPr>
      <w:spacing w:before="120" w:after="120"/>
      <w:ind w:firstLine="709"/>
    </w:pPr>
    <w:rPr>
      <w:b w:val="0"/>
      <w:bCs w:val="0"/>
    </w:rPr>
  </w:style>
  <w:style w:type="paragraph" w:customStyle="1" w:styleId="34">
    <w:name w:val="Стиль3"/>
    <w:basedOn w:val="1"/>
    <w:next w:val="ac"/>
    <w:uiPriority w:val="99"/>
    <w:rsid w:val="0008639B"/>
    <w:pPr>
      <w:spacing w:before="120" w:after="120"/>
    </w:pPr>
    <w:rPr>
      <w:b w:val="0"/>
      <w:bCs w:val="0"/>
    </w:rPr>
  </w:style>
  <w:style w:type="paragraph" w:customStyle="1" w:styleId="1f0">
    <w:name w:val="Стиль Заголовок 1 + По левому краю"/>
    <w:basedOn w:val="1"/>
    <w:next w:val="1"/>
    <w:uiPriority w:val="99"/>
    <w:rsid w:val="00C04D50"/>
    <w:pPr>
      <w:jc w:val="left"/>
    </w:pPr>
  </w:style>
  <w:style w:type="paragraph" w:customStyle="1" w:styleId="43">
    <w:name w:val="Стиль4"/>
    <w:basedOn w:val="1"/>
    <w:uiPriority w:val="99"/>
    <w:rsid w:val="00765448"/>
    <w:pPr>
      <w:numPr>
        <w:numId w:val="0"/>
      </w:numPr>
      <w:ind w:firstLine="709"/>
      <w:outlineLvl w:val="9"/>
    </w:pPr>
  </w:style>
  <w:style w:type="paragraph" w:customStyle="1" w:styleId="52">
    <w:name w:val="Стиль5"/>
    <w:basedOn w:val="1"/>
    <w:next w:val="ae"/>
    <w:uiPriority w:val="99"/>
    <w:rsid w:val="00BA2CBF"/>
    <w:pPr>
      <w:spacing w:before="120" w:after="120"/>
      <w:ind w:firstLine="709"/>
      <w:jc w:val="both"/>
    </w:pPr>
    <w:rPr>
      <w:b w:val="0"/>
      <w:bCs w:val="0"/>
    </w:rPr>
  </w:style>
  <w:style w:type="paragraph" w:styleId="affa">
    <w:name w:val="Balloon Text"/>
    <w:basedOn w:val="a"/>
    <w:link w:val="affb"/>
    <w:uiPriority w:val="99"/>
    <w:semiHidden/>
    <w:rsid w:val="00F20012"/>
    <w:rPr>
      <w:rFonts w:ascii="Tahoma" w:hAnsi="Tahoma" w:cs="Tahoma"/>
      <w:sz w:val="16"/>
      <w:szCs w:val="16"/>
    </w:rPr>
  </w:style>
  <w:style w:type="character" w:customStyle="1" w:styleId="affb">
    <w:name w:val="Текст выноски Знак"/>
    <w:link w:val="affa"/>
    <w:uiPriority w:val="99"/>
    <w:semiHidden/>
    <w:locked/>
    <w:rsid w:val="005A6AB6"/>
    <w:rPr>
      <w:sz w:val="2"/>
      <w:szCs w:val="2"/>
      <w:lang w:eastAsia="ar-SA" w:bidi="ar-SA"/>
    </w:rPr>
  </w:style>
  <w:style w:type="table" w:styleId="affc">
    <w:name w:val="Table Grid"/>
    <w:basedOn w:val="a1"/>
    <w:uiPriority w:val="99"/>
    <w:rsid w:val="00661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footnote reference"/>
    <w:uiPriority w:val="99"/>
    <w:semiHidden/>
    <w:rsid w:val="006E7F83"/>
    <w:rPr>
      <w:vertAlign w:val="superscript"/>
    </w:rPr>
  </w:style>
  <w:style w:type="character" w:customStyle="1" w:styleId="fontstyle01">
    <w:name w:val="fontstyle01"/>
    <w:rsid w:val="00C57829"/>
    <w:rPr>
      <w:rFonts w:ascii="Times New Roman" w:hAnsi="Times New Roman" w:cs="Times New Roman"/>
      <w:color w:val="000000"/>
      <w:sz w:val="28"/>
      <w:szCs w:val="28"/>
    </w:rPr>
  </w:style>
  <w:style w:type="character" w:customStyle="1" w:styleId="fontstyle21">
    <w:name w:val="fontstyle21"/>
    <w:rsid w:val="00EA6779"/>
    <w:rPr>
      <w:rFonts w:ascii="Times New Roman" w:hAnsi="Times New Roman" w:cs="Times New Roman"/>
      <w:b/>
      <w:bCs/>
      <w:i/>
      <w:iCs/>
      <w:color w:val="000000"/>
      <w:sz w:val="28"/>
      <w:szCs w:val="28"/>
    </w:rPr>
  </w:style>
  <w:style w:type="character" w:customStyle="1" w:styleId="fontstyle31">
    <w:name w:val="fontstyle31"/>
    <w:rsid w:val="00787844"/>
    <w:rPr>
      <w:rFonts w:ascii="Symbol" w:hAnsi="Symbol" w:hint="default"/>
      <w:b w:val="0"/>
      <w:bCs w:val="0"/>
      <w:i w:val="0"/>
      <w:iCs w:val="0"/>
      <w:color w:val="000000"/>
      <w:sz w:val="28"/>
      <w:szCs w:val="28"/>
    </w:rPr>
  </w:style>
  <w:style w:type="paragraph" w:styleId="affe">
    <w:name w:val="Revision"/>
    <w:hidden/>
    <w:uiPriority w:val="99"/>
    <w:semiHidden/>
    <w:rsid w:val="00F665DD"/>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420657">
      <w:marLeft w:val="0"/>
      <w:marRight w:val="0"/>
      <w:marTop w:val="0"/>
      <w:marBottom w:val="0"/>
      <w:divBdr>
        <w:top w:val="none" w:sz="0" w:space="0" w:color="auto"/>
        <w:left w:val="none" w:sz="0" w:space="0" w:color="auto"/>
        <w:bottom w:val="none" w:sz="0" w:space="0" w:color="auto"/>
        <w:right w:val="none" w:sz="0" w:space="0" w:color="auto"/>
      </w:divBdr>
    </w:div>
    <w:div w:id="1626420658">
      <w:marLeft w:val="0"/>
      <w:marRight w:val="0"/>
      <w:marTop w:val="0"/>
      <w:marBottom w:val="0"/>
      <w:divBdr>
        <w:top w:val="none" w:sz="0" w:space="0" w:color="auto"/>
        <w:left w:val="none" w:sz="0" w:space="0" w:color="auto"/>
        <w:bottom w:val="none" w:sz="0" w:space="0" w:color="auto"/>
        <w:right w:val="none" w:sz="0" w:space="0" w:color="auto"/>
      </w:divBdr>
    </w:div>
    <w:div w:id="1626420659">
      <w:marLeft w:val="0"/>
      <w:marRight w:val="0"/>
      <w:marTop w:val="0"/>
      <w:marBottom w:val="0"/>
      <w:divBdr>
        <w:top w:val="none" w:sz="0" w:space="0" w:color="auto"/>
        <w:left w:val="none" w:sz="0" w:space="0" w:color="auto"/>
        <w:bottom w:val="none" w:sz="0" w:space="0" w:color="auto"/>
        <w:right w:val="none" w:sz="0" w:space="0" w:color="auto"/>
      </w:divBdr>
    </w:div>
    <w:div w:id="1626420660">
      <w:marLeft w:val="0"/>
      <w:marRight w:val="0"/>
      <w:marTop w:val="0"/>
      <w:marBottom w:val="0"/>
      <w:divBdr>
        <w:top w:val="none" w:sz="0" w:space="0" w:color="auto"/>
        <w:left w:val="none" w:sz="0" w:space="0" w:color="auto"/>
        <w:bottom w:val="none" w:sz="0" w:space="0" w:color="auto"/>
        <w:right w:val="none" w:sz="0" w:space="0" w:color="auto"/>
      </w:divBdr>
    </w:div>
    <w:div w:id="1626420661">
      <w:marLeft w:val="0"/>
      <w:marRight w:val="0"/>
      <w:marTop w:val="0"/>
      <w:marBottom w:val="0"/>
      <w:divBdr>
        <w:top w:val="none" w:sz="0" w:space="0" w:color="auto"/>
        <w:left w:val="none" w:sz="0" w:space="0" w:color="auto"/>
        <w:bottom w:val="none" w:sz="0" w:space="0" w:color="auto"/>
        <w:right w:val="none" w:sz="0" w:space="0" w:color="auto"/>
      </w:divBdr>
    </w:div>
    <w:div w:id="1626420662">
      <w:marLeft w:val="0"/>
      <w:marRight w:val="0"/>
      <w:marTop w:val="0"/>
      <w:marBottom w:val="0"/>
      <w:divBdr>
        <w:top w:val="none" w:sz="0" w:space="0" w:color="auto"/>
        <w:left w:val="none" w:sz="0" w:space="0" w:color="auto"/>
        <w:bottom w:val="none" w:sz="0" w:space="0" w:color="auto"/>
        <w:right w:val="none" w:sz="0" w:space="0" w:color="auto"/>
      </w:divBdr>
    </w:div>
    <w:div w:id="1626420663">
      <w:marLeft w:val="0"/>
      <w:marRight w:val="0"/>
      <w:marTop w:val="0"/>
      <w:marBottom w:val="0"/>
      <w:divBdr>
        <w:top w:val="none" w:sz="0" w:space="0" w:color="auto"/>
        <w:left w:val="none" w:sz="0" w:space="0" w:color="auto"/>
        <w:bottom w:val="none" w:sz="0" w:space="0" w:color="auto"/>
        <w:right w:val="none" w:sz="0" w:space="0" w:color="auto"/>
      </w:divBdr>
    </w:div>
    <w:div w:id="1626420664">
      <w:marLeft w:val="0"/>
      <w:marRight w:val="0"/>
      <w:marTop w:val="0"/>
      <w:marBottom w:val="0"/>
      <w:divBdr>
        <w:top w:val="none" w:sz="0" w:space="0" w:color="auto"/>
        <w:left w:val="none" w:sz="0" w:space="0" w:color="auto"/>
        <w:bottom w:val="none" w:sz="0" w:space="0" w:color="auto"/>
        <w:right w:val="none" w:sz="0" w:space="0" w:color="auto"/>
      </w:divBdr>
    </w:div>
    <w:div w:id="1626420665">
      <w:marLeft w:val="0"/>
      <w:marRight w:val="0"/>
      <w:marTop w:val="0"/>
      <w:marBottom w:val="0"/>
      <w:divBdr>
        <w:top w:val="none" w:sz="0" w:space="0" w:color="auto"/>
        <w:left w:val="none" w:sz="0" w:space="0" w:color="auto"/>
        <w:bottom w:val="none" w:sz="0" w:space="0" w:color="auto"/>
        <w:right w:val="none" w:sz="0" w:space="0" w:color="auto"/>
      </w:divBdr>
    </w:div>
    <w:div w:id="1626420666">
      <w:marLeft w:val="0"/>
      <w:marRight w:val="0"/>
      <w:marTop w:val="0"/>
      <w:marBottom w:val="0"/>
      <w:divBdr>
        <w:top w:val="none" w:sz="0" w:space="0" w:color="auto"/>
        <w:left w:val="none" w:sz="0" w:space="0" w:color="auto"/>
        <w:bottom w:val="none" w:sz="0" w:space="0" w:color="auto"/>
        <w:right w:val="none" w:sz="0" w:space="0" w:color="auto"/>
      </w:divBdr>
    </w:div>
    <w:div w:id="1626420667">
      <w:marLeft w:val="0"/>
      <w:marRight w:val="0"/>
      <w:marTop w:val="0"/>
      <w:marBottom w:val="0"/>
      <w:divBdr>
        <w:top w:val="none" w:sz="0" w:space="0" w:color="auto"/>
        <w:left w:val="none" w:sz="0" w:space="0" w:color="auto"/>
        <w:bottom w:val="none" w:sz="0" w:space="0" w:color="auto"/>
        <w:right w:val="none" w:sz="0" w:space="0" w:color="auto"/>
      </w:divBdr>
    </w:div>
    <w:div w:id="1626420668">
      <w:marLeft w:val="0"/>
      <w:marRight w:val="0"/>
      <w:marTop w:val="0"/>
      <w:marBottom w:val="0"/>
      <w:divBdr>
        <w:top w:val="none" w:sz="0" w:space="0" w:color="auto"/>
        <w:left w:val="none" w:sz="0" w:space="0" w:color="auto"/>
        <w:bottom w:val="none" w:sz="0" w:space="0" w:color="auto"/>
        <w:right w:val="none" w:sz="0" w:space="0" w:color="auto"/>
      </w:divBdr>
    </w:div>
    <w:div w:id="1626420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oleObject" Target="embeddings/_____Microsoft_Excel_97-20034.xls"/><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_____Microsoft_Excel_97-20032.xls"/><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_____Microsoft_Excel_97-20033.xls"/><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DA0DF-BCB8-43B5-B841-69C226AC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17734</TotalTime>
  <Pages>28</Pages>
  <Words>10250</Words>
  <Characters>58426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SPecialiST RePack</Company>
  <LinksUpToDate>false</LinksUpToDate>
  <CharactersWithSpaces>68539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кт решения comp</dc:creator>
  <cp:lastModifiedBy>User</cp:lastModifiedBy>
  <cp:revision>143</cp:revision>
  <cp:lastPrinted>2018-12-18T09:52:00Z</cp:lastPrinted>
  <dcterms:created xsi:type="dcterms:W3CDTF">2015-12-13T12:50:00Z</dcterms:created>
  <dcterms:modified xsi:type="dcterms:W3CDTF">2018-12-18T15:59:00Z</dcterms:modified>
</cp:coreProperties>
</file>