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2AA3" w:rsidRDefault="00A32AA3" w:rsidP="007444A8">
      <w:pPr>
        <w:ind w:right="14"/>
        <w:rPr>
          <w:b/>
          <w:bCs/>
          <w:caps/>
          <w:color w:val="0000FF"/>
          <w:sz w:val="28"/>
          <w:szCs w:val="28"/>
        </w:rPr>
      </w:pPr>
    </w:p>
    <w:p w:rsidR="00A32AA3" w:rsidRDefault="00A32AA3">
      <w:pPr>
        <w:ind w:left="-360" w:right="-366"/>
        <w:jc w:val="center"/>
        <w:rPr>
          <w:b/>
          <w:bCs/>
          <w:caps/>
          <w:color w:val="0000FF"/>
          <w:sz w:val="28"/>
          <w:szCs w:val="28"/>
        </w:rPr>
      </w:pPr>
    </w:p>
    <w:p w:rsidR="00A32AA3" w:rsidRDefault="008C584D">
      <w:pPr>
        <w:ind w:left="-360" w:right="-366"/>
        <w:jc w:val="center"/>
        <w:rPr>
          <w:b/>
          <w:bCs/>
          <w:caps/>
          <w:color w:val="0000FF"/>
          <w:sz w:val="28"/>
          <w:szCs w:val="28"/>
        </w:rPr>
      </w:pPr>
      <w:r>
        <w:rPr>
          <w:noProof/>
          <w:lang w:eastAsia="ru-RU"/>
        </w:rPr>
        <w:drawing>
          <wp:anchor distT="0" distB="0" distL="114300" distR="114300" simplePos="0" relativeHeight="251657216" behindDoc="0" locked="0" layoutInCell="1" allowOverlap="1">
            <wp:simplePos x="0" y="0"/>
            <wp:positionH relativeFrom="column">
              <wp:posOffset>2486616</wp:posOffset>
            </wp:positionH>
            <wp:positionV relativeFrom="paragraph">
              <wp:posOffset>79375</wp:posOffset>
            </wp:positionV>
            <wp:extent cx="1179195" cy="1397000"/>
            <wp:effectExtent l="0" t="0" r="0" b="0"/>
            <wp:wrapNone/>
            <wp:docPr id="3" name="Рисунок 3"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авловский р-н - гер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195" cy="1397000"/>
                    </a:xfrm>
                    <a:prstGeom prst="rect">
                      <a:avLst/>
                    </a:prstGeom>
                    <a:noFill/>
                  </pic:spPr>
                </pic:pic>
              </a:graphicData>
            </a:graphic>
          </wp:anchor>
        </w:drawing>
      </w: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28"/>
          <w:szCs w:val="28"/>
        </w:rPr>
      </w:pPr>
    </w:p>
    <w:p w:rsidR="00A32AA3" w:rsidRDefault="00A32AA3">
      <w:pPr>
        <w:ind w:left="-360" w:right="-366"/>
        <w:jc w:val="center"/>
        <w:rPr>
          <w:b/>
          <w:bCs/>
          <w:caps/>
          <w:color w:val="0000FF"/>
          <w:sz w:val="48"/>
          <w:szCs w:val="48"/>
        </w:rPr>
      </w:pPr>
    </w:p>
    <w:p w:rsidR="00A32AA3" w:rsidRDefault="00A32AA3">
      <w:pPr>
        <w:ind w:left="-360" w:right="-366"/>
        <w:jc w:val="center"/>
        <w:rPr>
          <w:b/>
          <w:bCs/>
          <w:caps/>
          <w:color w:val="0000FF"/>
          <w:sz w:val="48"/>
          <w:szCs w:val="48"/>
        </w:rPr>
      </w:pPr>
    </w:p>
    <w:p w:rsidR="00A32AA3" w:rsidRDefault="00A32AA3">
      <w:pPr>
        <w:ind w:left="-360" w:right="-366"/>
        <w:jc w:val="center"/>
        <w:rPr>
          <w:b/>
          <w:bCs/>
          <w:caps/>
          <w:color w:val="0000FF"/>
          <w:sz w:val="48"/>
          <w:szCs w:val="48"/>
        </w:rPr>
      </w:pPr>
    </w:p>
    <w:p w:rsidR="00A32AA3" w:rsidRDefault="00A32AA3">
      <w:pPr>
        <w:ind w:left="-360" w:right="-366"/>
        <w:jc w:val="center"/>
        <w:rPr>
          <w:b/>
          <w:bCs/>
          <w:caps/>
          <w:color w:val="0000FF"/>
          <w:sz w:val="48"/>
          <w:szCs w:val="48"/>
        </w:rPr>
      </w:pPr>
    </w:p>
    <w:p w:rsidR="00C36693" w:rsidRDefault="00F665DD">
      <w:pPr>
        <w:tabs>
          <w:tab w:val="center" w:pos="4900"/>
          <w:tab w:val="left" w:pos="7800"/>
        </w:tabs>
        <w:ind w:left="-360" w:right="-366"/>
        <w:rPr>
          <w:b/>
          <w:bCs/>
          <w:color w:val="0000FF"/>
          <w:sz w:val="44"/>
          <w:szCs w:val="44"/>
        </w:rPr>
        <w:pPrChange w:id="0" w:author="User" w:date="2018-12-18T12:49:00Z">
          <w:pPr>
            <w:ind w:left="-360" w:right="-366"/>
            <w:jc w:val="center"/>
          </w:pPr>
        </w:pPrChange>
      </w:pPr>
      <w:ins w:id="1" w:author="User" w:date="2018-12-18T12:49:00Z">
        <w:r>
          <w:rPr>
            <w:b/>
            <w:bCs/>
            <w:caps/>
            <w:color w:val="0000FF"/>
            <w:sz w:val="48"/>
            <w:szCs w:val="48"/>
          </w:rPr>
          <w:tab/>
        </w:r>
      </w:ins>
      <w:r w:rsidR="00A32AA3">
        <w:rPr>
          <w:b/>
          <w:bCs/>
          <w:caps/>
          <w:color w:val="0000FF"/>
          <w:sz w:val="48"/>
          <w:szCs w:val="48"/>
        </w:rPr>
        <w:t>Заключение</w:t>
      </w:r>
      <w:ins w:id="2" w:author="User" w:date="2018-12-18T12:49:00Z">
        <w:r>
          <w:rPr>
            <w:b/>
            <w:bCs/>
            <w:caps/>
            <w:color w:val="0000FF"/>
            <w:sz w:val="48"/>
            <w:szCs w:val="48"/>
          </w:rPr>
          <w:tab/>
        </w:r>
      </w:ins>
    </w:p>
    <w:p w:rsidR="00A32AA3" w:rsidRDefault="00A32AA3">
      <w:pPr>
        <w:ind w:left="-360" w:right="-366"/>
        <w:jc w:val="center"/>
        <w:rPr>
          <w:b/>
          <w:bCs/>
          <w:color w:val="0000FF"/>
          <w:sz w:val="44"/>
          <w:szCs w:val="44"/>
        </w:rPr>
      </w:pPr>
      <w:r>
        <w:rPr>
          <w:b/>
          <w:bCs/>
          <w:color w:val="0000FF"/>
          <w:sz w:val="44"/>
          <w:szCs w:val="44"/>
        </w:rPr>
        <w:t xml:space="preserve">Контрольно-счетной комиссии </w:t>
      </w:r>
    </w:p>
    <w:p w:rsidR="00A32AA3" w:rsidRDefault="00A32AA3" w:rsidP="007444A8">
      <w:pPr>
        <w:ind w:left="-360" w:right="14"/>
        <w:jc w:val="center"/>
        <w:rPr>
          <w:b/>
          <w:bCs/>
          <w:color w:val="0000FF"/>
          <w:sz w:val="44"/>
          <w:szCs w:val="44"/>
        </w:rPr>
      </w:pPr>
      <w:r>
        <w:rPr>
          <w:b/>
          <w:bCs/>
          <w:color w:val="0000FF"/>
          <w:sz w:val="44"/>
          <w:szCs w:val="44"/>
        </w:rPr>
        <w:t>Павловского муниципального района</w:t>
      </w:r>
    </w:p>
    <w:p w:rsidR="00A32AA3" w:rsidRDefault="00A32AA3">
      <w:pPr>
        <w:ind w:left="-360" w:right="-366"/>
        <w:jc w:val="center"/>
        <w:rPr>
          <w:b/>
          <w:bCs/>
          <w:color w:val="0000FF"/>
          <w:sz w:val="44"/>
          <w:szCs w:val="44"/>
        </w:rPr>
      </w:pPr>
      <w:r>
        <w:rPr>
          <w:b/>
          <w:bCs/>
          <w:color w:val="0000FF"/>
          <w:sz w:val="44"/>
          <w:szCs w:val="44"/>
        </w:rPr>
        <w:t>на проект Решения Совета народных депутатов</w:t>
      </w:r>
    </w:p>
    <w:p w:rsidR="00A32AA3" w:rsidRDefault="00A32AA3">
      <w:pPr>
        <w:ind w:left="-360" w:right="-366"/>
        <w:jc w:val="center"/>
        <w:rPr>
          <w:b/>
          <w:bCs/>
          <w:color w:val="0000FF"/>
          <w:sz w:val="44"/>
          <w:szCs w:val="44"/>
        </w:rPr>
      </w:pPr>
      <w:r>
        <w:rPr>
          <w:b/>
          <w:bCs/>
          <w:color w:val="0000FF"/>
          <w:sz w:val="44"/>
          <w:szCs w:val="44"/>
        </w:rPr>
        <w:t xml:space="preserve">Павловского муниципального района </w:t>
      </w:r>
    </w:p>
    <w:p w:rsidR="00A32AA3" w:rsidRDefault="00A32AA3">
      <w:pPr>
        <w:ind w:left="-360" w:right="-366"/>
        <w:jc w:val="center"/>
        <w:rPr>
          <w:b/>
          <w:bCs/>
          <w:color w:val="0000FF"/>
          <w:sz w:val="44"/>
          <w:szCs w:val="44"/>
        </w:rPr>
      </w:pPr>
      <w:r>
        <w:rPr>
          <w:b/>
          <w:bCs/>
          <w:color w:val="0000FF"/>
          <w:sz w:val="44"/>
          <w:szCs w:val="44"/>
        </w:rPr>
        <w:t>«Об утверждении бюджета Павловского</w:t>
      </w:r>
    </w:p>
    <w:p w:rsidR="00A32AA3" w:rsidRDefault="00C64909">
      <w:pPr>
        <w:ind w:left="-360" w:right="-366"/>
        <w:jc w:val="center"/>
        <w:rPr>
          <w:b/>
          <w:bCs/>
          <w:color w:val="0000FF"/>
          <w:sz w:val="28"/>
          <w:szCs w:val="28"/>
        </w:rPr>
      </w:pPr>
      <w:r>
        <w:rPr>
          <w:b/>
          <w:bCs/>
          <w:color w:val="0000FF"/>
          <w:sz w:val="44"/>
          <w:szCs w:val="44"/>
        </w:rPr>
        <w:t xml:space="preserve"> муниципального района на 2020</w:t>
      </w:r>
      <w:r w:rsidR="00A32AA3">
        <w:rPr>
          <w:b/>
          <w:bCs/>
          <w:color w:val="0000FF"/>
          <w:sz w:val="44"/>
          <w:szCs w:val="44"/>
        </w:rPr>
        <w:t xml:space="preserve"> год и плановый период 202</w:t>
      </w:r>
      <w:r>
        <w:rPr>
          <w:b/>
          <w:bCs/>
          <w:color w:val="0000FF"/>
          <w:sz w:val="44"/>
          <w:szCs w:val="44"/>
        </w:rPr>
        <w:t>1</w:t>
      </w:r>
      <w:r w:rsidR="00A32AA3">
        <w:rPr>
          <w:b/>
          <w:bCs/>
          <w:color w:val="0000FF"/>
          <w:sz w:val="44"/>
          <w:szCs w:val="44"/>
        </w:rPr>
        <w:t xml:space="preserve"> и 202</w:t>
      </w:r>
      <w:r>
        <w:rPr>
          <w:b/>
          <w:bCs/>
          <w:color w:val="0000FF"/>
          <w:sz w:val="44"/>
          <w:szCs w:val="44"/>
        </w:rPr>
        <w:t>2</w:t>
      </w:r>
      <w:r w:rsidR="00A32AA3">
        <w:rPr>
          <w:b/>
          <w:bCs/>
          <w:color w:val="0000FF"/>
          <w:sz w:val="44"/>
          <w:szCs w:val="44"/>
        </w:rPr>
        <w:t xml:space="preserve"> годов»</w:t>
      </w: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b/>
          <w:bCs/>
          <w:color w:val="0000FF"/>
          <w:sz w:val="28"/>
          <w:szCs w:val="28"/>
        </w:rPr>
      </w:pPr>
    </w:p>
    <w:p w:rsidR="00A32AA3" w:rsidRDefault="00A32AA3">
      <w:pPr>
        <w:ind w:left="-360" w:right="-366"/>
        <w:jc w:val="center"/>
        <w:rPr>
          <w:color w:val="0000FF"/>
        </w:rPr>
      </w:pPr>
      <w:r>
        <w:rPr>
          <w:b/>
          <w:bCs/>
          <w:caps/>
          <w:color w:val="0000FF"/>
          <w:sz w:val="28"/>
          <w:szCs w:val="28"/>
        </w:rPr>
        <w:t xml:space="preserve">ПАВЛОВСК </w:t>
      </w:r>
    </w:p>
    <w:p w:rsidR="00A32AA3" w:rsidRDefault="00A32AA3">
      <w:pPr>
        <w:pStyle w:val="ConsNormal"/>
        <w:ind w:left="-360" w:right="-366" w:firstLine="0"/>
        <w:jc w:val="center"/>
      </w:pPr>
      <w:r>
        <w:rPr>
          <w:rFonts w:ascii="Times New Roman" w:hAnsi="Times New Roman" w:cs="Times New Roman"/>
          <w:color w:val="0000FF"/>
        </w:rPr>
        <w:t>201</w:t>
      </w:r>
      <w:r w:rsidR="00C64909">
        <w:rPr>
          <w:rFonts w:ascii="Times New Roman" w:hAnsi="Times New Roman" w:cs="Times New Roman"/>
          <w:color w:val="0000FF"/>
        </w:rPr>
        <w:t>9</w:t>
      </w:r>
      <w:r>
        <w:rPr>
          <w:rFonts w:ascii="Times New Roman" w:hAnsi="Times New Roman" w:cs="Times New Roman"/>
          <w:color w:val="0000FF"/>
        </w:rPr>
        <w:t> г.</w:t>
      </w:r>
    </w:p>
    <w:p w:rsidR="00A32AA3" w:rsidRDefault="00A32AA3">
      <w:pPr>
        <w:sectPr w:rsidR="00A32AA3">
          <w:pgSz w:w="11906" w:h="16838"/>
          <w:pgMar w:top="1048" w:right="851" w:bottom="950" w:left="1260" w:header="776" w:footer="719" w:gutter="0"/>
          <w:pgNumType w:start="1"/>
          <w:cols w:space="720"/>
          <w:docGrid w:linePitch="600" w:charSpace="40960"/>
        </w:sectPr>
      </w:pPr>
    </w:p>
    <w:p w:rsidR="00A32AA3" w:rsidRPr="004142F8" w:rsidRDefault="00A32AA3" w:rsidP="004142F8">
      <w:pPr>
        <w:pStyle w:val="ConsNormal"/>
        <w:tabs>
          <w:tab w:val="left" w:pos="0"/>
        </w:tabs>
        <w:spacing w:before="120" w:after="240"/>
        <w:ind w:right="715" w:firstLine="0"/>
        <w:rPr>
          <w:rFonts w:ascii="Times New Roman" w:hAnsi="Times New Roman" w:cs="Times New Roman"/>
          <w:sz w:val="28"/>
          <w:szCs w:val="28"/>
          <w:rPrChange w:id="3" w:author="User" w:date="2019-12-12T19:52:00Z">
            <w:rPr>
              <w:rFonts w:ascii="Times New Roman" w:hAnsi="Times New Roman" w:cs="Times New Roman"/>
              <w:sz w:val="28"/>
              <w:szCs w:val="28"/>
            </w:rPr>
          </w:rPrChange>
        </w:rPr>
        <w:pPrChange w:id="4" w:author="User" w:date="2019-12-12T19:53:00Z">
          <w:pPr>
            <w:pStyle w:val="ConsNormal"/>
            <w:tabs>
              <w:tab w:val="left" w:pos="0"/>
            </w:tabs>
            <w:spacing w:before="120" w:after="240"/>
            <w:ind w:right="715" w:firstLine="0"/>
            <w:jc w:val="center"/>
          </w:pPr>
        </w:pPrChange>
      </w:pPr>
      <w:r w:rsidRPr="004142F8">
        <w:rPr>
          <w:rFonts w:ascii="Times New Roman" w:hAnsi="Times New Roman" w:cs="Times New Roman"/>
          <w:b/>
          <w:bCs/>
          <w:sz w:val="28"/>
          <w:szCs w:val="28"/>
          <w:rPrChange w:id="5" w:author="User" w:date="2019-12-12T19:52:00Z">
            <w:rPr>
              <w:rFonts w:ascii="Times New Roman" w:hAnsi="Times New Roman" w:cs="Times New Roman"/>
              <w:b/>
              <w:bCs/>
              <w:sz w:val="28"/>
              <w:szCs w:val="28"/>
            </w:rPr>
          </w:rPrChange>
        </w:rPr>
        <w:lastRenderedPageBreak/>
        <w:t xml:space="preserve">Содержание </w:t>
      </w:r>
    </w:p>
    <w:p w:rsidR="004142F8" w:rsidRPr="004142F8" w:rsidRDefault="00285260" w:rsidP="005D7E2B">
      <w:pPr>
        <w:pStyle w:val="1e"/>
        <w:spacing w:before="120" w:after="120"/>
        <w:ind w:left="284" w:hanging="284"/>
        <w:rPr>
          <w:ins w:id="6" w:author="User" w:date="2019-12-12T19:52:00Z"/>
          <w:rFonts w:asciiTheme="minorHAnsi" w:eastAsiaTheme="minorEastAsia" w:hAnsiTheme="minorHAnsi" w:cstheme="minorBidi"/>
          <w:noProof/>
          <w:sz w:val="28"/>
          <w:szCs w:val="28"/>
          <w:lang w:eastAsia="ru-RU"/>
          <w:rPrChange w:id="7" w:author="User" w:date="2019-12-12T19:52:00Z">
            <w:rPr>
              <w:ins w:id="8" w:author="User" w:date="2019-12-12T19:52:00Z"/>
              <w:rFonts w:asciiTheme="minorHAnsi" w:eastAsiaTheme="minorEastAsia" w:hAnsiTheme="minorHAnsi" w:cstheme="minorBidi"/>
              <w:noProof/>
              <w:sz w:val="22"/>
              <w:szCs w:val="22"/>
              <w:lang w:eastAsia="ru-RU"/>
            </w:rPr>
          </w:rPrChange>
        </w:rPr>
        <w:pPrChange w:id="9" w:author="User" w:date="2019-12-12T19:53:00Z">
          <w:pPr>
            <w:pStyle w:val="1e"/>
          </w:pPr>
        </w:pPrChange>
      </w:pPr>
      <w:ins w:id="10" w:author="User" w:date="2019-12-11T18:30:00Z">
        <w:r w:rsidRPr="004142F8">
          <w:rPr>
            <w:sz w:val="28"/>
            <w:szCs w:val="28"/>
            <w:rPrChange w:id="11" w:author="User" w:date="2019-12-12T19:52:00Z">
              <w:rPr>
                <w:sz w:val="28"/>
                <w:szCs w:val="28"/>
              </w:rPr>
            </w:rPrChange>
          </w:rPr>
          <w:fldChar w:fldCharType="begin"/>
        </w:r>
        <w:r w:rsidR="00850E7D" w:rsidRPr="004142F8">
          <w:rPr>
            <w:sz w:val="28"/>
            <w:szCs w:val="28"/>
            <w:rPrChange w:id="12" w:author="User" w:date="2019-12-12T19:52:00Z">
              <w:rPr>
                <w:sz w:val="28"/>
                <w:szCs w:val="28"/>
              </w:rPr>
            </w:rPrChange>
          </w:rPr>
          <w:instrText xml:space="preserve"> TOC \o "1-3" \h \z \u </w:instrText>
        </w:r>
      </w:ins>
      <w:r w:rsidRPr="004142F8">
        <w:rPr>
          <w:sz w:val="28"/>
          <w:szCs w:val="28"/>
          <w:rPrChange w:id="13" w:author="User" w:date="2019-12-12T19:52:00Z">
            <w:rPr>
              <w:sz w:val="28"/>
              <w:szCs w:val="28"/>
            </w:rPr>
          </w:rPrChange>
        </w:rPr>
        <w:fldChar w:fldCharType="separate"/>
      </w:r>
      <w:ins w:id="14" w:author="User" w:date="2019-12-12T19:52:00Z">
        <w:r w:rsidR="004142F8" w:rsidRPr="004142F8">
          <w:rPr>
            <w:rStyle w:val="aa"/>
            <w:noProof/>
            <w:sz w:val="28"/>
            <w:szCs w:val="28"/>
            <w:rPrChange w:id="15" w:author="User" w:date="2019-12-12T19:52:00Z">
              <w:rPr>
                <w:rStyle w:val="aa"/>
                <w:noProof/>
              </w:rPr>
            </w:rPrChange>
          </w:rPr>
          <w:fldChar w:fldCharType="begin"/>
        </w:r>
        <w:r w:rsidR="004142F8" w:rsidRPr="004142F8">
          <w:rPr>
            <w:rStyle w:val="aa"/>
            <w:noProof/>
            <w:sz w:val="28"/>
            <w:szCs w:val="28"/>
            <w:rPrChange w:id="16" w:author="User" w:date="2019-12-12T19:52:00Z">
              <w:rPr>
                <w:rStyle w:val="aa"/>
                <w:noProof/>
              </w:rPr>
            </w:rPrChange>
          </w:rPr>
          <w:instrText xml:space="preserve"> </w:instrText>
        </w:r>
        <w:r w:rsidR="004142F8" w:rsidRPr="004142F8">
          <w:rPr>
            <w:noProof/>
            <w:sz w:val="28"/>
            <w:szCs w:val="28"/>
            <w:rPrChange w:id="17" w:author="User" w:date="2019-12-12T19:52:00Z">
              <w:rPr>
                <w:noProof/>
              </w:rPr>
            </w:rPrChange>
          </w:rPr>
          <w:instrText>HYPERLINK \l "_Toc27072771"</w:instrText>
        </w:r>
        <w:r w:rsidR="004142F8" w:rsidRPr="004142F8">
          <w:rPr>
            <w:rStyle w:val="aa"/>
            <w:noProof/>
            <w:sz w:val="28"/>
            <w:szCs w:val="28"/>
            <w:rPrChange w:id="18" w:author="User" w:date="2019-12-12T19:52:00Z">
              <w:rPr>
                <w:rStyle w:val="aa"/>
                <w:noProof/>
              </w:rPr>
            </w:rPrChange>
          </w:rPr>
          <w:instrText xml:space="preserve"> </w:instrText>
        </w:r>
        <w:r w:rsidR="004142F8" w:rsidRPr="004142F8">
          <w:rPr>
            <w:rStyle w:val="aa"/>
            <w:noProof/>
            <w:sz w:val="28"/>
            <w:szCs w:val="28"/>
            <w:rPrChange w:id="19" w:author="User" w:date="2019-12-12T19:52:00Z">
              <w:rPr>
                <w:rStyle w:val="aa"/>
                <w:noProof/>
              </w:rPr>
            </w:rPrChange>
          </w:rPr>
        </w:r>
        <w:r w:rsidR="004142F8" w:rsidRPr="004142F8">
          <w:rPr>
            <w:rStyle w:val="aa"/>
            <w:noProof/>
            <w:sz w:val="28"/>
            <w:szCs w:val="28"/>
            <w:rPrChange w:id="20" w:author="User" w:date="2019-12-12T19:52:00Z">
              <w:rPr>
                <w:rStyle w:val="aa"/>
                <w:noProof/>
              </w:rPr>
            </w:rPrChange>
          </w:rPr>
          <w:fldChar w:fldCharType="separate"/>
        </w:r>
        <w:r w:rsidR="004142F8" w:rsidRPr="004142F8">
          <w:rPr>
            <w:rStyle w:val="aa"/>
            <w:noProof/>
            <w:sz w:val="28"/>
            <w:szCs w:val="28"/>
            <w:rPrChange w:id="21" w:author="User" w:date="2019-12-12T19:52:00Z">
              <w:rPr>
                <w:rStyle w:val="aa"/>
                <w:noProof/>
              </w:rPr>
            </w:rPrChange>
          </w:rPr>
          <w:t>1. Общие положения</w:t>
        </w:r>
        <w:r w:rsidR="004142F8" w:rsidRPr="004142F8">
          <w:rPr>
            <w:noProof/>
            <w:webHidden/>
            <w:sz w:val="28"/>
            <w:szCs w:val="28"/>
            <w:rPrChange w:id="22" w:author="User" w:date="2019-12-12T19:52:00Z">
              <w:rPr>
                <w:noProof/>
                <w:webHidden/>
              </w:rPr>
            </w:rPrChange>
          </w:rPr>
          <w:tab/>
        </w:r>
        <w:r w:rsidR="004142F8" w:rsidRPr="004142F8">
          <w:rPr>
            <w:noProof/>
            <w:webHidden/>
            <w:sz w:val="28"/>
            <w:szCs w:val="28"/>
            <w:rPrChange w:id="23" w:author="User" w:date="2019-12-12T19:52:00Z">
              <w:rPr>
                <w:noProof/>
                <w:webHidden/>
              </w:rPr>
            </w:rPrChange>
          </w:rPr>
          <w:fldChar w:fldCharType="begin"/>
        </w:r>
        <w:r w:rsidR="004142F8" w:rsidRPr="004142F8">
          <w:rPr>
            <w:noProof/>
            <w:webHidden/>
            <w:sz w:val="28"/>
            <w:szCs w:val="28"/>
            <w:rPrChange w:id="24" w:author="User" w:date="2019-12-12T19:52:00Z">
              <w:rPr>
                <w:noProof/>
                <w:webHidden/>
              </w:rPr>
            </w:rPrChange>
          </w:rPr>
          <w:instrText xml:space="preserve"> PAGEREF _Toc27072771 \h </w:instrText>
        </w:r>
        <w:r w:rsidR="004142F8" w:rsidRPr="004142F8">
          <w:rPr>
            <w:noProof/>
            <w:webHidden/>
            <w:sz w:val="28"/>
            <w:szCs w:val="28"/>
            <w:rPrChange w:id="25" w:author="User" w:date="2019-12-12T19:52:00Z">
              <w:rPr>
                <w:noProof/>
                <w:webHidden/>
              </w:rPr>
            </w:rPrChange>
          </w:rPr>
        </w:r>
      </w:ins>
      <w:r w:rsidR="004142F8" w:rsidRPr="004142F8">
        <w:rPr>
          <w:noProof/>
          <w:webHidden/>
          <w:sz w:val="28"/>
          <w:szCs w:val="28"/>
          <w:rPrChange w:id="26" w:author="User" w:date="2019-12-12T19:52:00Z">
            <w:rPr>
              <w:noProof/>
              <w:webHidden/>
            </w:rPr>
          </w:rPrChange>
        </w:rPr>
        <w:fldChar w:fldCharType="separate"/>
      </w:r>
      <w:ins w:id="27" w:author="User" w:date="2019-12-12T19:57:00Z">
        <w:r w:rsidR="002B3EBF">
          <w:rPr>
            <w:noProof/>
            <w:webHidden/>
            <w:sz w:val="28"/>
            <w:szCs w:val="28"/>
          </w:rPr>
          <w:t>3</w:t>
        </w:r>
      </w:ins>
      <w:ins w:id="28" w:author="User" w:date="2019-12-12T19:52:00Z">
        <w:r w:rsidR="004142F8" w:rsidRPr="004142F8">
          <w:rPr>
            <w:noProof/>
            <w:webHidden/>
            <w:sz w:val="28"/>
            <w:szCs w:val="28"/>
            <w:rPrChange w:id="29" w:author="User" w:date="2019-12-12T19:52:00Z">
              <w:rPr>
                <w:noProof/>
                <w:webHidden/>
              </w:rPr>
            </w:rPrChange>
          </w:rPr>
          <w:fldChar w:fldCharType="end"/>
        </w:r>
        <w:r w:rsidR="004142F8" w:rsidRPr="004142F8">
          <w:rPr>
            <w:rStyle w:val="aa"/>
            <w:noProof/>
            <w:sz w:val="28"/>
            <w:szCs w:val="28"/>
            <w:rPrChange w:id="30"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31" w:author="User" w:date="2019-12-12T19:52:00Z"/>
          <w:rFonts w:asciiTheme="minorHAnsi" w:eastAsiaTheme="minorEastAsia" w:hAnsiTheme="minorHAnsi" w:cstheme="minorBidi"/>
          <w:noProof/>
          <w:sz w:val="28"/>
          <w:szCs w:val="28"/>
          <w:lang w:eastAsia="ru-RU"/>
          <w:rPrChange w:id="32" w:author="User" w:date="2019-12-12T19:52:00Z">
            <w:rPr>
              <w:ins w:id="33" w:author="User" w:date="2019-12-12T19:52:00Z"/>
              <w:rFonts w:asciiTheme="minorHAnsi" w:eastAsiaTheme="minorEastAsia" w:hAnsiTheme="minorHAnsi" w:cstheme="minorBidi"/>
              <w:noProof/>
              <w:sz w:val="22"/>
              <w:szCs w:val="22"/>
              <w:lang w:eastAsia="ru-RU"/>
            </w:rPr>
          </w:rPrChange>
        </w:rPr>
        <w:pPrChange w:id="34" w:author="User" w:date="2019-12-12T19:53:00Z">
          <w:pPr>
            <w:pStyle w:val="1e"/>
          </w:pPr>
        </w:pPrChange>
      </w:pPr>
      <w:ins w:id="35" w:author="User" w:date="2019-12-12T19:52:00Z">
        <w:r w:rsidRPr="004142F8">
          <w:rPr>
            <w:rStyle w:val="aa"/>
            <w:noProof/>
            <w:sz w:val="28"/>
            <w:szCs w:val="28"/>
            <w:rPrChange w:id="36" w:author="User" w:date="2019-12-12T19:52:00Z">
              <w:rPr>
                <w:rStyle w:val="aa"/>
                <w:noProof/>
              </w:rPr>
            </w:rPrChange>
          </w:rPr>
          <w:fldChar w:fldCharType="begin"/>
        </w:r>
        <w:r w:rsidRPr="004142F8">
          <w:rPr>
            <w:rStyle w:val="aa"/>
            <w:noProof/>
            <w:sz w:val="28"/>
            <w:szCs w:val="28"/>
            <w:rPrChange w:id="37" w:author="User" w:date="2019-12-12T19:52:00Z">
              <w:rPr>
                <w:rStyle w:val="aa"/>
                <w:noProof/>
              </w:rPr>
            </w:rPrChange>
          </w:rPr>
          <w:instrText xml:space="preserve"> </w:instrText>
        </w:r>
        <w:r w:rsidRPr="004142F8">
          <w:rPr>
            <w:noProof/>
            <w:sz w:val="28"/>
            <w:szCs w:val="28"/>
            <w:rPrChange w:id="38" w:author="User" w:date="2019-12-12T19:52:00Z">
              <w:rPr>
                <w:noProof/>
              </w:rPr>
            </w:rPrChange>
          </w:rPr>
          <w:instrText>HYPERLINK \l "_Toc27072772"</w:instrText>
        </w:r>
        <w:r w:rsidRPr="004142F8">
          <w:rPr>
            <w:rStyle w:val="aa"/>
            <w:noProof/>
            <w:sz w:val="28"/>
            <w:szCs w:val="28"/>
            <w:rPrChange w:id="39" w:author="User" w:date="2019-12-12T19:52:00Z">
              <w:rPr>
                <w:rStyle w:val="aa"/>
                <w:noProof/>
              </w:rPr>
            </w:rPrChange>
          </w:rPr>
          <w:instrText xml:space="preserve"> </w:instrText>
        </w:r>
        <w:r w:rsidRPr="004142F8">
          <w:rPr>
            <w:rStyle w:val="aa"/>
            <w:noProof/>
            <w:sz w:val="28"/>
            <w:szCs w:val="28"/>
            <w:rPrChange w:id="40" w:author="User" w:date="2019-12-12T19:52:00Z">
              <w:rPr>
                <w:rStyle w:val="aa"/>
                <w:noProof/>
              </w:rPr>
            </w:rPrChange>
          </w:rPr>
        </w:r>
        <w:r w:rsidRPr="004142F8">
          <w:rPr>
            <w:rStyle w:val="aa"/>
            <w:noProof/>
            <w:sz w:val="28"/>
            <w:szCs w:val="28"/>
            <w:rPrChange w:id="41" w:author="User" w:date="2019-12-12T19:52:00Z">
              <w:rPr>
                <w:rStyle w:val="aa"/>
                <w:noProof/>
              </w:rPr>
            </w:rPrChange>
          </w:rPr>
          <w:fldChar w:fldCharType="separate"/>
        </w:r>
        <w:r w:rsidRPr="004142F8">
          <w:rPr>
            <w:rStyle w:val="aa"/>
            <w:noProof/>
            <w:sz w:val="28"/>
            <w:szCs w:val="28"/>
            <w:rPrChange w:id="42" w:author="User" w:date="2019-12-12T19:52:00Z">
              <w:rPr>
                <w:rStyle w:val="aa"/>
                <w:noProof/>
              </w:rPr>
            </w:rPrChange>
          </w:rPr>
          <w:t>2. Прогноз основных показателей социально-экономического развития Павловского муниципального района</w:t>
        </w:r>
        <w:r w:rsidRPr="004142F8">
          <w:rPr>
            <w:noProof/>
            <w:webHidden/>
            <w:sz w:val="28"/>
            <w:szCs w:val="28"/>
            <w:rPrChange w:id="43" w:author="User" w:date="2019-12-12T19:52:00Z">
              <w:rPr>
                <w:noProof/>
                <w:webHidden/>
              </w:rPr>
            </w:rPrChange>
          </w:rPr>
          <w:tab/>
        </w:r>
        <w:r w:rsidRPr="004142F8">
          <w:rPr>
            <w:noProof/>
            <w:webHidden/>
            <w:sz w:val="28"/>
            <w:szCs w:val="28"/>
            <w:rPrChange w:id="44" w:author="User" w:date="2019-12-12T19:52:00Z">
              <w:rPr>
                <w:noProof/>
                <w:webHidden/>
              </w:rPr>
            </w:rPrChange>
          </w:rPr>
          <w:fldChar w:fldCharType="begin"/>
        </w:r>
        <w:r w:rsidRPr="004142F8">
          <w:rPr>
            <w:noProof/>
            <w:webHidden/>
            <w:sz w:val="28"/>
            <w:szCs w:val="28"/>
            <w:rPrChange w:id="45" w:author="User" w:date="2019-12-12T19:52:00Z">
              <w:rPr>
                <w:noProof/>
                <w:webHidden/>
              </w:rPr>
            </w:rPrChange>
          </w:rPr>
          <w:instrText xml:space="preserve"> PAGEREF _Toc27072772 \h </w:instrText>
        </w:r>
        <w:r w:rsidRPr="004142F8">
          <w:rPr>
            <w:noProof/>
            <w:webHidden/>
            <w:sz w:val="28"/>
            <w:szCs w:val="28"/>
            <w:rPrChange w:id="46" w:author="User" w:date="2019-12-12T19:52:00Z">
              <w:rPr>
                <w:noProof/>
                <w:webHidden/>
              </w:rPr>
            </w:rPrChange>
          </w:rPr>
        </w:r>
      </w:ins>
      <w:r w:rsidRPr="004142F8">
        <w:rPr>
          <w:noProof/>
          <w:webHidden/>
          <w:sz w:val="28"/>
          <w:szCs w:val="28"/>
          <w:rPrChange w:id="47" w:author="User" w:date="2019-12-12T19:52:00Z">
            <w:rPr>
              <w:noProof/>
              <w:webHidden/>
            </w:rPr>
          </w:rPrChange>
        </w:rPr>
        <w:fldChar w:fldCharType="separate"/>
      </w:r>
      <w:ins w:id="48" w:author="User" w:date="2019-12-12T19:57:00Z">
        <w:r w:rsidR="002B3EBF">
          <w:rPr>
            <w:noProof/>
            <w:webHidden/>
            <w:sz w:val="28"/>
            <w:szCs w:val="28"/>
          </w:rPr>
          <w:t>3</w:t>
        </w:r>
      </w:ins>
      <w:ins w:id="49" w:author="User" w:date="2019-12-12T19:52:00Z">
        <w:r w:rsidRPr="004142F8">
          <w:rPr>
            <w:noProof/>
            <w:webHidden/>
            <w:sz w:val="28"/>
            <w:szCs w:val="28"/>
            <w:rPrChange w:id="50" w:author="User" w:date="2019-12-12T19:52:00Z">
              <w:rPr>
                <w:noProof/>
                <w:webHidden/>
              </w:rPr>
            </w:rPrChange>
          </w:rPr>
          <w:fldChar w:fldCharType="end"/>
        </w:r>
        <w:r w:rsidRPr="004142F8">
          <w:rPr>
            <w:rStyle w:val="aa"/>
            <w:noProof/>
            <w:sz w:val="28"/>
            <w:szCs w:val="28"/>
            <w:rPrChange w:id="51"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52" w:author="User" w:date="2019-12-12T19:52:00Z"/>
          <w:rFonts w:asciiTheme="minorHAnsi" w:eastAsiaTheme="minorEastAsia" w:hAnsiTheme="minorHAnsi" w:cstheme="minorBidi"/>
          <w:noProof/>
          <w:sz w:val="28"/>
          <w:szCs w:val="28"/>
          <w:lang w:eastAsia="ru-RU"/>
          <w:rPrChange w:id="53" w:author="User" w:date="2019-12-12T19:52:00Z">
            <w:rPr>
              <w:ins w:id="54" w:author="User" w:date="2019-12-12T19:52:00Z"/>
              <w:rFonts w:asciiTheme="minorHAnsi" w:eastAsiaTheme="minorEastAsia" w:hAnsiTheme="minorHAnsi" w:cstheme="minorBidi"/>
              <w:noProof/>
              <w:sz w:val="22"/>
              <w:szCs w:val="22"/>
              <w:lang w:eastAsia="ru-RU"/>
            </w:rPr>
          </w:rPrChange>
        </w:rPr>
        <w:pPrChange w:id="55" w:author="User" w:date="2019-12-12T19:53:00Z">
          <w:pPr>
            <w:pStyle w:val="1e"/>
          </w:pPr>
        </w:pPrChange>
      </w:pPr>
      <w:ins w:id="56" w:author="User" w:date="2019-12-12T19:52:00Z">
        <w:r w:rsidRPr="004142F8">
          <w:rPr>
            <w:rStyle w:val="aa"/>
            <w:noProof/>
            <w:sz w:val="28"/>
            <w:szCs w:val="28"/>
            <w:rPrChange w:id="57" w:author="User" w:date="2019-12-12T19:52:00Z">
              <w:rPr>
                <w:rStyle w:val="aa"/>
                <w:noProof/>
              </w:rPr>
            </w:rPrChange>
          </w:rPr>
          <w:fldChar w:fldCharType="begin"/>
        </w:r>
        <w:r w:rsidRPr="004142F8">
          <w:rPr>
            <w:rStyle w:val="aa"/>
            <w:noProof/>
            <w:sz w:val="28"/>
            <w:szCs w:val="28"/>
            <w:rPrChange w:id="58" w:author="User" w:date="2019-12-12T19:52:00Z">
              <w:rPr>
                <w:rStyle w:val="aa"/>
                <w:noProof/>
              </w:rPr>
            </w:rPrChange>
          </w:rPr>
          <w:instrText xml:space="preserve"> </w:instrText>
        </w:r>
        <w:r w:rsidRPr="004142F8">
          <w:rPr>
            <w:noProof/>
            <w:sz w:val="28"/>
            <w:szCs w:val="28"/>
            <w:rPrChange w:id="59" w:author="User" w:date="2019-12-12T19:52:00Z">
              <w:rPr>
                <w:noProof/>
              </w:rPr>
            </w:rPrChange>
          </w:rPr>
          <w:instrText>HYPERLINK \l "_Toc27072773"</w:instrText>
        </w:r>
        <w:r w:rsidRPr="004142F8">
          <w:rPr>
            <w:rStyle w:val="aa"/>
            <w:noProof/>
            <w:sz w:val="28"/>
            <w:szCs w:val="28"/>
            <w:rPrChange w:id="60" w:author="User" w:date="2019-12-12T19:52:00Z">
              <w:rPr>
                <w:rStyle w:val="aa"/>
                <w:noProof/>
              </w:rPr>
            </w:rPrChange>
          </w:rPr>
          <w:instrText xml:space="preserve"> </w:instrText>
        </w:r>
        <w:r w:rsidRPr="004142F8">
          <w:rPr>
            <w:rStyle w:val="aa"/>
            <w:noProof/>
            <w:sz w:val="28"/>
            <w:szCs w:val="28"/>
            <w:rPrChange w:id="61" w:author="User" w:date="2019-12-12T19:52:00Z">
              <w:rPr>
                <w:rStyle w:val="aa"/>
                <w:noProof/>
              </w:rPr>
            </w:rPrChange>
          </w:rPr>
        </w:r>
        <w:r w:rsidRPr="004142F8">
          <w:rPr>
            <w:rStyle w:val="aa"/>
            <w:noProof/>
            <w:sz w:val="28"/>
            <w:szCs w:val="28"/>
            <w:rPrChange w:id="62" w:author="User" w:date="2019-12-12T19:52:00Z">
              <w:rPr>
                <w:rStyle w:val="aa"/>
                <w:noProof/>
              </w:rPr>
            </w:rPrChange>
          </w:rPr>
          <w:fldChar w:fldCharType="separate"/>
        </w:r>
        <w:r w:rsidRPr="004142F8">
          <w:rPr>
            <w:rStyle w:val="aa"/>
            <w:noProof/>
            <w:spacing w:val="-2"/>
            <w:sz w:val="28"/>
            <w:szCs w:val="28"/>
            <w:rPrChange w:id="63" w:author="User" w:date="2019-12-12T19:52:00Z">
              <w:rPr>
                <w:rStyle w:val="aa"/>
                <w:noProof/>
                <w:spacing w:val="-2"/>
              </w:rPr>
            </w:rPrChange>
          </w:rPr>
          <w:t xml:space="preserve">3. Анализ основных </w:t>
        </w:r>
        <w:r w:rsidRPr="004142F8">
          <w:rPr>
            <w:rStyle w:val="aa"/>
            <w:noProof/>
            <w:sz w:val="28"/>
            <w:szCs w:val="28"/>
            <w:rPrChange w:id="64" w:author="User" w:date="2019-12-12T19:52:00Z">
              <w:rPr>
                <w:rStyle w:val="aa"/>
                <w:noProof/>
              </w:rPr>
            </w:rPrChange>
          </w:rPr>
          <w:t>параметров проекта решения о бюджете</w:t>
        </w:r>
        <w:r w:rsidRPr="004142F8">
          <w:rPr>
            <w:noProof/>
            <w:webHidden/>
            <w:sz w:val="28"/>
            <w:szCs w:val="28"/>
            <w:rPrChange w:id="65" w:author="User" w:date="2019-12-12T19:52:00Z">
              <w:rPr>
                <w:noProof/>
                <w:webHidden/>
              </w:rPr>
            </w:rPrChange>
          </w:rPr>
          <w:tab/>
        </w:r>
        <w:r w:rsidRPr="004142F8">
          <w:rPr>
            <w:noProof/>
            <w:webHidden/>
            <w:sz w:val="28"/>
            <w:szCs w:val="28"/>
            <w:rPrChange w:id="66" w:author="User" w:date="2019-12-12T19:52:00Z">
              <w:rPr>
                <w:noProof/>
                <w:webHidden/>
              </w:rPr>
            </w:rPrChange>
          </w:rPr>
          <w:fldChar w:fldCharType="begin"/>
        </w:r>
        <w:r w:rsidRPr="004142F8">
          <w:rPr>
            <w:noProof/>
            <w:webHidden/>
            <w:sz w:val="28"/>
            <w:szCs w:val="28"/>
            <w:rPrChange w:id="67" w:author="User" w:date="2019-12-12T19:52:00Z">
              <w:rPr>
                <w:noProof/>
                <w:webHidden/>
              </w:rPr>
            </w:rPrChange>
          </w:rPr>
          <w:instrText xml:space="preserve"> PAGEREF _Toc27072773 \h </w:instrText>
        </w:r>
        <w:r w:rsidRPr="004142F8">
          <w:rPr>
            <w:noProof/>
            <w:webHidden/>
            <w:sz w:val="28"/>
            <w:szCs w:val="28"/>
            <w:rPrChange w:id="68" w:author="User" w:date="2019-12-12T19:52:00Z">
              <w:rPr>
                <w:noProof/>
                <w:webHidden/>
              </w:rPr>
            </w:rPrChange>
          </w:rPr>
        </w:r>
      </w:ins>
      <w:r w:rsidRPr="004142F8">
        <w:rPr>
          <w:noProof/>
          <w:webHidden/>
          <w:sz w:val="28"/>
          <w:szCs w:val="28"/>
          <w:rPrChange w:id="69" w:author="User" w:date="2019-12-12T19:52:00Z">
            <w:rPr>
              <w:noProof/>
              <w:webHidden/>
            </w:rPr>
          </w:rPrChange>
        </w:rPr>
        <w:fldChar w:fldCharType="separate"/>
      </w:r>
      <w:ins w:id="70" w:author="User" w:date="2019-12-12T19:57:00Z">
        <w:r w:rsidR="002B3EBF">
          <w:rPr>
            <w:noProof/>
            <w:webHidden/>
            <w:sz w:val="28"/>
            <w:szCs w:val="28"/>
          </w:rPr>
          <w:t>4</w:t>
        </w:r>
      </w:ins>
      <w:ins w:id="71" w:author="User" w:date="2019-12-12T19:52:00Z">
        <w:r w:rsidRPr="004142F8">
          <w:rPr>
            <w:noProof/>
            <w:webHidden/>
            <w:sz w:val="28"/>
            <w:szCs w:val="28"/>
            <w:rPrChange w:id="72" w:author="User" w:date="2019-12-12T19:52:00Z">
              <w:rPr>
                <w:noProof/>
                <w:webHidden/>
              </w:rPr>
            </w:rPrChange>
          </w:rPr>
          <w:fldChar w:fldCharType="end"/>
        </w:r>
        <w:r w:rsidRPr="004142F8">
          <w:rPr>
            <w:rStyle w:val="aa"/>
            <w:noProof/>
            <w:sz w:val="28"/>
            <w:szCs w:val="28"/>
            <w:rPrChange w:id="73"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74" w:author="User" w:date="2019-12-12T19:52:00Z"/>
          <w:rFonts w:asciiTheme="minorHAnsi" w:eastAsiaTheme="minorEastAsia" w:hAnsiTheme="minorHAnsi" w:cstheme="minorBidi"/>
          <w:noProof/>
          <w:sz w:val="28"/>
          <w:szCs w:val="28"/>
          <w:lang w:eastAsia="ru-RU"/>
          <w:rPrChange w:id="75" w:author="User" w:date="2019-12-12T19:52:00Z">
            <w:rPr>
              <w:ins w:id="76" w:author="User" w:date="2019-12-12T19:52:00Z"/>
              <w:rFonts w:asciiTheme="minorHAnsi" w:eastAsiaTheme="minorEastAsia" w:hAnsiTheme="minorHAnsi" w:cstheme="minorBidi"/>
              <w:noProof/>
              <w:sz w:val="22"/>
              <w:szCs w:val="22"/>
              <w:lang w:eastAsia="ru-RU"/>
            </w:rPr>
          </w:rPrChange>
        </w:rPr>
        <w:pPrChange w:id="77" w:author="User" w:date="2019-12-12T19:53:00Z">
          <w:pPr>
            <w:pStyle w:val="1e"/>
          </w:pPr>
        </w:pPrChange>
      </w:pPr>
      <w:ins w:id="78" w:author="User" w:date="2019-12-12T19:52:00Z">
        <w:r w:rsidRPr="004142F8">
          <w:rPr>
            <w:rStyle w:val="aa"/>
            <w:noProof/>
            <w:sz w:val="28"/>
            <w:szCs w:val="28"/>
            <w:rPrChange w:id="79" w:author="User" w:date="2019-12-12T19:52:00Z">
              <w:rPr>
                <w:rStyle w:val="aa"/>
                <w:noProof/>
              </w:rPr>
            </w:rPrChange>
          </w:rPr>
          <w:fldChar w:fldCharType="begin"/>
        </w:r>
        <w:r w:rsidRPr="004142F8">
          <w:rPr>
            <w:rStyle w:val="aa"/>
            <w:noProof/>
            <w:sz w:val="28"/>
            <w:szCs w:val="28"/>
            <w:rPrChange w:id="80" w:author="User" w:date="2019-12-12T19:52:00Z">
              <w:rPr>
                <w:rStyle w:val="aa"/>
                <w:noProof/>
              </w:rPr>
            </w:rPrChange>
          </w:rPr>
          <w:instrText xml:space="preserve"> </w:instrText>
        </w:r>
        <w:r w:rsidRPr="004142F8">
          <w:rPr>
            <w:noProof/>
            <w:sz w:val="28"/>
            <w:szCs w:val="28"/>
            <w:rPrChange w:id="81" w:author="User" w:date="2019-12-12T19:52:00Z">
              <w:rPr>
                <w:noProof/>
              </w:rPr>
            </w:rPrChange>
          </w:rPr>
          <w:instrText>HYPERLINK \l "_Toc27072774"</w:instrText>
        </w:r>
        <w:r w:rsidRPr="004142F8">
          <w:rPr>
            <w:rStyle w:val="aa"/>
            <w:noProof/>
            <w:sz w:val="28"/>
            <w:szCs w:val="28"/>
            <w:rPrChange w:id="82" w:author="User" w:date="2019-12-12T19:52:00Z">
              <w:rPr>
                <w:rStyle w:val="aa"/>
                <w:noProof/>
              </w:rPr>
            </w:rPrChange>
          </w:rPr>
          <w:instrText xml:space="preserve"> </w:instrText>
        </w:r>
        <w:r w:rsidRPr="004142F8">
          <w:rPr>
            <w:rStyle w:val="aa"/>
            <w:noProof/>
            <w:sz w:val="28"/>
            <w:szCs w:val="28"/>
            <w:rPrChange w:id="83" w:author="User" w:date="2019-12-12T19:52:00Z">
              <w:rPr>
                <w:rStyle w:val="aa"/>
                <w:noProof/>
              </w:rPr>
            </w:rPrChange>
          </w:rPr>
        </w:r>
        <w:r w:rsidRPr="004142F8">
          <w:rPr>
            <w:rStyle w:val="aa"/>
            <w:noProof/>
            <w:sz w:val="28"/>
            <w:szCs w:val="28"/>
            <w:rPrChange w:id="84" w:author="User" w:date="2019-12-12T19:52:00Z">
              <w:rPr>
                <w:rStyle w:val="aa"/>
                <w:noProof/>
              </w:rPr>
            </w:rPrChange>
          </w:rPr>
          <w:fldChar w:fldCharType="separate"/>
        </w:r>
        <w:r w:rsidRPr="004142F8">
          <w:rPr>
            <w:rStyle w:val="aa"/>
            <w:noProof/>
            <w:sz w:val="28"/>
            <w:szCs w:val="28"/>
            <w:rPrChange w:id="85" w:author="User" w:date="2019-12-12T19:52:00Z">
              <w:rPr>
                <w:rStyle w:val="aa"/>
                <w:noProof/>
              </w:rPr>
            </w:rPrChange>
          </w:rPr>
          <w:t>4.  Анализ муниципального долга и расходы на его обслуживание</w:t>
        </w:r>
        <w:r w:rsidRPr="004142F8">
          <w:rPr>
            <w:noProof/>
            <w:webHidden/>
            <w:sz w:val="28"/>
            <w:szCs w:val="28"/>
            <w:rPrChange w:id="86" w:author="User" w:date="2019-12-12T19:52:00Z">
              <w:rPr>
                <w:noProof/>
                <w:webHidden/>
              </w:rPr>
            </w:rPrChange>
          </w:rPr>
          <w:tab/>
        </w:r>
        <w:r w:rsidRPr="004142F8">
          <w:rPr>
            <w:noProof/>
            <w:webHidden/>
            <w:sz w:val="28"/>
            <w:szCs w:val="28"/>
            <w:rPrChange w:id="87" w:author="User" w:date="2019-12-12T19:52:00Z">
              <w:rPr>
                <w:noProof/>
                <w:webHidden/>
              </w:rPr>
            </w:rPrChange>
          </w:rPr>
          <w:fldChar w:fldCharType="begin"/>
        </w:r>
        <w:r w:rsidRPr="004142F8">
          <w:rPr>
            <w:noProof/>
            <w:webHidden/>
            <w:sz w:val="28"/>
            <w:szCs w:val="28"/>
            <w:rPrChange w:id="88" w:author="User" w:date="2019-12-12T19:52:00Z">
              <w:rPr>
                <w:noProof/>
                <w:webHidden/>
              </w:rPr>
            </w:rPrChange>
          </w:rPr>
          <w:instrText xml:space="preserve"> PAGEREF _Toc27072774 \h </w:instrText>
        </w:r>
        <w:r w:rsidRPr="004142F8">
          <w:rPr>
            <w:noProof/>
            <w:webHidden/>
            <w:sz w:val="28"/>
            <w:szCs w:val="28"/>
            <w:rPrChange w:id="89" w:author="User" w:date="2019-12-12T19:52:00Z">
              <w:rPr>
                <w:noProof/>
                <w:webHidden/>
              </w:rPr>
            </w:rPrChange>
          </w:rPr>
        </w:r>
      </w:ins>
      <w:r w:rsidRPr="004142F8">
        <w:rPr>
          <w:noProof/>
          <w:webHidden/>
          <w:sz w:val="28"/>
          <w:szCs w:val="28"/>
          <w:rPrChange w:id="90" w:author="User" w:date="2019-12-12T19:52:00Z">
            <w:rPr>
              <w:noProof/>
              <w:webHidden/>
            </w:rPr>
          </w:rPrChange>
        </w:rPr>
        <w:fldChar w:fldCharType="separate"/>
      </w:r>
      <w:ins w:id="91" w:author="User" w:date="2019-12-12T19:57:00Z">
        <w:r w:rsidR="002B3EBF">
          <w:rPr>
            <w:noProof/>
            <w:webHidden/>
            <w:sz w:val="28"/>
            <w:szCs w:val="28"/>
          </w:rPr>
          <w:t>5</w:t>
        </w:r>
      </w:ins>
      <w:ins w:id="92" w:author="User" w:date="2019-12-12T19:52:00Z">
        <w:r w:rsidRPr="004142F8">
          <w:rPr>
            <w:noProof/>
            <w:webHidden/>
            <w:sz w:val="28"/>
            <w:szCs w:val="28"/>
            <w:rPrChange w:id="93" w:author="User" w:date="2019-12-12T19:52:00Z">
              <w:rPr>
                <w:noProof/>
                <w:webHidden/>
              </w:rPr>
            </w:rPrChange>
          </w:rPr>
          <w:fldChar w:fldCharType="end"/>
        </w:r>
        <w:r w:rsidRPr="004142F8">
          <w:rPr>
            <w:rStyle w:val="aa"/>
            <w:noProof/>
            <w:sz w:val="28"/>
            <w:szCs w:val="28"/>
            <w:rPrChange w:id="94"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95" w:author="User" w:date="2019-12-12T19:52:00Z"/>
          <w:rFonts w:asciiTheme="minorHAnsi" w:eastAsiaTheme="minorEastAsia" w:hAnsiTheme="minorHAnsi" w:cstheme="minorBidi"/>
          <w:noProof/>
          <w:sz w:val="28"/>
          <w:szCs w:val="28"/>
          <w:lang w:eastAsia="ru-RU"/>
          <w:rPrChange w:id="96" w:author="User" w:date="2019-12-12T19:52:00Z">
            <w:rPr>
              <w:ins w:id="97" w:author="User" w:date="2019-12-12T19:52:00Z"/>
              <w:rFonts w:asciiTheme="minorHAnsi" w:eastAsiaTheme="minorEastAsia" w:hAnsiTheme="minorHAnsi" w:cstheme="minorBidi"/>
              <w:noProof/>
              <w:sz w:val="22"/>
              <w:szCs w:val="22"/>
              <w:lang w:eastAsia="ru-RU"/>
            </w:rPr>
          </w:rPrChange>
        </w:rPr>
        <w:pPrChange w:id="98" w:author="User" w:date="2019-12-12T19:53:00Z">
          <w:pPr>
            <w:pStyle w:val="1e"/>
          </w:pPr>
        </w:pPrChange>
      </w:pPr>
      <w:ins w:id="99" w:author="User" w:date="2019-12-12T19:52:00Z">
        <w:r w:rsidRPr="004142F8">
          <w:rPr>
            <w:rStyle w:val="aa"/>
            <w:noProof/>
            <w:sz w:val="28"/>
            <w:szCs w:val="28"/>
            <w:rPrChange w:id="100" w:author="User" w:date="2019-12-12T19:52:00Z">
              <w:rPr>
                <w:rStyle w:val="aa"/>
                <w:noProof/>
              </w:rPr>
            </w:rPrChange>
          </w:rPr>
          <w:fldChar w:fldCharType="begin"/>
        </w:r>
        <w:r w:rsidRPr="004142F8">
          <w:rPr>
            <w:rStyle w:val="aa"/>
            <w:noProof/>
            <w:sz w:val="28"/>
            <w:szCs w:val="28"/>
            <w:rPrChange w:id="101" w:author="User" w:date="2019-12-12T19:52:00Z">
              <w:rPr>
                <w:rStyle w:val="aa"/>
                <w:noProof/>
              </w:rPr>
            </w:rPrChange>
          </w:rPr>
          <w:instrText xml:space="preserve"> </w:instrText>
        </w:r>
        <w:r w:rsidRPr="004142F8">
          <w:rPr>
            <w:noProof/>
            <w:sz w:val="28"/>
            <w:szCs w:val="28"/>
            <w:rPrChange w:id="102" w:author="User" w:date="2019-12-12T19:52:00Z">
              <w:rPr>
                <w:noProof/>
              </w:rPr>
            </w:rPrChange>
          </w:rPr>
          <w:instrText>HYPERLINK \l "_Toc27072775"</w:instrText>
        </w:r>
        <w:r w:rsidRPr="004142F8">
          <w:rPr>
            <w:rStyle w:val="aa"/>
            <w:noProof/>
            <w:sz w:val="28"/>
            <w:szCs w:val="28"/>
            <w:rPrChange w:id="103" w:author="User" w:date="2019-12-12T19:52:00Z">
              <w:rPr>
                <w:rStyle w:val="aa"/>
                <w:noProof/>
              </w:rPr>
            </w:rPrChange>
          </w:rPr>
          <w:instrText xml:space="preserve"> </w:instrText>
        </w:r>
        <w:r w:rsidRPr="004142F8">
          <w:rPr>
            <w:rStyle w:val="aa"/>
            <w:noProof/>
            <w:sz w:val="28"/>
            <w:szCs w:val="28"/>
            <w:rPrChange w:id="104" w:author="User" w:date="2019-12-12T19:52:00Z">
              <w:rPr>
                <w:rStyle w:val="aa"/>
                <w:noProof/>
              </w:rPr>
            </w:rPrChange>
          </w:rPr>
        </w:r>
        <w:r w:rsidRPr="004142F8">
          <w:rPr>
            <w:rStyle w:val="aa"/>
            <w:noProof/>
            <w:sz w:val="28"/>
            <w:szCs w:val="28"/>
            <w:rPrChange w:id="105" w:author="User" w:date="2019-12-12T19:52:00Z">
              <w:rPr>
                <w:rStyle w:val="aa"/>
                <w:noProof/>
              </w:rPr>
            </w:rPrChange>
          </w:rPr>
          <w:fldChar w:fldCharType="separate"/>
        </w:r>
        <w:r w:rsidRPr="004142F8">
          <w:rPr>
            <w:rStyle w:val="aa"/>
            <w:noProof/>
            <w:sz w:val="28"/>
            <w:szCs w:val="28"/>
            <w:rPrChange w:id="106" w:author="User" w:date="2019-12-12T19:52:00Z">
              <w:rPr>
                <w:rStyle w:val="aa"/>
                <w:noProof/>
              </w:rPr>
            </w:rPrChange>
          </w:rPr>
          <w:t>5. Результаты проверки и анализа прогноза доходов проекта бюджета</w:t>
        </w:r>
        <w:r w:rsidRPr="004142F8">
          <w:rPr>
            <w:noProof/>
            <w:webHidden/>
            <w:sz w:val="28"/>
            <w:szCs w:val="28"/>
            <w:rPrChange w:id="107" w:author="User" w:date="2019-12-12T19:52:00Z">
              <w:rPr>
                <w:noProof/>
                <w:webHidden/>
              </w:rPr>
            </w:rPrChange>
          </w:rPr>
          <w:tab/>
        </w:r>
        <w:r w:rsidRPr="004142F8">
          <w:rPr>
            <w:noProof/>
            <w:webHidden/>
            <w:sz w:val="28"/>
            <w:szCs w:val="28"/>
            <w:rPrChange w:id="108" w:author="User" w:date="2019-12-12T19:52:00Z">
              <w:rPr>
                <w:noProof/>
                <w:webHidden/>
              </w:rPr>
            </w:rPrChange>
          </w:rPr>
          <w:fldChar w:fldCharType="begin"/>
        </w:r>
        <w:r w:rsidRPr="004142F8">
          <w:rPr>
            <w:noProof/>
            <w:webHidden/>
            <w:sz w:val="28"/>
            <w:szCs w:val="28"/>
            <w:rPrChange w:id="109" w:author="User" w:date="2019-12-12T19:52:00Z">
              <w:rPr>
                <w:noProof/>
                <w:webHidden/>
              </w:rPr>
            </w:rPrChange>
          </w:rPr>
          <w:instrText xml:space="preserve"> PAGEREF _Toc27072775 \h </w:instrText>
        </w:r>
        <w:r w:rsidRPr="004142F8">
          <w:rPr>
            <w:noProof/>
            <w:webHidden/>
            <w:sz w:val="28"/>
            <w:szCs w:val="28"/>
            <w:rPrChange w:id="110" w:author="User" w:date="2019-12-12T19:52:00Z">
              <w:rPr>
                <w:noProof/>
                <w:webHidden/>
              </w:rPr>
            </w:rPrChange>
          </w:rPr>
        </w:r>
      </w:ins>
      <w:r w:rsidRPr="004142F8">
        <w:rPr>
          <w:noProof/>
          <w:webHidden/>
          <w:sz w:val="28"/>
          <w:szCs w:val="28"/>
          <w:rPrChange w:id="111" w:author="User" w:date="2019-12-12T19:52:00Z">
            <w:rPr>
              <w:noProof/>
              <w:webHidden/>
            </w:rPr>
          </w:rPrChange>
        </w:rPr>
        <w:fldChar w:fldCharType="separate"/>
      </w:r>
      <w:ins w:id="112" w:author="User" w:date="2019-12-12T19:57:00Z">
        <w:r w:rsidR="002B3EBF">
          <w:rPr>
            <w:noProof/>
            <w:webHidden/>
            <w:sz w:val="28"/>
            <w:szCs w:val="28"/>
          </w:rPr>
          <w:t>5</w:t>
        </w:r>
      </w:ins>
      <w:ins w:id="113" w:author="User" w:date="2019-12-12T19:52:00Z">
        <w:r w:rsidRPr="004142F8">
          <w:rPr>
            <w:noProof/>
            <w:webHidden/>
            <w:sz w:val="28"/>
            <w:szCs w:val="28"/>
            <w:rPrChange w:id="114" w:author="User" w:date="2019-12-12T19:52:00Z">
              <w:rPr>
                <w:noProof/>
                <w:webHidden/>
              </w:rPr>
            </w:rPrChange>
          </w:rPr>
          <w:fldChar w:fldCharType="end"/>
        </w:r>
        <w:r w:rsidRPr="004142F8">
          <w:rPr>
            <w:rStyle w:val="aa"/>
            <w:noProof/>
            <w:sz w:val="28"/>
            <w:szCs w:val="28"/>
            <w:rPrChange w:id="115"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116" w:author="User" w:date="2019-12-12T19:52:00Z"/>
          <w:rFonts w:asciiTheme="minorHAnsi" w:eastAsiaTheme="minorEastAsia" w:hAnsiTheme="minorHAnsi" w:cstheme="minorBidi"/>
          <w:noProof/>
          <w:sz w:val="28"/>
          <w:szCs w:val="28"/>
          <w:lang w:eastAsia="ru-RU"/>
          <w:rPrChange w:id="117" w:author="User" w:date="2019-12-12T19:52:00Z">
            <w:rPr>
              <w:ins w:id="118" w:author="User" w:date="2019-12-12T19:52:00Z"/>
              <w:rFonts w:asciiTheme="minorHAnsi" w:eastAsiaTheme="minorEastAsia" w:hAnsiTheme="minorHAnsi" w:cstheme="minorBidi"/>
              <w:noProof/>
              <w:sz w:val="22"/>
              <w:szCs w:val="22"/>
              <w:lang w:eastAsia="ru-RU"/>
            </w:rPr>
          </w:rPrChange>
        </w:rPr>
        <w:pPrChange w:id="119" w:author="User" w:date="2019-12-12T19:53:00Z">
          <w:pPr>
            <w:pStyle w:val="1e"/>
          </w:pPr>
        </w:pPrChange>
      </w:pPr>
      <w:ins w:id="120" w:author="User" w:date="2019-12-12T19:52:00Z">
        <w:r w:rsidRPr="004142F8">
          <w:rPr>
            <w:rStyle w:val="aa"/>
            <w:noProof/>
            <w:sz w:val="28"/>
            <w:szCs w:val="28"/>
            <w:rPrChange w:id="121" w:author="User" w:date="2019-12-12T19:52:00Z">
              <w:rPr>
                <w:rStyle w:val="aa"/>
                <w:noProof/>
              </w:rPr>
            </w:rPrChange>
          </w:rPr>
          <w:fldChar w:fldCharType="begin"/>
        </w:r>
        <w:r w:rsidRPr="004142F8">
          <w:rPr>
            <w:rStyle w:val="aa"/>
            <w:noProof/>
            <w:sz w:val="28"/>
            <w:szCs w:val="28"/>
            <w:rPrChange w:id="122" w:author="User" w:date="2019-12-12T19:52:00Z">
              <w:rPr>
                <w:rStyle w:val="aa"/>
                <w:noProof/>
              </w:rPr>
            </w:rPrChange>
          </w:rPr>
          <w:instrText xml:space="preserve"> </w:instrText>
        </w:r>
        <w:r w:rsidRPr="004142F8">
          <w:rPr>
            <w:noProof/>
            <w:sz w:val="28"/>
            <w:szCs w:val="28"/>
            <w:rPrChange w:id="123" w:author="User" w:date="2019-12-12T19:52:00Z">
              <w:rPr>
                <w:noProof/>
              </w:rPr>
            </w:rPrChange>
          </w:rPr>
          <w:instrText>HYPERLINK \l "_Toc27072776"</w:instrText>
        </w:r>
        <w:r w:rsidRPr="004142F8">
          <w:rPr>
            <w:rStyle w:val="aa"/>
            <w:noProof/>
            <w:sz w:val="28"/>
            <w:szCs w:val="28"/>
            <w:rPrChange w:id="124" w:author="User" w:date="2019-12-12T19:52:00Z">
              <w:rPr>
                <w:rStyle w:val="aa"/>
                <w:noProof/>
              </w:rPr>
            </w:rPrChange>
          </w:rPr>
          <w:instrText xml:space="preserve"> </w:instrText>
        </w:r>
        <w:r w:rsidRPr="004142F8">
          <w:rPr>
            <w:rStyle w:val="aa"/>
            <w:noProof/>
            <w:sz w:val="28"/>
            <w:szCs w:val="28"/>
            <w:rPrChange w:id="125" w:author="User" w:date="2019-12-12T19:52:00Z">
              <w:rPr>
                <w:rStyle w:val="aa"/>
                <w:noProof/>
              </w:rPr>
            </w:rPrChange>
          </w:rPr>
        </w:r>
        <w:r w:rsidRPr="004142F8">
          <w:rPr>
            <w:rStyle w:val="aa"/>
            <w:noProof/>
            <w:sz w:val="28"/>
            <w:szCs w:val="28"/>
            <w:rPrChange w:id="126" w:author="User" w:date="2019-12-12T19:52:00Z">
              <w:rPr>
                <w:rStyle w:val="aa"/>
                <w:noProof/>
              </w:rPr>
            </w:rPrChange>
          </w:rPr>
          <w:fldChar w:fldCharType="separate"/>
        </w:r>
        <w:r w:rsidRPr="004142F8">
          <w:rPr>
            <w:rStyle w:val="aa"/>
            <w:noProof/>
            <w:sz w:val="28"/>
            <w:szCs w:val="28"/>
            <w:rPrChange w:id="127" w:author="User" w:date="2019-12-12T19:52:00Z">
              <w:rPr>
                <w:rStyle w:val="aa"/>
                <w:noProof/>
              </w:rPr>
            </w:rPrChange>
          </w:rPr>
          <w:t>5.1. Общая характеристика доходов бюджета</w:t>
        </w:r>
        <w:r w:rsidRPr="004142F8">
          <w:rPr>
            <w:noProof/>
            <w:webHidden/>
            <w:sz w:val="28"/>
            <w:szCs w:val="28"/>
            <w:rPrChange w:id="128" w:author="User" w:date="2019-12-12T19:52:00Z">
              <w:rPr>
                <w:noProof/>
                <w:webHidden/>
              </w:rPr>
            </w:rPrChange>
          </w:rPr>
          <w:tab/>
        </w:r>
        <w:r w:rsidRPr="004142F8">
          <w:rPr>
            <w:noProof/>
            <w:webHidden/>
            <w:sz w:val="28"/>
            <w:szCs w:val="28"/>
            <w:rPrChange w:id="129" w:author="User" w:date="2019-12-12T19:52:00Z">
              <w:rPr>
                <w:noProof/>
                <w:webHidden/>
              </w:rPr>
            </w:rPrChange>
          </w:rPr>
          <w:fldChar w:fldCharType="begin"/>
        </w:r>
        <w:r w:rsidRPr="004142F8">
          <w:rPr>
            <w:noProof/>
            <w:webHidden/>
            <w:sz w:val="28"/>
            <w:szCs w:val="28"/>
            <w:rPrChange w:id="130" w:author="User" w:date="2019-12-12T19:52:00Z">
              <w:rPr>
                <w:noProof/>
                <w:webHidden/>
              </w:rPr>
            </w:rPrChange>
          </w:rPr>
          <w:instrText xml:space="preserve"> PAGEREF _Toc27072776 \h </w:instrText>
        </w:r>
        <w:r w:rsidRPr="004142F8">
          <w:rPr>
            <w:noProof/>
            <w:webHidden/>
            <w:sz w:val="28"/>
            <w:szCs w:val="28"/>
            <w:rPrChange w:id="131" w:author="User" w:date="2019-12-12T19:52:00Z">
              <w:rPr>
                <w:noProof/>
                <w:webHidden/>
              </w:rPr>
            </w:rPrChange>
          </w:rPr>
        </w:r>
      </w:ins>
      <w:r w:rsidRPr="004142F8">
        <w:rPr>
          <w:noProof/>
          <w:webHidden/>
          <w:sz w:val="28"/>
          <w:szCs w:val="28"/>
          <w:rPrChange w:id="132" w:author="User" w:date="2019-12-12T19:52:00Z">
            <w:rPr>
              <w:noProof/>
              <w:webHidden/>
            </w:rPr>
          </w:rPrChange>
        </w:rPr>
        <w:fldChar w:fldCharType="separate"/>
      </w:r>
      <w:ins w:id="133" w:author="User" w:date="2019-12-12T19:57:00Z">
        <w:r w:rsidR="002B3EBF">
          <w:rPr>
            <w:noProof/>
            <w:webHidden/>
            <w:sz w:val="28"/>
            <w:szCs w:val="28"/>
          </w:rPr>
          <w:t>5</w:t>
        </w:r>
      </w:ins>
      <w:ins w:id="134" w:author="User" w:date="2019-12-12T19:52:00Z">
        <w:r w:rsidRPr="004142F8">
          <w:rPr>
            <w:noProof/>
            <w:webHidden/>
            <w:sz w:val="28"/>
            <w:szCs w:val="28"/>
            <w:rPrChange w:id="135" w:author="User" w:date="2019-12-12T19:52:00Z">
              <w:rPr>
                <w:noProof/>
                <w:webHidden/>
              </w:rPr>
            </w:rPrChange>
          </w:rPr>
          <w:fldChar w:fldCharType="end"/>
        </w:r>
        <w:r w:rsidRPr="004142F8">
          <w:rPr>
            <w:rStyle w:val="aa"/>
            <w:noProof/>
            <w:sz w:val="28"/>
            <w:szCs w:val="28"/>
            <w:rPrChange w:id="136"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137" w:author="User" w:date="2019-12-12T19:52:00Z"/>
          <w:rFonts w:asciiTheme="minorHAnsi" w:eastAsiaTheme="minorEastAsia" w:hAnsiTheme="minorHAnsi" w:cstheme="minorBidi"/>
          <w:noProof/>
          <w:sz w:val="28"/>
          <w:szCs w:val="28"/>
          <w:lang w:eastAsia="ru-RU"/>
          <w:rPrChange w:id="138" w:author="User" w:date="2019-12-12T19:52:00Z">
            <w:rPr>
              <w:ins w:id="139" w:author="User" w:date="2019-12-12T19:52:00Z"/>
              <w:rFonts w:asciiTheme="minorHAnsi" w:eastAsiaTheme="minorEastAsia" w:hAnsiTheme="minorHAnsi" w:cstheme="minorBidi"/>
              <w:noProof/>
              <w:sz w:val="22"/>
              <w:szCs w:val="22"/>
              <w:lang w:eastAsia="ru-RU"/>
            </w:rPr>
          </w:rPrChange>
        </w:rPr>
        <w:pPrChange w:id="140" w:author="User" w:date="2019-12-12T19:53:00Z">
          <w:pPr>
            <w:pStyle w:val="1e"/>
          </w:pPr>
        </w:pPrChange>
      </w:pPr>
      <w:ins w:id="141" w:author="User" w:date="2019-12-12T19:52:00Z">
        <w:r w:rsidRPr="004142F8">
          <w:rPr>
            <w:rStyle w:val="aa"/>
            <w:noProof/>
            <w:sz w:val="28"/>
            <w:szCs w:val="28"/>
            <w:rPrChange w:id="142" w:author="User" w:date="2019-12-12T19:52:00Z">
              <w:rPr>
                <w:rStyle w:val="aa"/>
                <w:noProof/>
              </w:rPr>
            </w:rPrChange>
          </w:rPr>
          <w:fldChar w:fldCharType="begin"/>
        </w:r>
        <w:r w:rsidRPr="004142F8">
          <w:rPr>
            <w:rStyle w:val="aa"/>
            <w:noProof/>
            <w:sz w:val="28"/>
            <w:szCs w:val="28"/>
            <w:rPrChange w:id="143" w:author="User" w:date="2019-12-12T19:52:00Z">
              <w:rPr>
                <w:rStyle w:val="aa"/>
                <w:noProof/>
              </w:rPr>
            </w:rPrChange>
          </w:rPr>
          <w:instrText xml:space="preserve"> </w:instrText>
        </w:r>
        <w:r w:rsidRPr="004142F8">
          <w:rPr>
            <w:noProof/>
            <w:sz w:val="28"/>
            <w:szCs w:val="28"/>
            <w:rPrChange w:id="144" w:author="User" w:date="2019-12-12T19:52:00Z">
              <w:rPr>
                <w:noProof/>
              </w:rPr>
            </w:rPrChange>
          </w:rPr>
          <w:instrText>HYPERLINK \l "_Toc27072777"</w:instrText>
        </w:r>
        <w:r w:rsidRPr="004142F8">
          <w:rPr>
            <w:rStyle w:val="aa"/>
            <w:noProof/>
            <w:sz w:val="28"/>
            <w:szCs w:val="28"/>
            <w:rPrChange w:id="145" w:author="User" w:date="2019-12-12T19:52:00Z">
              <w:rPr>
                <w:rStyle w:val="aa"/>
                <w:noProof/>
              </w:rPr>
            </w:rPrChange>
          </w:rPr>
          <w:instrText xml:space="preserve"> </w:instrText>
        </w:r>
        <w:r w:rsidRPr="004142F8">
          <w:rPr>
            <w:rStyle w:val="aa"/>
            <w:noProof/>
            <w:sz w:val="28"/>
            <w:szCs w:val="28"/>
            <w:rPrChange w:id="146" w:author="User" w:date="2019-12-12T19:52:00Z">
              <w:rPr>
                <w:rStyle w:val="aa"/>
                <w:noProof/>
              </w:rPr>
            </w:rPrChange>
          </w:rPr>
        </w:r>
        <w:r w:rsidRPr="004142F8">
          <w:rPr>
            <w:rStyle w:val="aa"/>
            <w:noProof/>
            <w:sz w:val="28"/>
            <w:szCs w:val="28"/>
            <w:rPrChange w:id="147" w:author="User" w:date="2019-12-12T19:52:00Z">
              <w:rPr>
                <w:rStyle w:val="aa"/>
                <w:noProof/>
              </w:rPr>
            </w:rPrChange>
          </w:rPr>
          <w:fldChar w:fldCharType="separate"/>
        </w:r>
        <w:r w:rsidRPr="004142F8">
          <w:rPr>
            <w:rStyle w:val="aa"/>
            <w:noProof/>
            <w:sz w:val="28"/>
            <w:szCs w:val="28"/>
            <w:rPrChange w:id="148" w:author="User" w:date="2019-12-12T19:52:00Z">
              <w:rPr>
                <w:rStyle w:val="aa"/>
                <w:noProof/>
              </w:rPr>
            </w:rPrChange>
          </w:rPr>
          <w:t>5.1.1. Налоговые доходы</w:t>
        </w:r>
        <w:r w:rsidRPr="004142F8">
          <w:rPr>
            <w:noProof/>
            <w:webHidden/>
            <w:sz w:val="28"/>
            <w:szCs w:val="28"/>
            <w:rPrChange w:id="149" w:author="User" w:date="2019-12-12T19:52:00Z">
              <w:rPr>
                <w:noProof/>
                <w:webHidden/>
              </w:rPr>
            </w:rPrChange>
          </w:rPr>
          <w:tab/>
        </w:r>
        <w:r w:rsidRPr="004142F8">
          <w:rPr>
            <w:noProof/>
            <w:webHidden/>
            <w:sz w:val="28"/>
            <w:szCs w:val="28"/>
            <w:rPrChange w:id="150" w:author="User" w:date="2019-12-12T19:52:00Z">
              <w:rPr>
                <w:noProof/>
                <w:webHidden/>
              </w:rPr>
            </w:rPrChange>
          </w:rPr>
          <w:fldChar w:fldCharType="begin"/>
        </w:r>
        <w:r w:rsidRPr="004142F8">
          <w:rPr>
            <w:noProof/>
            <w:webHidden/>
            <w:sz w:val="28"/>
            <w:szCs w:val="28"/>
            <w:rPrChange w:id="151" w:author="User" w:date="2019-12-12T19:52:00Z">
              <w:rPr>
                <w:noProof/>
                <w:webHidden/>
              </w:rPr>
            </w:rPrChange>
          </w:rPr>
          <w:instrText xml:space="preserve"> PAGEREF _Toc27072777 \h </w:instrText>
        </w:r>
        <w:r w:rsidRPr="004142F8">
          <w:rPr>
            <w:noProof/>
            <w:webHidden/>
            <w:sz w:val="28"/>
            <w:szCs w:val="28"/>
            <w:rPrChange w:id="152" w:author="User" w:date="2019-12-12T19:52:00Z">
              <w:rPr>
                <w:noProof/>
                <w:webHidden/>
              </w:rPr>
            </w:rPrChange>
          </w:rPr>
        </w:r>
      </w:ins>
      <w:r w:rsidRPr="004142F8">
        <w:rPr>
          <w:noProof/>
          <w:webHidden/>
          <w:sz w:val="28"/>
          <w:szCs w:val="28"/>
          <w:rPrChange w:id="153" w:author="User" w:date="2019-12-12T19:52:00Z">
            <w:rPr>
              <w:noProof/>
              <w:webHidden/>
            </w:rPr>
          </w:rPrChange>
        </w:rPr>
        <w:fldChar w:fldCharType="separate"/>
      </w:r>
      <w:ins w:id="154" w:author="User" w:date="2019-12-12T19:57:00Z">
        <w:r w:rsidR="002B3EBF">
          <w:rPr>
            <w:noProof/>
            <w:webHidden/>
            <w:sz w:val="28"/>
            <w:szCs w:val="28"/>
          </w:rPr>
          <w:t>7</w:t>
        </w:r>
      </w:ins>
      <w:ins w:id="155" w:author="User" w:date="2019-12-12T19:52:00Z">
        <w:r w:rsidRPr="004142F8">
          <w:rPr>
            <w:noProof/>
            <w:webHidden/>
            <w:sz w:val="28"/>
            <w:szCs w:val="28"/>
            <w:rPrChange w:id="156" w:author="User" w:date="2019-12-12T19:52:00Z">
              <w:rPr>
                <w:noProof/>
                <w:webHidden/>
              </w:rPr>
            </w:rPrChange>
          </w:rPr>
          <w:fldChar w:fldCharType="end"/>
        </w:r>
        <w:r w:rsidRPr="004142F8">
          <w:rPr>
            <w:rStyle w:val="aa"/>
            <w:noProof/>
            <w:sz w:val="28"/>
            <w:szCs w:val="28"/>
            <w:rPrChange w:id="157"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158" w:author="User" w:date="2019-12-12T19:52:00Z"/>
          <w:rFonts w:asciiTheme="minorHAnsi" w:eastAsiaTheme="minorEastAsia" w:hAnsiTheme="minorHAnsi" w:cstheme="minorBidi"/>
          <w:noProof/>
          <w:sz w:val="28"/>
          <w:szCs w:val="28"/>
          <w:lang w:eastAsia="ru-RU"/>
          <w:rPrChange w:id="159" w:author="User" w:date="2019-12-12T19:52:00Z">
            <w:rPr>
              <w:ins w:id="160" w:author="User" w:date="2019-12-12T19:52:00Z"/>
              <w:rFonts w:asciiTheme="minorHAnsi" w:eastAsiaTheme="minorEastAsia" w:hAnsiTheme="minorHAnsi" w:cstheme="minorBidi"/>
              <w:noProof/>
              <w:sz w:val="22"/>
              <w:szCs w:val="22"/>
              <w:lang w:eastAsia="ru-RU"/>
            </w:rPr>
          </w:rPrChange>
        </w:rPr>
        <w:pPrChange w:id="161" w:author="User" w:date="2019-12-12T19:53:00Z">
          <w:pPr>
            <w:pStyle w:val="1e"/>
          </w:pPr>
        </w:pPrChange>
      </w:pPr>
      <w:ins w:id="162" w:author="User" w:date="2019-12-12T19:52:00Z">
        <w:r w:rsidRPr="004142F8">
          <w:rPr>
            <w:rStyle w:val="aa"/>
            <w:noProof/>
            <w:sz w:val="28"/>
            <w:szCs w:val="28"/>
            <w:rPrChange w:id="163" w:author="User" w:date="2019-12-12T19:52:00Z">
              <w:rPr>
                <w:rStyle w:val="aa"/>
                <w:noProof/>
              </w:rPr>
            </w:rPrChange>
          </w:rPr>
          <w:fldChar w:fldCharType="begin"/>
        </w:r>
        <w:r w:rsidRPr="004142F8">
          <w:rPr>
            <w:rStyle w:val="aa"/>
            <w:noProof/>
            <w:sz w:val="28"/>
            <w:szCs w:val="28"/>
            <w:rPrChange w:id="164" w:author="User" w:date="2019-12-12T19:52:00Z">
              <w:rPr>
                <w:rStyle w:val="aa"/>
                <w:noProof/>
              </w:rPr>
            </w:rPrChange>
          </w:rPr>
          <w:instrText xml:space="preserve"> </w:instrText>
        </w:r>
        <w:r w:rsidRPr="004142F8">
          <w:rPr>
            <w:noProof/>
            <w:sz w:val="28"/>
            <w:szCs w:val="28"/>
            <w:rPrChange w:id="165" w:author="User" w:date="2019-12-12T19:52:00Z">
              <w:rPr>
                <w:noProof/>
              </w:rPr>
            </w:rPrChange>
          </w:rPr>
          <w:instrText>HYPERLINK \l "_Toc27072778"</w:instrText>
        </w:r>
        <w:r w:rsidRPr="004142F8">
          <w:rPr>
            <w:rStyle w:val="aa"/>
            <w:noProof/>
            <w:sz w:val="28"/>
            <w:szCs w:val="28"/>
            <w:rPrChange w:id="166" w:author="User" w:date="2019-12-12T19:52:00Z">
              <w:rPr>
                <w:rStyle w:val="aa"/>
                <w:noProof/>
              </w:rPr>
            </w:rPrChange>
          </w:rPr>
          <w:instrText xml:space="preserve"> </w:instrText>
        </w:r>
        <w:r w:rsidRPr="004142F8">
          <w:rPr>
            <w:rStyle w:val="aa"/>
            <w:noProof/>
            <w:sz w:val="28"/>
            <w:szCs w:val="28"/>
            <w:rPrChange w:id="167" w:author="User" w:date="2019-12-12T19:52:00Z">
              <w:rPr>
                <w:rStyle w:val="aa"/>
                <w:noProof/>
              </w:rPr>
            </w:rPrChange>
          </w:rPr>
        </w:r>
        <w:r w:rsidRPr="004142F8">
          <w:rPr>
            <w:rStyle w:val="aa"/>
            <w:noProof/>
            <w:sz w:val="28"/>
            <w:szCs w:val="28"/>
            <w:rPrChange w:id="168" w:author="User" w:date="2019-12-12T19:52:00Z">
              <w:rPr>
                <w:rStyle w:val="aa"/>
                <w:noProof/>
              </w:rPr>
            </w:rPrChange>
          </w:rPr>
          <w:fldChar w:fldCharType="separate"/>
        </w:r>
        <w:r w:rsidRPr="004142F8">
          <w:rPr>
            <w:rStyle w:val="aa"/>
            <w:noProof/>
            <w:sz w:val="28"/>
            <w:szCs w:val="28"/>
            <w:rPrChange w:id="169" w:author="User" w:date="2019-12-12T19:52:00Z">
              <w:rPr>
                <w:rStyle w:val="aa"/>
                <w:noProof/>
              </w:rPr>
            </w:rPrChange>
          </w:rPr>
          <w:t>5.1.2. Неналоговые доходы</w:t>
        </w:r>
        <w:r w:rsidRPr="004142F8">
          <w:rPr>
            <w:noProof/>
            <w:webHidden/>
            <w:sz w:val="28"/>
            <w:szCs w:val="28"/>
            <w:rPrChange w:id="170" w:author="User" w:date="2019-12-12T19:52:00Z">
              <w:rPr>
                <w:noProof/>
                <w:webHidden/>
              </w:rPr>
            </w:rPrChange>
          </w:rPr>
          <w:tab/>
        </w:r>
        <w:r w:rsidRPr="004142F8">
          <w:rPr>
            <w:noProof/>
            <w:webHidden/>
            <w:sz w:val="28"/>
            <w:szCs w:val="28"/>
            <w:rPrChange w:id="171" w:author="User" w:date="2019-12-12T19:52:00Z">
              <w:rPr>
                <w:noProof/>
                <w:webHidden/>
              </w:rPr>
            </w:rPrChange>
          </w:rPr>
          <w:fldChar w:fldCharType="begin"/>
        </w:r>
        <w:r w:rsidRPr="004142F8">
          <w:rPr>
            <w:noProof/>
            <w:webHidden/>
            <w:sz w:val="28"/>
            <w:szCs w:val="28"/>
            <w:rPrChange w:id="172" w:author="User" w:date="2019-12-12T19:52:00Z">
              <w:rPr>
                <w:noProof/>
                <w:webHidden/>
              </w:rPr>
            </w:rPrChange>
          </w:rPr>
          <w:instrText xml:space="preserve"> PAGEREF _Toc27072778 \h </w:instrText>
        </w:r>
        <w:r w:rsidRPr="004142F8">
          <w:rPr>
            <w:noProof/>
            <w:webHidden/>
            <w:sz w:val="28"/>
            <w:szCs w:val="28"/>
            <w:rPrChange w:id="173" w:author="User" w:date="2019-12-12T19:52:00Z">
              <w:rPr>
                <w:noProof/>
                <w:webHidden/>
              </w:rPr>
            </w:rPrChange>
          </w:rPr>
        </w:r>
      </w:ins>
      <w:r w:rsidRPr="004142F8">
        <w:rPr>
          <w:noProof/>
          <w:webHidden/>
          <w:sz w:val="28"/>
          <w:szCs w:val="28"/>
          <w:rPrChange w:id="174" w:author="User" w:date="2019-12-12T19:52:00Z">
            <w:rPr>
              <w:noProof/>
              <w:webHidden/>
            </w:rPr>
          </w:rPrChange>
        </w:rPr>
        <w:fldChar w:fldCharType="separate"/>
      </w:r>
      <w:ins w:id="175" w:author="User" w:date="2019-12-12T19:57:00Z">
        <w:r w:rsidR="002B3EBF">
          <w:rPr>
            <w:noProof/>
            <w:webHidden/>
            <w:sz w:val="28"/>
            <w:szCs w:val="28"/>
          </w:rPr>
          <w:t>8</w:t>
        </w:r>
      </w:ins>
      <w:ins w:id="176" w:author="User" w:date="2019-12-12T19:52:00Z">
        <w:r w:rsidRPr="004142F8">
          <w:rPr>
            <w:noProof/>
            <w:webHidden/>
            <w:sz w:val="28"/>
            <w:szCs w:val="28"/>
            <w:rPrChange w:id="177" w:author="User" w:date="2019-12-12T19:52:00Z">
              <w:rPr>
                <w:noProof/>
                <w:webHidden/>
              </w:rPr>
            </w:rPrChange>
          </w:rPr>
          <w:fldChar w:fldCharType="end"/>
        </w:r>
        <w:r w:rsidRPr="004142F8">
          <w:rPr>
            <w:rStyle w:val="aa"/>
            <w:noProof/>
            <w:sz w:val="28"/>
            <w:szCs w:val="28"/>
            <w:rPrChange w:id="178"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179" w:author="User" w:date="2019-12-12T19:52:00Z"/>
          <w:rFonts w:asciiTheme="minorHAnsi" w:eastAsiaTheme="minorEastAsia" w:hAnsiTheme="minorHAnsi" w:cstheme="minorBidi"/>
          <w:noProof/>
          <w:sz w:val="28"/>
          <w:szCs w:val="28"/>
          <w:lang w:eastAsia="ru-RU"/>
          <w:rPrChange w:id="180" w:author="User" w:date="2019-12-12T19:52:00Z">
            <w:rPr>
              <w:ins w:id="181" w:author="User" w:date="2019-12-12T19:52:00Z"/>
              <w:rFonts w:asciiTheme="minorHAnsi" w:eastAsiaTheme="minorEastAsia" w:hAnsiTheme="minorHAnsi" w:cstheme="minorBidi"/>
              <w:noProof/>
              <w:sz w:val="22"/>
              <w:szCs w:val="22"/>
              <w:lang w:eastAsia="ru-RU"/>
            </w:rPr>
          </w:rPrChange>
        </w:rPr>
        <w:pPrChange w:id="182" w:author="User" w:date="2019-12-12T19:53:00Z">
          <w:pPr>
            <w:pStyle w:val="1e"/>
          </w:pPr>
        </w:pPrChange>
      </w:pPr>
      <w:ins w:id="183" w:author="User" w:date="2019-12-12T19:52:00Z">
        <w:r w:rsidRPr="004142F8">
          <w:rPr>
            <w:rStyle w:val="aa"/>
            <w:noProof/>
            <w:sz w:val="28"/>
            <w:szCs w:val="28"/>
            <w:rPrChange w:id="184" w:author="User" w:date="2019-12-12T19:52:00Z">
              <w:rPr>
                <w:rStyle w:val="aa"/>
                <w:noProof/>
              </w:rPr>
            </w:rPrChange>
          </w:rPr>
          <w:fldChar w:fldCharType="begin"/>
        </w:r>
        <w:r w:rsidRPr="004142F8">
          <w:rPr>
            <w:rStyle w:val="aa"/>
            <w:noProof/>
            <w:sz w:val="28"/>
            <w:szCs w:val="28"/>
            <w:rPrChange w:id="185" w:author="User" w:date="2019-12-12T19:52:00Z">
              <w:rPr>
                <w:rStyle w:val="aa"/>
                <w:noProof/>
              </w:rPr>
            </w:rPrChange>
          </w:rPr>
          <w:instrText xml:space="preserve"> </w:instrText>
        </w:r>
        <w:r w:rsidRPr="004142F8">
          <w:rPr>
            <w:noProof/>
            <w:sz w:val="28"/>
            <w:szCs w:val="28"/>
            <w:rPrChange w:id="186" w:author="User" w:date="2019-12-12T19:52:00Z">
              <w:rPr>
                <w:noProof/>
              </w:rPr>
            </w:rPrChange>
          </w:rPr>
          <w:instrText>HYPERLINK \l "_Toc27072779"</w:instrText>
        </w:r>
        <w:r w:rsidRPr="004142F8">
          <w:rPr>
            <w:rStyle w:val="aa"/>
            <w:noProof/>
            <w:sz w:val="28"/>
            <w:szCs w:val="28"/>
            <w:rPrChange w:id="187" w:author="User" w:date="2019-12-12T19:52:00Z">
              <w:rPr>
                <w:rStyle w:val="aa"/>
                <w:noProof/>
              </w:rPr>
            </w:rPrChange>
          </w:rPr>
          <w:instrText xml:space="preserve"> </w:instrText>
        </w:r>
        <w:r w:rsidRPr="004142F8">
          <w:rPr>
            <w:rStyle w:val="aa"/>
            <w:noProof/>
            <w:sz w:val="28"/>
            <w:szCs w:val="28"/>
            <w:rPrChange w:id="188" w:author="User" w:date="2019-12-12T19:52:00Z">
              <w:rPr>
                <w:rStyle w:val="aa"/>
                <w:noProof/>
              </w:rPr>
            </w:rPrChange>
          </w:rPr>
        </w:r>
        <w:r w:rsidRPr="004142F8">
          <w:rPr>
            <w:rStyle w:val="aa"/>
            <w:noProof/>
            <w:sz w:val="28"/>
            <w:szCs w:val="28"/>
            <w:rPrChange w:id="189" w:author="User" w:date="2019-12-12T19:52:00Z">
              <w:rPr>
                <w:rStyle w:val="aa"/>
                <w:noProof/>
              </w:rPr>
            </w:rPrChange>
          </w:rPr>
          <w:fldChar w:fldCharType="separate"/>
        </w:r>
        <w:r w:rsidRPr="004142F8">
          <w:rPr>
            <w:rStyle w:val="aa"/>
            <w:noProof/>
            <w:sz w:val="28"/>
            <w:szCs w:val="28"/>
            <w:rPrChange w:id="190" w:author="User" w:date="2019-12-12T19:52:00Z">
              <w:rPr>
                <w:rStyle w:val="aa"/>
                <w:noProof/>
              </w:rPr>
            </w:rPrChange>
          </w:rPr>
          <w:t>6. Результаты проверки и анализа формирования проекта бюджета на реализацию муниципальных программ и непрограммных направлений деятельности</w:t>
        </w:r>
        <w:r w:rsidRPr="004142F8">
          <w:rPr>
            <w:noProof/>
            <w:webHidden/>
            <w:sz w:val="28"/>
            <w:szCs w:val="28"/>
            <w:rPrChange w:id="191" w:author="User" w:date="2019-12-12T19:52:00Z">
              <w:rPr>
                <w:noProof/>
                <w:webHidden/>
              </w:rPr>
            </w:rPrChange>
          </w:rPr>
          <w:tab/>
        </w:r>
        <w:r w:rsidRPr="004142F8">
          <w:rPr>
            <w:noProof/>
            <w:webHidden/>
            <w:sz w:val="28"/>
            <w:szCs w:val="28"/>
            <w:rPrChange w:id="192" w:author="User" w:date="2019-12-12T19:52:00Z">
              <w:rPr>
                <w:noProof/>
                <w:webHidden/>
              </w:rPr>
            </w:rPrChange>
          </w:rPr>
          <w:fldChar w:fldCharType="begin"/>
        </w:r>
        <w:r w:rsidRPr="004142F8">
          <w:rPr>
            <w:noProof/>
            <w:webHidden/>
            <w:sz w:val="28"/>
            <w:szCs w:val="28"/>
            <w:rPrChange w:id="193" w:author="User" w:date="2019-12-12T19:52:00Z">
              <w:rPr>
                <w:noProof/>
                <w:webHidden/>
              </w:rPr>
            </w:rPrChange>
          </w:rPr>
          <w:instrText xml:space="preserve"> PAGEREF _Toc27072779 \h </w:instrText>
        </w:r>
        <w:r w:rsidRPr="004142F8">
          <w:rPr>
            <w:noProof/>
            <w:webHidden/>
            <w:sz w:val="28"/>
            <w:szCs w:val="28"/>
            <w:rPrChange w:id="194" w:author="User" w:date="2019-12-12T19:52:00Z">
              <w:rPr>
                <w:noProof/>
                <w:webHidden/>
              </w:rPr>
            </w:rPrChange>
          </w:rPr>
        </w:r>
      </w:ins>
      <w:r w:rsidRPr="004142F8">
        <w:rPr>
          <w:noProof/>
          <w:webHidden/>
          <w:sz w:val="28"/>
          <w:szCs w:val="28"/>
          <w:rPrChange w:id="195" w:author="User" w:date="2019-12-12T19:52:00Z">
            <w:rPr>
              <w:noProof/>
              <w:webHidden/>
            </w:rPr>
          </w:rPrChange>
        </w:rPr>
        <w:fldChar w:fldCharType="separate"/>
      </w:r>
      <w:ins w:id="196" w:author="User" w:date="2019-12-12T19:57:00Z">
        <w:r w:rsidR="002B3EBF">
          <w:rPr>
            <w:noProof/>
            <w:webHidden/>
            <w:sz w:val="28"/>
            <w:szCs w:val="28"/>
          </w:rPr>
          <w:t>10</w:t>
        </w:r>
      </w:ins>
      <w:ins w:id="197" w:author="User" w:date="2019-12-12T19:52:00Z">
        <w:r w:rsidRPr="004142F8">
          <w:rPr>
            <w:noProof/>
            <w:webHidden/>
            <w:sz w:val="28"/>
            <w:szCs w:val="28"/>
            <w:rPrChange w:id="198" w:author="User" w:date="2019-12-12T19:52:00Z">
              <w:rPr>
                <w:noProof/>
                <w:webHidden/>
              </w:rPr>
            </w:rPrChange>
          </w:rPr>
          <w:fldChar w:fldCharType="end"/>
        </w:r>
        <w:r w:rsidRPr="004142F8">
          <w:rPr>
            <w:rStyle w:val="aa"/>
            <w:noProof/>
            <w:sz w:val="28"/>
            <w:szCs w:val="28"/>
            <w:rPrChange w:id="199" w:author="User" w:date="2019-12-12T19:52:00Z">
              <w:rPr>
                <w:rStyle w:val="aa"/>
                <w:noProof/>
              </w:rPr>
            </w:rPrChange>
          </w:rPr>
          <w:fldChar w:fldCharType="end"/>
        </w:r>
      </w:ins>
    </w:p>
    <w:p w:rsidR="004142F8" w:rsidRPr="004142F8" w:rsidRDefault="004142F8" w:rsidP="005D7E2B">
      <w:pPr>
        <w:pStyle w:val="1e"/>
        <w:spacing w:before="120" w:after="120"/>
        <w:ind w:left="284" w:hanging="284"/>
        <w:rPr>
          <w:ins w:id="200" w:author="User" w:date="2019-12-12T19:52:00Z"/>
          <w:rFonts w:asciiTheme="minorHAnsi" w:eastAsiaTheme="minorEastAsia" w:hAnsiTheme="minorHAnsi" w:cstheme="minorBidi"/>
          <w:noProof/>
          <w:sz w:val="28"/>
          <w:szCs w:val="28"/>
          <w:lang w:eastAsia="ru-RU"/>
          <w:rPrChange w:id="201" w:author="User" w:date="2019-12-12T19:52:00Z">
            <w:rPr>
              <w:ins w:id="202" w:author="User" w:date="2019-12-12T19:52:00Z"/>
              <w:rFonts w:asciiTheme="minorHAnsi" w:eastAsiaTheme="minorEastAsia" w:hAnsiTheme="minorHAnsi" w:cstheme="minorBidi"/>
              <w:noProof/>
              <w:sz w:val="22"/>
              <w:szCs w:val="22"/>
              <w:lang w:eastAsia="ru-RU"/>
            </w:rPr>
          </w:rPrChange>
        </w:rPr>
        <w:pPrChange w:id="203" w:author="User" w:date="2019-12-12T19:53:00Z">
          <w:pPr>
            <w:pStyle w:val="1e"/>
          </w:pPr>
        </w:pPrChange>
      </w:pPr>
      <w:ins w:id="204" w:author="User" w:date="2019-12-12T19:52:00Z">
        <w:r w:rsidRPr="004142F8">
          <w:rPr>
            <w:rStyle w:val="aa"/>
            <w:noProof/>
            <w:sz w:val="28"/>
            <w:szCs w:val="28"/>
            <w:rPrChange w:id="205" w:author="User" w:date="2019-12-12T19:52:00Z">
              <w:rPr>
                <w:rStyle w:val="aa"/>
                <w:noProof/>
              </w:rPr>
            </w:rPrChange>
          </w:rPr>
          <w:fldChar w:fldCharType="begin"/>
        </w:r>
        <w:r w:rsidRPr="004142F8">
          <w:rPr>
            <w:rStyle w:val="aa"/>
            <w:noProof/>
            <w:sz w:val="28"/>
            <w:szCs w:val="28"/>
            <w:rPrChange w:id="206" w:author="User" w:date="2019-12-12T19:52:00Z">
              <w:rPr>
                <w:rStyle w:val="aa"/>
                <w:noProof/>
              </w:rPr>
            </w:rPrChange>
          </w:rPr>
          <w:instrText xml:space="preserve"> </w:instrText>
        </w:r>
        <w:r w:rsidRPr="004142F8">
          <w:rPr>
            <w:noProof/>
            <w:sz w:val="28"/>
            <w:szCs w:val="28"/>
            <w:rPrChange w:id="207" w:author="User" w:date="2019-12-12T19:52:00Z">
              <w:rPr>
                <w:noProof/>
              </w:rPr>
            </w:rPrChange>
          </w:rPr>
          <w:instrText>HYPERLINK \l "_Toc27072780"</w:instrText>
        </w:r>
        <w:r w:rsidRPr="004142F8">
          <w:rPr>
            <w:rStyle w:val="aa"/>
            <w:noProof/>
            <w:sz w:val="28"/>
            <w:szCs w:val="28"/>
            <w:rPrChange w:id="208" w:author="User" w:date="2019-12-12T19:52:00Z">
              <w:rPr>
                <w:rStyle w:val="aa"/>
                <w:noProof/>
              </w:rPr>
            </w:rPrChange>
          </w:rPr>
          <w:instrText xml:space="preserve"> </w:instrText>
        </w:r>
        <w:r w:rsidRPr="004142F8">
          <w:rPr>
            <w:rStyle w:val="aa"/>
            <w:noProof/>
            <w:sz w:val="28"/>
            <w:szCs w:val="28"/>
            <w:rPrChange w:id="209" w:author="User" w:date="2019-12-12T19:52:00Z">
              <w:rPr>
                <w:rStyle w:val="aa"/>
                <w:noProof/>
              </w:rPr>
            </w:rPrChange>
          </w:rPr>
        </w:r>
        <w:r w:rsidRPr="004142F8">
          <w:rPr>
            <w:rStyle w:val="aa"/>
            <w:noProof/>
            <w:sz w:val="28"/>
            <w:szCs w:val="28"/>
            <w:rPrChange w:id="210" w:author="User" w:date="2019-12-12T19:52:00Z">
              <w:rPr>
                <w:rStyle w:val="aa"/>
                <w:noProof/>
              </w:rPr>
            </w:rPrChange>
          </w:rPr>
          <w:fldChar w:fldCharType="separate"/>
        </w:r>
        <w:r w:rsidRPr="004142F8">
          <w:rPr>
            <w:rStyle w:val="aa"/>
            <w:noProof/>
            <w:sz w:val="28"/>
            <w:szCs w:val="28"/>
            <w:rPrChange w:id="211" w:author="User" w:date="2019-12-12T19:52:00Z">
              <w:rPr>
                <w:rStyle w:val="aa"/>
                <w:noProof/>
              </w:rPr>
            </w:rPrChange>
          </w:rPr>
          <w:t>7. Заключительные положения</w:t>
        </w:r>
        <w:r w:rsidRPr="004142F8">
          <w:rPr>
            <w:noProof/>
            <w:webHidden/>
            <w:sz w:val="28"/>
            <w:szCs w:val="28"/>
            <w:rPrChange w:id="212" w:author="User" w:date="2019-12-12T19:52:00Z">
              <w:rPr>
                <w:noProof/>
                <w:webHidden/>
              </w:rPr>
            </w:rPrChange>
          </w:rPr>
          <w:tab/>
        </w:r>
        <w:r w:rsidRPr="004142F8">
          <w:rPr>
            <w:noProof/>
            <w:webHidden/>
            <w:sz w:val="28"/>
            <w:szCs w:val="28"/>
            <w:rPrChange w:id="213" w:author="User" w:date="2019-12-12T19:52:00Z">
              <w:rPr>
                <w:noProof/>
                <w:webHidden/>
              </w:rPr>
            </w:rPrChange>
          </w:rPr>
          <w:fldChar w:fldCharType="begin"/>
        </w:r>
        <w:r w:rsidRPr="004142F8">
          <w:rPr>
            <w:noProof/>
            <w:webHidden/>
            <w:sz w:val="28"/>
            <w:szCs w:val="28"/>
            <w:rPrChange w:id="214" w:author="User" w:date="2019-12-12T19:52:00Z">
              <w:rPr>
                <w:noProof/>
                <w:webHidden/>
              </w:rPr>
            </w:rPrChange>
          </w:rPr>
          <w:instrText xml:space="preserve"> PAGEREF _Toc27072780 \h </w:instrText>
        </w:r>
        <w:r w:rsidRPr="004142F8">
          <w:rPr>
            <w:noProof/>
            <w:webHidden/>
            <w:sz w:val="28"/>
            <w:szCs w:val="28"/>
            <w:rPrChange w:id="215" w:author="User" w:date="2019-12-12T19:52:00Z">
              <w:rPr>
                <w:noProof/>
                <w:webHidden/>
              </w:rPr>
            </w:rPrChange>
          </w:rPr>
        </w:r>
      </w:ins>
      <w:r w:rsidRPr="004142F8">
        <w:rPr>
          <w:noProof/>
          <w:webHidden/>
          <w:sz w:val="28"/>
          <w:szCs w:val="28"/>
          <w:rPrChange w:id="216" w:author="User" w:date="2019-12-12T19:52:00Z">
            <w:rPr>
              <w:noProof/>
              <w:webHidden/>
            </w:rPr>
          </w:rPrChange>
        </w:rPr>
        <w:fldChar w:fldCharType="separate"/>
      </w:r>
      <w:ins w:id="217" w:author="User" w:date="2019-12-12T19:57:00Z">
        <w:r w:rsidR="002B3EBF">
          <w:rPr>
            <w:noProof/>
            <w:webHidden/>
            <w:sz w:val="28"/>
            <w:szCs w:val="28"/>
          </w:rPr>
          <w:t>13</w:t>
        </w:r>
      </w:ins>
      <w:ins w:id="218" w:author="User" w:date="2019-12-12T19:52:00Z">
        <w:r w:rsidRPr="004142F8">
          <w:rPr>
            <w:noProof/>
            <w:webHidden/>
            <w:sz w:val="28"/>
            <w:szCs w:val="28"/>
            <w:rPrChange w:id="219" w:author="User" w:date="2019-12-12T19:52:00Z">
              <w:rPr>
                <w:noProof/>
                <w:webHidden/>
              </w:rPr>
            </w:rPrChange>
          </w:rPr>
          <w:fldChar w:fldCharType="end"/>
        </w:r>
        <w:r w:rsidRPr="004142F8">
          <w:rPr>
            <w:rStyle w:val="aa"/>
            <w:noProof/>
            <w:sz w:val="28"/>
            <w:szCs w:val="28"/>
            <w:rPrChange w:id="220" w:author="User" w:date="2019-12-12T19:52:00Z">
              <w:rPr>
                <w:rStyle w:val="aa"/>
                <w:noProof/>
              </w:rPr>
            </w:rPrChange>
          </w:rPr>
          <w:fldChar w:fldCharType="end"/>
        </w:r>
      </w:ins>
    </w:p>
    <w:p w:rsidR="00A32AA3" w:rsidRPr="00AE5B86" w:rsidRDefault="00285260" w:rsidP="00463D31">
      <w:pPr>
        <w:pStyle w:val="ConsNormal"/>
        <w:tabs>
          <w:tab w:val="left" w:leader="dot" w:pos="9180"/>
        </w:tabs>
        <w:spacing w:before="180" w:line="276" w:lineRule="auto"/>
        <w:ind w:right="714" w:firstLine="0"/>
        <w:jc w:val="both"/>
        <w:rPr>
          <w:sz w:val="28"/>
          <w:szCs w:val="28"/>
        </w:rPr>
      </w:pPr>
      <w:ins w:id="221" w:author="User" w:date="2019-12-11T18:30:00Z">
        <w:r w:rsidRPr="004142F8">
          <w:rPr>
            <w:rFonts w:ascii="Times New Roman" w:hAnsi="Times New Roman" w:cs="Times New Roman"/>
            <w:sz w:val="28"/>
            <w:szCs w:val="28"/>
            <w:rPrChange w:id="222" w:author="User" w:date="2019-12-12T19:52:00Z">
              <w:rPr>
                <w:sz w:val="28"/>
                <w:szCs w:val="28"/>
              </w:rPr>
            </w:rPrChange>
          </w:rPr>
          <w:fldChar w:fldCharType="end"/>
        </w:r>
      </w:ins>
    </w:p>
    <w:p w:rsidR="00A32AA3" w:rsidRPr="00D42641" w:rsidRDefault="00A32AA3" w:rsidP="00E41585">
      <w:pPr>
        <w:pStyle w:val="1"/>
        <w:ind w:left="0" w:firstLine="709"/>
        <w:jc w:val="left"/>
        <w:rPr>
          <w:spacing w:val="-2"/>
        </w:rPr>
      </w:pPr>
    </w:p>
    <w:p w:rsidR="00A32AA3" w:rsidRPr="00D42641" w:rsidRDefault="00A32AA3" w:rsidP="00E41585">
      <w:pPr>
        <w:pStyle w:val="1"/>
        <w:ind w:left="0" w:firstLine="709"/>
        <w:jc w:val="left"/>
        <w:rPr>
          <w:spacing w:val="-2"/>
        </w:rPr>
      </w:pPr>
    </w:p>
    <w:p w:rsidR="00A32AA3" w:rsidRPr="00D42641" w:rsidRDefault="00A32AA3" w:rsidP="00E41585">
      <w:pPr>
        <w:pStyle w:val="1"/>
        <w:ind w:left="0" w:firstLine="709"/>
        <w:jc w:val="left"/>
        <w:rPr>
          <w:spacing w:val="-2"/>
        </w:rPr>
      </w:pPr>
    </w:p>
    <w:p w:rsidR="00A32AA3" w:rsidRDefault="00A32AA3" w:rsidP="00BB61D1">
      <w:pPr>
        <w:pStyle w:val="1"/>
        <w:spacing w:line="276" w:lineRule="auto"/>
        <w:ind w:left="0" w:firstLine="709"/>
        <w:jc w:val="left"/>
        <w:sectPr w:rsidR="00A32AA3" w:rsidSect="00E94B33">
          <w:headerReference w:type="default" r:id="rId10"/>
          <w:footerReference w:type="default" r:id="rId11"/>
          <w:headerReference w:type="first" r:id="rId12"/>
          <w:footerReference w:type="first" r:id="rId13"/>
          <w:pgSz w:w="11906" w:h="16838"/>
          <w:pgMar w:top="777" w:right="991" w:bottom="607" w:left="1259" w:header="720" w:footer="550" w:gutter="0"/>
          <w:cols w:space="720"/>
          <w:titlePg/>
          <w:docGrid w:linePitch="600" w:charSpace="40960"/>
        </w:sectPr>
      </w:pPr>
    </w:p>
    <w:p w:rsidR="000A3608" w:rsidRPr="000A3608" w:rsidRDefault="000A3608" w:rsidP="00C64798">
      <w:pPr>
        <w:pStyle w:val="1"/>
        <w:spacing w:before="120" w:after="120" w:line="276" w:lineRule="auto"/>
        <w:ind w:left="0" w:firstLine="709"/>
        <w:jc w:val="left"/>
        <w:rPr>
          <w:ins w:id="225" w:author="User" w:date="2019-12-11T17:39:00Z"/>
          <w:lang w:val="en-US"/>
          <w:rPrChange w:id="226" w:author="User" w:date="2019-12-11T17:39:00Z">
            <w:rPr>
              <w:ins w:id="227" w:author="User" w:date="2019-12-11T17:39:00Z"/>
            </w:rPr>
          </w:rPrChange>
        </w:rPr>
      </w:pPr>
    </w:p>
    <w:p w:rsidR="000A3608" w:rsidRPr="000A3608" w:rsidRDefault="000A3608" w:rsidP="00C64798">
      <w:pPr>
        <w:pStyle w:val="1"/>
        <w:spacing w:before="120" w:after="120" w:line="276" w:lineRule="auto"/>
        <w:ind w:left="0" w:firstLine="709"/>
        <w:jc w:val="left"/>
        <w:rPr>
          <w:ins w:id="228" w:author="User" w:date="2019-12-11T17:39:00Z"/>
          <w:lang w:val="en-US"/>
          <w:rPrChange w:id="229" w:author="User" w:date="2019-12-11T17:39:00Z">
            <w:rPr>
              <w:ins w:id="230" w:author="User" w:date="2019-12-11T17:39:00Z"/>
            </w:rPr>
          </w:rPrChange>
        </w:rPr>
      </w:pPr>
    </w:p>
    <w:p w:rsidR="000A3608" w:rsidRPr="000A3608" w:rsidRDefault="000A3608" w:rsidP="00C64798">
      <w:pPr>
        <w:pStyle w:val="1"/>
        <w:spacing w:before="120" w:after="120" w:line="276" w:lineRule="auto"/>
        <w:ind w:left="0" w:firstLine="709"/>
        <w:jc w:val="left"/>
        <w:rPr>
          <w:ins w:id="231" w:author="User" w:date="2019-12-11T17:39:00Z"/>
          <w:lang w:val="en-US"/>
          <w:rPrChange w:id="232" w:author="User" w:date="2019-12-11T17:39:00Z">
            <w:rPr>
              <w:ins w:id="233" w:author="User" w:date="2019-12-11T17:39:00Z"/>
            </w:rPr>
          </w:rPrChange>
        </w:rPr>
      </w:pPr>
    </w:p>
    <w:p w:rsidR="000A3608" w:rsidRPr="000A3608" w:rsidRDefault="000A3608" w:rsidP="00C64798">
      <w:pPr>
        <w:pStyle w:val="1"/>
        <w:spacing w:before="120" w:after="120" w:line="276" w:lineRule="auto"/>
        <w:ind w:left="0" w:firstLine="709"/>
        <w:jc w:val="left"/>
        <w:rPr>
          <w:ins w:id="234" w:author="User" w:date="2019-12-11T17:39:00Z"/>
          <w:lang w:val="en-US"/>
          <w:rPrChange w:id="235" w:author="User" w:date="2019-12-11T17:39:00Z">
            <w:rPr>
              <w:ins w:id="236" w:author="User" w:date="2019-12-11T17:39:00Z"/>
            </w:rPr>
          </w:rPrChange>
        </w:rPr>
      </w:pPr>
    </w:p>
    <w:p w:rsidR="000A3608" w:rsidRPr="000A3608" w:rsidRDefault="000A3608" w:rsidP="00C64798">
      <w:pPr>
        <w:pStyle w:val="1"/>
        <w:spacing w:before="120" w:after="120" w:line="276" w:lineRule="auto"/>
        <w:ind w:left="0" w:firstLine="709"/>
        <w:jc w:val="left"/>
        <w:rPr>
          <w:ins w:id="237" w:author="User" w:date="2019-12-11T17:39:00Z"/>
          <w:lang w:val="en-US"/>
          <w:rPrChange w:id="238" w:author="User" w:date="2019-12-11T17:39:00Z">
            <w:rPr>
              <w:ins w:id="239" w:author="User" w:date="2019-12-11T17:39:00Z"/>
            </w:rPr>
          </w:rPrChange>
        </w:rPr>
      </w:pPr>
    </w:p>
    <w:p w:rsidR="000A3608" w:rsidRPr="000A3608" w:rsidRDefault="000A3608" w:rsidP="00C64798">
      <w:pPr>
        <w:pStyle w:val="1"/>
        <w:spacing w:before="120" w:after="120" w:line="276" w:lineRule="auto"/>
        <w:ind w:left="0" w:firstLine="709"/>
        <w:jc w:val="left"/>
        <w:rPr>
          <w:ins w:id="240" w:author="User" w:date="2019-12-11T17:39:00Z"/>
          <w:lang w:val="en-US"/>
          <w:rPrChange w:id="241" w:author="User" w:date="2019-12-11T17:39:00Z">
            <w:rPr>
              <w:ins w:id="242" w:author="User" w:date="2019-12-11T17:39:00Z"/>
            </w:rPr>
          </w:rPrChange>
        </w:rPr>
      </w:pPr>
    </w:p>
    <w:p w:rsidR="00850E7D" w:rsidRDefault="00850E7D" w:rsidP="00C64798">
      <w:pPr>
        <w:pStyle w:val="1"/>
        <w:spacing w:before="120" w:after="120" w:line="276" w:lineRule="auto"/>
        <w:ind w:left="0" w:firstLine="709"/>
        <w:jc w:val="left"/>
        <w:rPr>
          <w:ins w:id="243" w:author="User" w:date="2019-12-11T18:26:00Z"/>
        </w:rPr>
      </w:pPr>
      <w:ins w:id="244" w:author="User" w:date="2019-12-11T18:26:00Z">
        <w:r>
          <w:br w:type="page"/>
        </w:r>
      </w:ins>
    </w:p>
    <w:p w:rsidR="00984E83" w:rsidRPr="00984E83" w:rsidRDefault="00984E83">
      <w:pPr>
        <w:pStyle w:val="1"/>
        <w:jc w:val="left"/>
        <w:rPr>
          <w:ins w:id="245" w:author="User" w:date="2019-12-12T12:58:00Z"/>
          <w:color w:val="002060"/>
          <w:lang w:val="en-US"/>
          <w:rPrChange w:id="246" w:author="User" w:date="2019-12-12T12:58:00Z">
            <w:rPr>
              <w:ins w:id="247" w:author="User" w:date="2019-12-12T12:58:00Z"/>
              <w:color w:val="002060"/>
            </w:rPr>
          </w:rPrChange>
        </w:rPr>
        <w:pPrChange w:id="248" w:author="User" w:date="2019-12-11T18:31:00Z">
          <w:pPr>
            <w:pStyle w:val="1"/>
            <w:spacing w:before="120" w:after="120" w:line="276" w:lineRule="auto"/>
            <w:ind w:left="0" w:firstLine="709"/>
            <w:jc w:val="left"/>
          </w:pPr>
        </w:pPrChange>
      </w:pPr>
    </w:p>
    <w:p w:rsidR="00C36693" w:rsidRDefault="004006AE">
      <w:pPr>
        <w:pStyle w:val="1"/>
        <w:jc w:val="left"/>
        <w:rPr>
          <w:color w:val="002060"/>
          <w:lang w:val="en-US"/>
          <w:rPrChange w:id="249" w:author="User" w:date="2019-12-11T18:41:00Z">
            <w:rPr>
              <w:lang w:val="en-US"/>
            </w:rPr>
          </w:rPrChange>
        </w:rPr>
        <w:pPrChange w:id="250" w:author="User" w:date="2019-12-11T18:31:00Z">
          <w:pPr>
            <w:pStyle w:val="1"/>
            <w:spacing w:before="120" w:after="120" w:line="276" w:lineRule="auto"/>
            <w:ind w:left="0" w:firstLine="709"/>
            <w:jc w:val="left"/>
          </w:pPr>
        </w:pPrChange>
      </w:pPr>
      <w:bookmarkStart w:id="251" w:name="_Toc27072771"/>
      <w:r>
        <w:rPr>
          <w:noProof/>
          <w:color w:val="002060"/>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0;margin-top:-820.05pt;width:7pt;height:13.3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IliQIAABo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" stroked="f">
            <v:fill opacity="0"/>
            <v:textbox inset="0,0,0,0">
              <w:txbxContent>
                <w:p w:rsidR="004C6993" w:rsidRDefault="004C6993">
                  <w:pPr>
                    <w:pStyle w:val="af1"/>
                  </w:pPr>
                  <w:r>
                    <w:rPr>
                      <w:rStyle w:val="a3"/>
                    </w:rPr>
                    <w:fldChar w:fldCharType="begin"/>
                  </w:r>
                  <w:r>
                    <w:rPr>
                      <w:rStyle w:val="a3"/>
                    </w:rPr>
                    <w:instrText xml:space="preserve"> PAGE </w:instrText>
                  </w:r>
                  <w:r>
                    <w:rPr>
                      <w:rStyle w:val="a3"/>
                    </w:rPr>
                    <w:fldChar w:fldCharType="separate"/>
                  </w:r>
                  <w:r w:rsidR="002B3EBF">
                    <w:rPr>
                      <w:rStyle w:val="a3"/>
                      <w:noProof/>
                    </w:rPr>
                    <w:t>3</w:t>
                  </w:r>
                  <w:r>
                    <w:rPr>
                      <w:rStyle w:val="a3"/>
                    </w:rPr>
                    <w:fldChar w:fldCharType="end"/>
                  </w:r>
                </w:p>
              </w:txbxContent>
            </v:textbox>
            <w10:wrap type="square" side="largest" anchorx="margin" anchory="page"/>
          </v:shape>
        </w:pict>
      </w:r>
      <w:r w:rsidR="00285260" w:rsidRPr="00285260">
        <w:rPr>
          <w:color w:val="002060"/>
          <w:rPrChange w:id="252" w:author="User" w:date="2019-12-11T18:41:00Z">
            <w:rPr/>
          </w:rPrChange>
        </w:rPr>
        <w:t>1. Общие положения</w:t>
      </w:r>
      <w:bookmarkEnd w:id="251"/>
    </w:p>
    <w:p w:rsidR="00C36693" w:rsidRPr="004C6993" w:rsidRDefault="00285260">
      <w:pPr>
        <w:spacing w:line="276" w:lineRule="auto"/>
        <w:ind w:firstLine="709"/>
        <w:jc w:val="both"/>
        <w:rPr>
          <w:ins w:id="253" w:author="User" w:date="2019-11-28T10:10:00Z"/>
          <w:sz w:val="26"/>
          <w:szCs w:val="26"/>
          <w:rPrChange w:id="254" w:author="User" w:date="2019-12-12T17:45:00Z">
            <w:rPr>
              <w:ins w:id="255" w:author="User" w:date="2019-11-28T10:10:00Z"/>
              <w:sz w:val="28"/>
              <w:szCs w:val="28"/>
            </w:rPr>
          </w:rPrChange>
        </w:rPr>
      </w:pPr>
      <w:proofErr w:type="gramStart"/>
      <w:r w:rsidRPr="004C6993">
        <w:rPr>
          <w:sz w:val="26"/>
          <w:szCs w:val="26"/>
          <w:rPrChange w:id="256" w:author="User" w:date="2019-12-12T17:45:00Z">
            <w:rPr>
              <w:b/>
              <w:bCs/>
              <w:color w:val="000080"/>
              <w:sz w:val="28"/>
              <w:szCs w:val="28"/>
            </w:rPr>
          </w:rPrChange>
        </w:rPr>
        <w:t>Заключение на проект решения Совета народных депутатов Павловского муниц</w:t>
      </w:r>
      <w:r w:rsidRPr="004C6993">
        <w:rPr>
          <w:sz w:val="26"/>
          <w:szCs w:val="26"/>
          <w:rPrChange w:id="257" w:author="User" w:date="2019-12-12T17:45:00Z">
            <w:rPr>
              <w:b/>
              <w:bCs/>
              <w:color w:val="000080"/>
              <w:sz w:val="28"/>
              <w:szCs w:val="28"/>
            </w:rPr>
          </w:rPrChange>
        </w:rPr>
        <w:t>и</w:t>
      </w:r>
      <w:r w:rsidRPr="004C6993">
        <w:rPr>
          <w:sz w:val="26"/>
          <w:szCs w:val="26"/>
          <w:rPrChange w:id="258" w:author="User" w:date="2019-12-12T17:45:00Z">
            <w:rPr>
              <w:b/>
              <w:bCs/>
              <w:color w:val="000080"/>
              <w:sz w:val="28"/>
              <w:szCs w:val="28"/>
            </w:rPr>
          </w:rPrChange>
        </w:rPr>
        <w:t>пального</w:t>
      </w:r>
      <w:ins w:id="259" w:author="User" w:date="2018-12-13T20:09:00Z">
        <w:r w:rsidRPr="004C6993">
          <w:rPr>
            <w:sz w:val="26"/>
            <w:szCs w:val="26"/>
            <w:rPrChange w:id="260" w:author="User" w:date="2019-12-12T17:45:00Z">
              <w:rPr>
                <w:b/>
                <w:bCs/>
                <w:color w:val="000080"/>
                <w:sz w:val="28"/>
                <w:szCs w:val="28"/>
              </w:rPr>
            </w:rPrChange>
          </w:rPr>
          <w:t xml:space="preserve"> района</w:t>
        </w:r>
      </w:ins>
      <w:r w:rsidRPr="004C6993">
        <w:rPr>
          <w:sz w:val="26"/>
          <w:szCs w:val="26"/>
          <w:rPrChange w:id="261" w:author="User" w:date="2019-12-12T17:45:00Z">
            <w:rPr>
              <w:b/>
              <w:bCs/>
              <w:color w:val="000080"/>
              <w:sz w:val="28"/>
              <w:szCs w:val="28"/>
            </w:rPr>
          </w:rPrChange>
        </w:rPr>
        <w:t xml:space="preserve"> «Об утверждении бюджета Павловского муниципального района на 2020 год и плановый период 2021 и 2022 годов» (далее - Заключение) подготовлено в соответствии Бюджетным Кодексом РФ (далее - БК РФ), </w:t>
      </w:r>
      <w:r w:rsidRPr="004C6993">
        <w:rPr>
          <w:color w:val="000000"/>
          <w:sz w:val="26"/>
          <w:szCs w:val="26"/>
          <w:rPrChange w:id="262" w:author="User" w:date="2019-12-12T17:45:00Z">
            <w:rPr>
              <w:b/>
              <w:bCs/>
              <w:color w:val="000000"/>
              <w:sz w:val="28"/>
              <w:szCs w:val="28"/>
            </w:rPr>
          </w:rPrChange>
        </w:rPr>
        <w:t>Федеральным законом от 07.02.2011 № 6-ФЗ «Об общих принципах организации и деятельности ко</w:t>
      </w:r>
      <w:r w:rsidRPr="004C6993">
        <w:rPr>
          <w:color w:val="000000"/>
          <w:sz w:val="26"/>
          <w:szCs w:val="26"/>
          <w:rPrChange w:id="263" w:author="User" w:date="2019-12-12T17:45:00Z">
            <w:rPr>
              <w:b/>
              <w:bCs/>
              <w:color w:val="000000"/>
              <w:sz w:val="28"/>
              <w:szCs w:val="28"/>
            </w:rPr>
          </w:rPrChange>
        </w:rPr>
        <w:t>н</w:t>
      </w:r>
      <w:r w:rsidRPr="004C6993">
        <w:rPr>
          <w:color w:val="000000"/>
          <w:sz w:val="26"/>
          <w:szCs w:val="26"/>
          <w:rPrChange w:id="264" w:author="User" w:date="2019-12-12T17:45:00Z">
            <w:rPr>
              <w:b/>
              <w:bCs/>
              <w:color w:val="000000"/>
              <w:sz w:val="28"/>
              <w:szCs w:val="28"/>
            </w:rPr>
          </w:rPrChange>
        </w:rPr>
        <w:t>трольно-счетных органов субъектов Российской Федерации и муниципальных образований»,</w:t>
      </w:r>
      <w:r w:rsidRPr="004C6993">
        <w:rPr>
          <w:sz w:val="26"/>
          <w:szCs w:val="26"/>
          <w:rPrChange w:id="265" w:author="User" w:date="2019-12-12T17:45:00Z">
            <w:rPr>
              <w:b/>
              <w:bCs/>
              <w:color w:val="000080"/>
              <w:sz w:val="28"/>
              <w:szCs w:val="28"/>
            </w:rPr>
          </w:rPrChange>
        </w:rPr>
        <w:t xml:space="preserve"> </w:t>
      </w:r>
      <w:ins w:id="266" w:author="User" w:date="2019-11-28T10:08:00Z">
        <w:r w:rsidRPr="004C6993">
          <w:rPr>
            <w:sz w:val="26"/>
            <w:szCs w:val="26"/>
            <w:rPrChange w:id="267" w:author="User" w:date="2019-12-12T17:45:00Z">
              <w:rPr>
                <w:b/>
                <w:bCs/>
                <w:color w:val="000080"/>
                <w:sz w:val="28"/>
                <w:szCs w:val="28"/>
              </w:rPr>
            </w:rPrChange>
          </w:rPr>
          <w:t>П</w:t>
        </w:r>
        <w:r w:rsidRPr="004C6993">
          <w:rPr>
            <w:sz w:val="26"/>
            <w:szCs w:val="26"/>
            <w:rPrChange w:id="268" w:author="User" w:date="2019-12-12T17:45:00Z">
              <w:rPr>
                <w:b/>
                <w:bCs/>
                <w:color w:val="000080"/>
                <w:sz w:val="28"/>
                <w:szCs w:val="28"/>
              </w:rPr>
            </w:rPrChange>
          </w:rPr>
          <w:t>о</w:t>
        </w:r>
        <w:r w:rsidRPr="004C6993">
          <w:rPr>
            <w:sz w:val="26"/>
            <w:szCs w:val="26"/>
            <w:rPrChange w:id="269" w:author="User" w:date="2019-12-12T17:45:00Z">
              <w:rPr>
                <w:b/>
                <w:bCs/>
                <w:color w:val="000080"/>
                <w:sz w:val="28"/>
                <w:szCs w:val="28"/>
              </w:rPr>
            </w:rPrChange>
          </w:rPr>
          <w:t>ложением «О Контрольно-счетной комиссии</w:t>
        </w:r>
        <w:proofErr w:type="gramEnd"/>
        <w:r w:rsidRPr="004C6993">
          <w:rPr>
            <w:sz w:val="26"/>
            <w:szCs w:val="26"/>
            <w:rPrChange w:id="270" w:author="User" w:date="2019-12-12T17:45:00Z">
              <w:rPr>
                <w:b/>
                <w:bCs/>
                <w:color w:val="000080"/>
                <w:sz w:val="28"/>
                <w:szCs w:val="28"/>
              </w:rPr>
            </w:rPrChange>
          </w:rPr>
          <w:t xml:space="preserve"> Павловского муниципального района» и </w:t>
        </w:r>
      </w:ins>
      <w:r w:rsidRPr="004C6993">
        <w:rPr>
          <w:sz w:val="26"/>
          <w:szCs w:val="26"/>
          <w:rPrChange w:id="271" w:author="User" w:date="2019-12-12T17:45:00Z">
            <w:rPr>
              <w:b/>
              <w:bCs/>
              <w:color w:val="000080"/>
              <w:sz w:val="28"/>
              <w:szCs w:val="28"/>
            </w:rPr>
          </w:rPrChange>
        </w:rPr>
        <w:t>Положением  «О бюджетном процессе в Павловском муниципальном районе»</w:t>
      </w:r>
      <w:del w:id="272" w:author="User" w:date="2019-11-28T10:09:00Z">
        <w:r w:rsidRPr="004C6993">
          <w:rPr>
            <w:sz w:val="26"/>
            <w:szCs w:val="26"/>
            <w:rPrChange w:id="273" w:author="User" w:date="2019-12-12T17:45:00Z">
              <w:rPr>
                <w:b/>
                <w:bCs/>
                <w:color w:val="000080"/>
                <w:sz w:val="28"/>
                <w:szCs w:val="28"/>
              </w:rPr>
            </w:rPrChange>
          </w:rPr>
          <w:delText xml:space="preserve">  и  </w:delText>
        </w:r>
      </w:del>
      <w:del w:id="274" w:author="User" w:date="2019-11-28T10:08:00Z">
        <w:r w:rsidRPr="004C6993">
          <w:rPr>
            <w:sz w:val="26"/>
            <w:szCs w:val="26"/>
            <w:rPrChange w:id="275" w:author="User" w:date="2019-12-12T17:45:00Z">
              <w:rPr>
                <w:b/>
                <w:bCs/>
                <w:color w:val="000080"/>
                <w:sz w:val="28"/>
                <w:szCs w:val="28"/>
              </w:rPr>
            </w:rPrChange>
          </w:rPr>
          <w:delText>Пол</w:delText>
        </w:r>
        <w:r w:rsidRPr="004C6993">
          <w:rPr>
            <w:sz w:val="26"/>
            <w:szCs w:val="26"/>
            <w:rPrChange w:id="276" w:author="User" w:date="2019-12-12T17:45:00Z">
              <w:rPr>
                <w:b/>
                <w:bCs/>
                <w:color w:val="000080"/>
                <w:sz w:val="28"/>
                <w:szCs w:val="28"/>
              </w:rPr>
            </w:rPrChange>
          </w:rPr>
          <w:delText>о</w:delText>
        </w:r>
        <w:r w:rsidRPr="004C6993">
          <w:rPr>
            <w:sz w:val="26"/>
            <w:szCs w:val="26"/>
            <w:rPrChange w:id="277" w:author="User" w:date="2019-12-12T17:45:00Z">
              <w:rPr>
                <w:b/>
                <w:bCs/>
                <w:color w:val="000080"/>
                <w:sz w:val="28"/>
                <w:szCs w:val="28"/>
              </w:rPr>
            </w:rPrChange>
          </w:rPr>
          <w:delText>жением «О Контрольно-счетной комиссии Павловского муниципального района»</w:delText>
        </w:r>
      </w:del>
      <w:r w:rsidRPr="004C6993">
        <w:rPr>
          <w:sz w:val="26"/>
          <w:szCs w:val="26"/>
          <w:rPrChange w:id="278" w:author="User" w:date="2019-12-12T17:45:00Z">
            <w:rPr>
              <w:b/>
              <w:bCs/>
              <w:color w:val="000080"/>
              <w:sz w:val="28"/>
              <w:szCs w:val="28"/>
            </w:rPr>
          </w:rPrChange>
        </w:rPr>
        <w:t>.</w:t>
      </w:r>
    </w:p>
    <w:p w:rsidR="00C36693" w:rsidRPr="004C6993" w:rsidRDefault="00285260">
      <w:pPr>
        <w:spacing w:line="276" w:lineRule="auto"/>
        <w:ind w:firstLine="709"/>
        <w:jc w:val="both"/>
        <w:rPr>
          <w:ins w:id="279" w:author="User" w:date="2019-11-28T10:10:00Z"/>
          <w:sz w:val="26"/>
          <w:szCs w:val="26"/>
          <w:rPrChange w:id="280" w:author="User" w:date="2019-12-12T17:45:00Z">
            <w:rPr>
              <w:ins w:id="281" w:author="User" w:date="2019-11-28T10:10:00Z"/>
              <w:sz w:val="28"/>
              <w:szCs w:val="28"/>
            </w:rPr>
          </w:rPrChange>
        </w:rPr>
      </w:pPr>
      <w:proofErr w:type="gramStart"/>
      <w:ins w:id="282" w:author="User" w:date="2019-11-28T10:10:00Z">
        <w:r w:rsidRPr="004C6993">
          <w:rPr>
            <w:sz w:val="26"/>
            <w:szCs w:val="26"/>
            <w:rPrChange w:id="283" w:author="User" w:date="2019-12-12T17:45:00Z">
              <w:rPr>
                <w:b/>
                <w:bCs/>
                <w:color w:val="000080"/>
                <w:sz w:val="28"/>
                <w:szCs w:val="28"/>
              </w:rPr>
            </w:rPrChange>
          </w:rPr>
          <w:t>Проект решения Совета народных депутатов «Об утверждении бюджета Павло</w:t>
        </w:r>
        <w:r w:rsidRPr="004C6993">
          <w:rPr>
            <w:sz w:val="26"/>
            <w:szCs w:val="26"/>
            <w:rPrChange w:id="284" w:author="User" w:date="2019-12-12T17:45:00Z">
              <w:rPr>
                <w:b/>
                <w:bCs/>
                <w:color w:val="000080"/>
                <w:sz w:val="28"/>
                <w:szCs w:val="28"/>
              </w:rPr>
            </w:rPrChange>
          </w:rPr>
          <w:t>в</w:t>
        </w:r>
        <w:r w:rsidRPr="004C6993">
          <w:rPr>
            <w:sz w:val="26"/>
            <w:szCs w:val="26"/>
            <w:rPrChange w:id="285" w:author="User" w:date="2019-12-12T17:45:00Z">
              <w:rPr>
                <w:b/>
                <w:bCs/>
                <w:color w:val="000080"/>
                <w:sz w:val="28"/>
                <w:szCs w:val="28"/>
              </w:rPr>
            </w:rPrChange>
          </w:rPr>
          <w:t>ского муниципального района на 2020 год и плановый период 2021 и 2022 годов» (далее - Проект бюджета, Проект, Проект решения о бюджете) внесен главой Павловского м</w:t>
        </w:r>
        <w:r w:rsidRPr="004C6993">
          <w:rPr>
            <w:sz w:val="26"/>
            <w:szCs w:val="26"/>
            <w:rPrChange w:id="286" w:author="User" w:date="2019-12-12T17:45:00Z">
              <w:rPr>
                <w:b/>
                <w:bCs/>
                <w:color w:val="000080"/>
                <w:sz w:val="28"/>
                <w:szCs w:val="28"/>
              </w:rPr>
            </w:rPrChange>
          </w:rPr>
          <w:t>у</w:t>
        </w:r>
        <w:r w:rsidRPr="004C6993">
          <w:rPr>
            <w:sz w:val="26"/>
            <w:szCs w:val="26"/>
            <w:rPrChange w:id="287" w:author="User" w:date="2019-12-12T17:45:00Z">
              <w:rPr>
                <w:b/>
                <w:bCs/>
                <w:color w:val="000080"/>
                <w:sz w:val="28"/>
                <w:szCs w:val="28"/>
              </w:rPr>
            </w:rPrChange>
          </w:rPr>
          <w:t>ниципального района на рассмотрение Совета народных депутатов с соблюдением ср</w:t>
        </w:r>
        <w:r w:rsidRPr="004C6993">
          <w:rPr>
            <w:sz w:val="26"/>
            <w:szCs w:val="26"/>
            <w:rPrChange w:id="288" w:author="User" w:date="2019-12-12T17:45:00Z">
              <w:rPr>
                <w:b/>
                <w:bCs/>
                <w:color w:val="000080"/>
                <w:sz w:val="28"/>
                <w:szCs w:val="28"/>
              </w:rPr>
            </w:rPrChange>
          </w:rPr>
          <w:t>о</w:t>
        </w:r>
        <w:r w:rsidRPr="004C6993">
          <w:rPr>
            <w:sz w:val="26"/>
            <w:szCs w:val="26"/>
            <w:rPrChange w:id="289" w:author="User" w:date="2019-12-12T17:45:00Z">
              <w:rPr>
                <w:b/>
                <w:bCs/>
                <w:color w:val="000080"/>
                <w:sz w:val="28"/>
                <w:szCs w:val="28"/>
              </w:rPr>
            </w:rPrChange>
          </w:rPr>
          <w:t>ков установленных ст. 185 БК РФ и ст. 46 положения «О бюджетном процессе в Павло</w:t>
        </w:r>
        <w:r w:rsidRPr="004C6993">
          <w:rPr>
            <w:sz w:val="26"/>
            <w:szCs w:val="26"/>
            <w:rPrChange w:id="290" w:author="User" w:date="2019-12-12T17:45:00Z">
              <w:rPr>
                <w:b/>
                <w:bCs/>
                <w:color w:val="000080"/>
                <w:sz w:val="28"/>
                <w:szCs w:val="28"/>
              </w:rPr>
            </w:rPrChange>
          </w:rPr>
          <w:t>в</w:t>
        </w:r>
        <w:r w:rsidRPr="004C6993">
          <w:rPr>
            <w:sz w:val="26"/>
            <w:szCs w:val="26"/>
            <w:rPrChange w:id="291" w:author="User" w:date="2019-12-12T17:45:00Z">
              <w:rPr>
                <w:b/>
                <w:bCs/>
                <w:color w:val="000080"/>
                <w:sz w:val="28"/>
                <w:szCs w:val="28"/>
              </w:rPr>
            </w:rPrChange>
          </w:rPr>
          <w:t>ском муниципальном районе» (не позднее</w:t>
        </w:r>
        <w:proofErr w:type="gramEnd"/>
        <w:r w:rsidRPr="004C6993">
          <w:rPr>
            <w:sz w:val="26"/>
            <w:szCs w:val="26"/>
            <w:rPrChange w:id="292" w:author="User" w:date="2019-12-12T17:45:00Z">
              <w:rPr>
                <w:b/>
                <w:bCs/>
                <w:color w:val="000080"/>
                <w:sz w:val="28"/>
                <w:szCs w:val="28"/>
              </w:rPr>
            </w:rPrChange>
          </w:rPr>
          <w:t xml:space="preserve"> </w:t>
        </w:r>
        <w:proofErr w:type="gramStart"/>
        <w:r w:rsidRPr="004C6993">
          <w:rPr>
            <w:sz w:val="26"/>
            <w:szCs w:val="26"/>
            <w:rPrChange w:id="293" w:author="User" w:date="2019-12-12T17:45:00Z">
              <w:rPr>
                <w:b/>
                <w:bCs/>
                <w:color w:val="000080"/>
                <w:sz w:val="28"/>
                <w:szCs w:val="28"/>
              </w:rPr>
            </w:rPrChange>
          </w:rPr>
          <w:t>15 ноября текущего г</w:t>
        </w:r>
        <w:r w:rsidRPr="004C6993">
          <w:rPr>
            <w:sz w:val="26"/>
            <w:szCs w:val="26"/>
            <w:rPrChange w:id="294" w:author="User" w:date="2019-12-12T17:45:00Z">
              <w:rPr>
                <w:b/>
                <w:bCs/>
                <w:color w:val="000080"/>
                <w:sz w:val="28"/>
                <w:szCs w:val="28"/>
              </w:rPr>
            </w:rPrChange>
          </w:rPr>
          <w:t>о</w:t>
        </w:r>
        <w:r w:rsidRPr="004C6993">
          <w:rPr>
            <w:sz w:val="26"/>
            <w:szCs w:val="26"/>
            <w:rPrChange w:id="295" w:author="User" w:date="2019-12-12T17:45:00Z">
              <w:rPr>
                <w:b/>
                <w:bCs/>
                <w:color w:val="000080"/>
                <w:sz w:val="28"/>
                <w:szCs w:val="28"/>
              </w:rPr>
            </w:rPrChange>
          </w:rPr>
          <w:t>да).</w:t>
        </w:r>
        <w:proofErr w:type="gramEnd"/>
      </w:ins>
    </w:p>
    <w:p w:rsidR="00C36693" w:rsidRPr="004C6993" w:rsidRDefault="00285260">
      <w:pPr>
        <w:spacing w:line="276" w:lineRule="auto"/>
        <w:ind w:firstLine="709"/>
        <w:jc w:val="both"/>
        <w:rPr>
          <w:ins w:id="296" w:author="User" w:date="2019-11-28T10:15:00Z"/>
          <w:sz w:val="26"/>
          <w:szCs w:val="26"/>
          <w:rPrChange w:id="297" w:author="User" w:date="2019-12-12T17:45:00Z">
            <w:rPr>
              <w:ins w:id="298" w:author="User" w:date="2019-11-28T10:15:00Z"/>
              <w:sz w:val="28"/>
              <w:szCs w:val="28"/>
            </w:rPr>
          </w:rPrChange>
        </w:rPr>
      </w:pPr>
      <w:ins w:id="299" w:author="User" w:date="2019-11-28T10:12:00Z">
        <w:r w:rsidRPr="004C6993">
          <w:rPr>
            <w:rStyle w:val="fontstyle01"/>
            <w:sz w:val="26"/>
            <w:szCs w:val="26"/>
            <w:rPrChange w:id="300" w:author="User" w:date="2019-12-12T17:45:00Z">
              <w:rPr>
                <w:rStyle w:val="fontstyle01"/>
                <w:b/>
                <w:bCs/>
              </w:rPr>
            </w:rPrChange>
          </w:rPr>
          <w:t>Перечень документов  и материалов, представленных одновременно с Проектом решения о бюджете,  соответствует требованиям</w:t>
        </w:r>
      </w:ins>
      <w:ins w:id="301" w:author="User" w:date="2019-11-28T10:13:00Z">
        <w:r w:rsidRPr="004C6993">
          <w:rPr>
            <w:rStyle w:val="fontstyle01"/>
            <w:sz w:val="26"/>
            <w:szCs w:val="26"/>
            <w:rPrChange w:id="302" w:author="User" w:date="2019-12-12T17:45:00Z">
              <w:rPr>
                <w:rStyle w:val="fontstyle01"/>
                <w:b/>
                <w:bCs/>
              </w:rPr>
            </w:rPrChange>
          </w:rPr>
          <w:t>, установленным ст. 184.2  БК РФ и ст.</w:t>
        </w:r>
      </w:ins>
      <w:ins w:id="303" w:author="User" w:date="2019-12-11T17:44:00Z">
        <w:r w:rsidRPr="004C6993">
          <w:rPr>
            <w:rStyle w:val="fontstyle01"/>
            <w:sz w:val="26"/>
            <w:szCs w:val="26"/>
            <w:rPrChange w:id="304" w:author="User" w:date="2019-12-12T17:45:00Z">
              <w:rPr>
                <w:rStyle w:val="fontstyle01"/>
                <w:b/>
                <w:bCs/>
              </w:rPr>
            </w:rPrChange>
          </w:rPr>
          <w:t>45</w:t>
        </w:r>
      </w:ins>
      <w:ins w:id="305" w:author="User" w:date="2019-11-28T10:14:00Z">
        <w:r w:rsidRPr="004C6993">
          <w:rPr>
            <w:rStyle w:val="fontstyle01"/>
            <w:sz w:val="26"/>
            <w:szCs w:val="26"/>
            <w:rPrChange w:id="306" w:author="User" w:date="2019-12-12T17:45:00Z">
              <w:rPr>
                <w:rStyle w:val="fontstyle01"/>
                <w:b/>
                <w:bCs/>
              </w:rPr>
            </w:rPrChange>
          </w:rPr>
          <w:t xml:space="preserve"> </w:t>
        </w:r>
        <w:r w:rsidRPr="004C6993">
          <w:rPr>
            <w:sz w:val="26"/>
            <w:szCs w:val="26"/>
            <w:rPrChange w:id="307" w:author="User" w:date="2019-12-12T17:45:00Z">
              <w:rPr>
                <w:b/>
                <w:bCs/>
                <w:color w:val="000000"/>
                <w:sz w:val="28"/>
                <w:szCs w:val="28"/>
              </w:rPr>
            </w:rPrChange>
          </w:rPr>
          <w:t>положения «О бюджетном процессе в Павловском муниципальном ра</w:t>
        </w:r>
        <w:r w:rsidRPr="004C6993">
          <w:rPr>
            <w:sz w:val="26"/>
            <w:szCs w:val="26"/>
            <w:rPrChange w:id="308" w:author="User" w:date="2019-12-12T17:45:00Z">
              <w:rPr>
                <w:b/>
                <w:bCs/>
                <w:color w:val="000000"/>
                <w:sz w:val="28"/>
                <w:szCs w:val="28"/>
              </w:rPr>
            </w:rPrChange>
          </w:rPr>
          <w:t>й</w:t>
        </w:r>
        <w:r w:rsidRPr="004C6993">
          <w:rPr>
            <w:sz w:val="26"/>
            <w:szCs w:val="26"/>
            <w:rPrChange w:id="309" w:author="User" w:date="2019-12-12T17:45:00Z">
              <w:rPr>
                <w:b/>
                <w:bCs/>
                <w:color w:val="000000"/>
                <w:sz w:val="28"/>
                <w:szCs w:val="28"/>
              </w:rPr>
            </w:rPrChange>
          </w:rPr>
          <w:t>оне»</w:t>
        </w:r>
      </w:ins>
      <w:ins w:id="310" w:author="User" w:date="2019-11-28T10:15:00Z">
        <w:r w:rsidRPr="004C6993">
          <w:rPr>
            <w:sz w:val="26"/>
            <w:szCs w:val="26"/>
            <w:rPrChange w:id="311" w:author="User" w:date="2019-12-12T17:45:00Z">
              <w:rPr>
                <w:b/>
                <w:bCs/>
                <w:color w:val="000000"/>
                <w:sz w:val="28"/>
                <w:szCs w:val="28"/>
              </w:rPr>
            </w:rPrChange>
          </w:rPr>
          <w:t xml:space="preserve">. </w:t>
        </w:r>
      </w:ins>
    </w:p>
    <w:p w:rsidR="00C36693" w:rsidRPr="004C6993" w:rsidRDefault="00285260">
      <w:pPr>
        <w:spacing w:line="276" w:lineRule="auto"/>
        <w:ind w:firstLine="709"/>
        <w:jc w:val="both"/>
        <w:rPr>
          <w:ins w:id="312" w:author="User" w:date="2019-11-28T10:17:00Z"/>
          <w:sz w:val="26"/>
          <w:szCs w:val="26"/>
          <w:rPrChange w:id="313" w:author="User" w:date="2019-12-12T17:45:00Z">
            <w:rPr>
              <w:ins w:id="314" w:author="User" w:date="2019-11-28T10:17:00Z"/>
              <w:sz w:val="28"/>
              <w:szCs w:val="28"/>
            </w:rPr>
          </w:rPrChange>
        </w:rPr>
      </w:pPr>
      <w:ins w:id="315" w:author="User" w:date="2019-11-28T10:15:00Z">
        <w:r w:rsidRPr="004C6993">
          <w:rPr>
            <w:sz w:val="26"/>
            <w:szCs w:val="26"/>
            <w:rPrChange w:id="316" w:author="User" w:date="2019-12-12T17:45:00Z">
              <w:rPr>
                <w:b/>
                <w:bCs/>
                <w:color w:val="000000"/>
                <w:sz w:val="28"/>
                <w:szCs w:val="28"/>
              </w:rPr>
            </w:rPrChange>
          </w:rPr>
          <w:t xml:space="preserve">Содержание проекта отвечает положениям ст. 184.1 БК РФ и </w:t>
        </w:r>
      </w:ins>
      <w:ins w:id="317" w:author="User" w:date="2019-11-28T10:16:00Z">
        <w:r w:rsidRPr="004C6993">
          <w:rPr>
            <w:rStyle w:val="fontstyle01"/>
            <w:sz w:val="26"/>
            <w:szCs w:val="26"/>
            <w:rPrChange w:id="318" w:author="User" w:date="2019-12-12T17:45:00Z">
              <w:rPr>
                <w:rStyle w:val="fontstyle01"/>
                <w:b/>
                <w:bCs/>
                <w:highlight w:val="yellow"/>
              </w:rPr>
            </w:rPrChange>
          </w:rPr>
          <w:t>ст.</w:t>
        </w:r>
      </w:ins>
      <w:ins w:id="319" w:author="User" w:date="2019-12-11T17:43:00Z">
        <w:r w:rsidRPr="004C6993">
          <w:rPr>
            <w:rStyle w:val="fontstyle01"/>
            <w:sz w:val="26"/>
            <w:szCs w:val="26"/>
            <w:rPrChange w:id="320" w:author="User" w:date="2019-12-12T17:45:00Z">
              <w:rPr>
                <w:rStyle w:val="fontstyle01"/>
                <w:b/>
                <w:bCs/>
              </w:rPr>
            </w:rPrChange>
          </w:rPr>
          <w:t>44</w:t>
        </w:r>
      </w:ins>
      <w:ins w:id="321" w:author="User" w:date="2019-11-28T10:16:00Z">
        <w:r w:rsidRPr="004C6993">
          <w:rPr>
            <w:rStyle w:val="fontstyle01"/>
            <w:sz w:val="26"/>
            <w:szCs w:val="26"/>
            <w:rPrChange w:id="322" w:author="User" w:date="2019-12-12T17:45:00Z">
              <w:rPr>
                <w:rStyle w:val="fontstyle01"/>
                <w:b/>
                <w:bCs/>
              </w:rPr>
            </w:rPrChange>
          </w:rPr>
          <w:t xml:space="preserve">  </w:t>
        </w:r>
        <w:r w:rsidRPr="004C6993">
          <w:rPr>
            <w:sz w:val="26"/>
            <w:szCs w:val="26"/>
            <w:rPrChange w:id="323" w:author="User" w:date="2019-12-12T17:45:00Z">
              <w:rPr>
                <w:b/>
                <w:bCs/>
                <w:color w:val="000000"/>
                <w:sz w:val="28"/>
                <w:szCs w:val="28"/>
              </w:rPr>
            </w:rPrChange>
          </w:rPr>
          <w:t xml:space="preserve">положения «О бюджетном процессе в Павловском муниципальном районе». </w:t>
        </w:r>
      </w:ins>
    </w:p>
    <w:p w:rsidR="00C36693" w:rsidRPr="004C6993" w:rsidRDefault="00285260">
      <w:pPr>
        <w:spacing w:line="276" w:lineRule="auto"/>
        <w:ind w:firstLine="709"/>
        <w:jc w:val="both"/>
        <w:rPr>
          <w:ins w:id="324" w:author="User" w:date="2019-12-11T17:48:00Z"/>
          <w:sz w:val="26"/>
          <w:szCs w:val="26"/>
          <w:rPrChange w:id="325" w:author="User" w:date="2019-12-12T17:45:00Z">
            <w:rPr>
              <w:ins w:id="326" w:author="User" w:date="2019-12-11T17:48:00Z"/>
              <w:sz w:val="26"/>
              <w:szCs w:val="26"/>
            </w:rPr>
          </w:rPrChange>
        </w:rPr>
      </w:pPr>
      <w:ins w:id="327" w:author="User" w:date="2019-11-28T10:17:00Z">
        <w:r w:rsidRPr="004C6993">
          <w:rPr>
            <w:bCs/>
            <w:sz w:val="26"/>
            <w:szCs w:val="26"/>
            <w:rPrChange w:id="328" w:author="User" w:date="2019-12-12T17:45:00Z">
              <w:rPr>
                <w:b/>
                <w:bCs/>
                <w:color w:val="000000"/>
                <w:sz w:val="28"/>
                <w:szCs w:val="28"/>
              </w:rPr>
            </w:rPrChange>
          </w:rPr>
          <w:t>В ходе работы над Заключением использованы результаты контрольных и эк</w:t>
        </w:r>
        <w:r w:rsidRPr="004C6993">
          <w:rPr>
            <w:bCs/>
            <w:sz w:val="26"/>
            <w:szCs w:val="26"/>
            <w:rPrChange w:id="329" w:author="User" w:date="2019-12-12T17:45:00Z">
              <w:rPr>
                <w:b/>
                <w:bCs/>
                <w:color w:val="000000"/>
                <w:sz w:val="28"/>
                <w:szCs w:val="28"/>
              </w:rPr>
            </w:rPrChange>
          </w:rPr>
          <w:t>с</w:t>
        </w:r>
        <w:r w:rsidRPr="004C6993">
          <w:rPr>
            <w:bCs/>
            <w:sz w:val="26"/>
            <w:szCs w:val="26"/>
            <w:rPrChange w:id="330" w:author="User" w:date="2019-12-12T17:45:00Z">
              <w:rPr>
                <w:b/>
                <w:bCs/>
                <w:color w:val="000000"/>
                <w:sz w:val="28"/>
                <w:szCs w:val="28"/>
              </w:rPr>
            </w:rPrChange>
          </w:rPr>
          <w:t>пертно-аналитических мероприятий, проведенных Контрольно</w:t>
        </w:r>
      </w:ins>
      <w:ins w:id="331" w:author="User" w:date="2019-11-28T10:19:00Z">
        <w:r w:rsidRPr="004C6993">
          <w:rPr>
            <w:sz w:val="26"/>
            <w:szCs w:val="26"/>
            <w:rPrChange w:id="332" w:author="User" w:date="2019-12-12T17:45:00Z">
              <w:rPr>
                <w:b/>
                <w:bCs/>
                <w:color w:val="000000"/>
                <w:sz w:val="28"/>
                <w:szCs w:val="28"/>
              </w:rPr>
            </w:rPrChange>
          </w:rPr>
          <w:t>-</w:t>
        </w:r>
      </w:ins>
      <w:ins w:id="333" w:author="User" w:date="2019-11-28T10:17:00Z">
        <w:r w:rsidRPr="004C6993">
          <w:rPr>
            <w:bCs/>
            <w:sz w:val="26"/>
            <w:szCs w:val="26"/>
            <w:rPrChange w:id="334" w:author="User" w:date="2019-12-12T17:45:00Z">
              <w:rPr>
                <w:b/>
                <w:bCs/>
                <w:color w:val="000000"/>
                <w:sz w:val="28"/>
                <w:szCs w:val="28"/>
              </w:rPr>
            </w:rPrChange>
          </w:rPr>
          <w:t xml:space="preserve">счетной </w:t>
        </w:r>
      </w:ins>
      <w:ins w:id="335" w:author="User" w:date="2019-11-28T10:19:00Z">
        <w:r w:rsidRPr="004C6993">
          <w:rPr>
            <w:sz w:val="26"/>
            <w:szCs w:val="26"/>
            <w:rPrChange w:id="336" w:author="User" w:date="2019-12-12T17:45:00Z">
              <w:rPr>
                <w:b/>
                <w:bCs/>
                <w:color w:val="000000"/>
                <w:sz w:val="28"/>
                <w:szCs w:val="28"/>
              </w:rPr>
            </w:rPrChange>
          </w:rPr>
          <w:t>комиссией</w:t>
        </w:r>
      </w:ins>
      <w:ins w:id="337" w:author="User" w:date="2019-11-28T10:17:00Z">
        <w:r w:rsidRPr="004C6993">
          <w:rPr>
            <w:bCs/>
            <w:sz w:val="26"/>
            <w:szCs w:val="26"/>
            <w:rPrChange w:id="338" w:author="User" w:date="2019-12-12T17:45:00Z">
              <w:rPr>
                <w:b/>
                <w:bCs/>
                <w:color w:val="000000"/>
                <w:sz w:val="28"/>
                <w:szCs w:val="28"/>
              </w:rPr>
            </w:rPrChange>
          </w:rPr>
          <w:t xml:space="preserve"> в 2019 году, а также информация, представленная по запросам КС</w:t>
        </w:r>
      </w:ins>
      <w:ins w:id="339" w:author="User" w:date="2019-11-28T10:19:00Z">
        <w:r w:rsidRPr="004C6993">
          <w:rPr>
            <w:sz w:val="26"/>
            <w:szCs w:val="26"/>
            <w:rPrChange w:id="340" w:author="User" w:date="2019-12-12T17:45:00Z">
              <w:rPr>
                <w:b/>
                <w:bCs/>
                <w:color w:val="000000"/>
                <w:sz w:val="28"/>
                <w:szCs w:val="28"/>
              </w:rPr>
            </w:rPrChange>
          </w:rPr>
          <w:t>К ПМР</w:t>
        </w:r>
      </w:ins>
      <w:ins w:id="341" w:author="User" w:date="2019-11-28T10:17:00Z">
        <w:r w:rsidRPr="004C6993">
          <w:rPr>
            <w:bCs/>
            <w:sz w:val="26"/>
            <w:szCs w:val="26"/>
            <w:rPrChange w:id="342" w:author="User" w:date="2019-12-12T17:45:00Z">
              <w:rPr>
                <w:b/>
                <w:bCs/>
                <w:color w:val="000000"/>
                <w:sz w:val="28"/>
                <w:szCs w:val="28"/>
              </w:rPr>
            </w:rPrChange>
          </w:rPr>
          <w:t xml:space="preserve"> </w:t>
        </w:r>
        <w:proofErr w:type="gramStart"/>
        <w:r w:rsidRPr="004C6993">
          <w:rPr>
            <w:bCs/>
            <w:sz w:val="26"/>
            <w:szCs w:val="26"/>
            <w:rPrChange w:id="343" w:author="User" w:date="2019-12-12T17:45:00Z">
              <w:rPr>
                <w:b/>
                <w:bCs/>
                <w:color w:val="000000"/>
                <w:sz w:val="28"/>
                <w:szCs w:val="28"/>
              </w:rPr>
            </w:rPrChange>
          </w:rPr>
          <w:t>ВО</w:t>
        </w:r>
        <w:proofErr w:type="gramEnd"/>
        <w:r w:rsidRPr="004C6993">
          <w:rPr>
            <w:bCs/>
            <w:sz w:val="26"/>
            <w:szCs w:val="26"/>
            <w:rPrChange w:id="344" w:author="User" w:date="2019-12-12T17:45:00Z">
              <w:rPr>
                <w:b/>
                <w:bCs/>
                <w:color w:val="000000"/>
                <w:sz w:val="28"/>
                <w:szCs w:val="28"/>
              </w:rPr>
            </w:rPrChange>
          </w:rPr>
          <w:t xml:space="preserve"> </w:t>
        </w:r>
      </w:ins>
      <w:ins w:id="345" w:author="User" w:date="2019-11-28T10:20:00Z">
        <w:r w:rsidRPr="004C6993">
          <w:rPr>
            <w:sz w:val="26"/>
            <w:szCs w:val="26"/>
            <w:rPrChange w:id="346" w:author="User" w:date="2019-12-12T17:45:00Z">
              <w:rPr>
                <w:b/>
                <w:bCs/>
                <w:color w:val="000000"/>
                <w:sz w:val="28"/>
                <w:szCs w:val="28"/>
              </w:rPr>
            </w:rPrChange>
          </w:rPr>
          <w:t>отделом по финансам администрации Павловского муниципального района</w:t>
        </w:r>
      </w:ins>
      <w:ins w:id="347" w:author="User" w:date="2019-12-11T17:48:00Z">
        <w:r w:rsidR="00FF4F9C" w:rsidRPr="004C6993">
          <w:rPr>
            <w:sz w:val="26"/>
            <w:szCs w:val="26"/>
            <w:rPrChange w:id="348" w:author="User" w:date="2019-12-12T17:45:00Z">
              <w:rPr>
                <w:sz w:val="26"/>
                <w:szCs w:val="26"/>
              </w:rPr>
            </w:rPrChange>
          </w:rPr>
          <w:t>.</w:t>
        </w:r>
      </w:ins>
    </w:p>
    <w:p w:rsidR="00C36693" w:rsidRDefault="00C36693">
      <w:pPr>
        <w:pStyle w:val="1"/>
        <w:spacing w:before="120" w:after="120"/>
        <w:ind w:left="0" w:firstLine="0"/>
        <w:jc w:val="left"/>
        <w:rPr>
          <w:del w:id="349" w:author="User" w:date="2019-11-28T10:16:00Z"/>
          <w:color w:val="002060"/>
          <w:sz w:val="26"/>
          <w:szCs w:val="26"/>
          <w:rPrChange w:id="350" w:author="User" w:date="2019-12-11T18:41:00Z">
            <w:rPr>
              <w:del w:id="351" w:author="User" w:date="2019-11-28T10:16:00Z"/>
            </w:rPr>
          </w:rPrChange>
        </w:rPr>
        <w:pPrChange w:id="352" w:author="User" w:date="2019-12-11T18:41:00Z">
          <w:pPr>
            <w:pStyle w:val="1"/>
            <w:spacing w:before="120" w:after="120" w:line="276" w:lineRule="auto"/>
            <w:ind w:left="0" w:firstLine="709"/>
            <w:jc w:val="left"/>
          </w:pPr>
        </w:pPrChange>
      </w:pPr>
    </w:p>
    <w:p w:rsidR="00C36693" w:rsidRDefault="00285260">
      <w:pPr>
        <w:pStyle w:val="1"/>
        <w:spacing w:before="120" w:after="120"/>
        <w:ind w:left="0" w:firstLine="0"/>
        <w:jc w:val="left"/>
        <w:rPr>
          <w:del w:id="353" w:author="User" w:date="2019-11-28T10:16:00Z"/>
          <w:color w:val="002060"/>
          <w:rPrChange w:id="354" w:author="User" w:date="2019-12-11T18:41:00Z">
            <w:rPr>
              <w:del w:id="355" w:author="User" w:date="2019-11-28T10:16:00Z"/>
              <w:sz w:val="28"/>
              <w:szCs w:val="28"/>
            </w:rPr>
          </w:rPrChange>
        </w:rPr>
        <w:pPrChange w:id="356" w:author="User" w:date="2019-12-11T18:41:00Z">
          <w:pPr>
            <w:spacing w:line="276" w:lineRule="auto"/>
            <w:ind w:firstLine="709"/>
            <w:jc w:val="both"/>
          </w:pPr>
        </w:pPrChange>
      </w:pPr>
      <w:del w:id="357" w:author="User" w:date="2019-11-28T10:16:00Z">
        <w:r w:rsidRPr="00285260">
          <w:rPr>
            <w:color w:val="002060"/>
            <w:rPrChange w:id="358" w:author="User" w:date="2019-12-11T18:41:00Z">
              <w:rPr>
                <w:color w:val="000000"/>
                <w:sz w:val="28"/>
                <w:szCs w:val="28"/>
              </w:rPr>
            </w:rPrChange>
          </w:rPr>
          <w:delText>В рамках рассмотрения проекта решения Совета народных депутатов «Об утверждении бюджета Павловского муниципального района на 2020 год и плановый период 2021 и 2022 годов» (далее - Проект бюджета, Проект реш</w:delText>
        </w:r>
        <w:r w:rsidRPr="00285260">
          <w:rPr>
            <w:color w:val="002060"/>
            <w:rPrChange w:id="359" w:author="User" w:date="2019-12-11T18:41:00Z">
              <w:rPr>
                <w:color w:val="000000"/>
                <w:sz w:val="28"/>
                <w:szCs w:val="28"/>
              </w:rPr>
            </w:rPrChange>
          </w:rPr>
          <w:delText>е</w:delText>
        </w:r>
        <w:r w:rsidRPr="00285260">
          <w:rPr>
            <w:color w:val="002060"/>
            <w:rPrChange w:id="360" w:author="User" w:date="2019-12-11T18:41:00Z">
              <w:rPr>
                <w:color w:val="000000"/>
                <w:sz w:val="28"/>
                <w:szCs w:val="28"/>
              </w:rPr>
            </w:rPrChange>
          </w:rPr>
          <w:delText>ния, Проект решения о бюджете) контрольно-счетной комиссией Павловск</w:delText>
        </w:r>
        <w:r w:rsidRPr="00285260">
          <w:rPr>
            <w:color w:val="002060"/>
            <w:rPrChange w:id="361" w:author="User" w:date="2019-12-11T18:41:00Z">
              <w:rPr>
                <w:color w:val="000000"/>
                <w:sz w:val="28"/>
                <w:szCs w:val="28"/>
              </w:rPr>
            </w:rPrChange>
          </w:rPr>
          <w:delText>о</w:delText>
        </w:r>
        <w:r w:rsidRPr="00285260">
          <w:rPr>
            <w:color w:val="002060"/>
            <w:rPrChange w:id="362" w:author="User" w:date="2019-12-11T18:41:00Z">
              <w:rPr>
                <w:color w:val="000000"/>
                <w:sz w:val="28"/>
                <w:szCs w:val="28"/>
              </w:rPr>
            </w:rPrChange>
          </w:rPr>
          <w:delText>го муниципального района проведена экспертиза в соответствии с бюдже</w:delText>
        </w:r>
        <w:r w:rsidRPr="00285260">
          <w:rPr>
            <w:color w:val="002060"/>
            <w:rPrChange w:id="363" w:author="User" w:date="2019-12-11T18:41:00Z">
              <w:rPr>
                <w:color w:val="000000"/>
                <w:sz w:val="28"/>
                <w:szCs w:val="28"/>
              </w:rPr>
            </w:rPrChange>
          </w:rPr>
          <w:delText>т</w:delText>
        </w:r>
        <w:r w:rsidRPr="00285260">
          <w:rPr>
            <w:color w:val="002060"/>
            <w:rPrChange w:id="364" w:author="User" w:date="2019-12-11T18:41:00Z">
              <w:rPr>
                <w:color w:val="000000"/>
                <w:sz w:val="28"/>
                <w:szCs w:val="28"/>
              </w:rPr>
            </w:rPrChange>
          </w:rPr>
          <w:delText>ными полномочиями органа внешнего муниципального финансового ко</w:delText>
        </w:r>
        <w:r w:rsidRPr="00285260">
          <w:rPr>
            <w:color w:val="002060"/>
            <w:rPrChange w:id="365" w:author="User" w:date="2019-12-11T18:41:00Z">
              <w:rPr>
                <w:color w:val="000000"/>
                <w:sz w:val="28"/>
                <w:szCs w:val="28"/>
              </w:rPr>
            </w:rPrChange>
          </w:rPr>
          <w:delText>н</w:delText>
        </w:r>
        <w:r w:rsidRPr="00285260">
          <w:rPr>
            <w:color w:val="002060"/>
            <w:rPrChange w:id="366" w:author="User" w:date="2019-12-11T18:41:00Z">
              <w:rPr>
                <w:color w:val="000000"/>
                <w:sz w:val="28"/>
                <w:szCs w:val="28"/>
              </w:rPr>
            </w:rPrChange>
          </w:rPr>
          <w:delText>троля, определенными ст. 157 БК РФ и ст. 6 Положения о Контрольно-счетной комиссии Павловского муниципального района.</w:delText>
        </w:r>
      </w:del>
    </w:p>
    <w:p w:rsidR="00C36693" w:rsidRDefault="00285260">
      <w:pPr>
        <w:pStyle w:val="1"/>
        <w:spacing w:before="120" w:after="120"/>
        <w:ind w:left="0" w:firstLine="0"/>
        <w:jc w:val="left"/>
        <w:rPr>
          <w:del w:id="367" w:author="User" w:date="2019-11-28T10:16:00Z"/>
          <w:color w:val="002060"/>
          <w:rPrChange w:id="368" w:author="User" w:date="2019-12-11T18:41:00Z">
            <w:rPr>
              <w:del w:id="369" w:author="User" w:date="2019-11-28T10:16:00Z"/>
              <w:sz w:val="28"/>
              <w:szCs w:val="28"/>
            </w:rPr>
          </w:rPrChange>
        </w:rPr>
        <w:pPrChange w:id="370" w:author="User" w:date="2019-12-11T18:41:00Z">
          <w:pPr>
            <w:spacing w:line="276" w:lineRule="auto"/>
            <w:ind w:firstLine="709"/>
            <w:jc w:val="both"/>
          </w:pPr>
        </w:pPrChange>
      </w:pPr>
      <w:del w:id="371" w:author="User" w:date="2019-11-28T10:16:00Z">
        <w:r w:rsidRPr="00285260">
          <w:rPr>
            <w:color w:val="002060"/>
            <w:rPrChange w:id="372" w:author="User" w:date="2019-12-11T18:41:00Z">
              <w:rPr>
                <w:color w:val="000000"/>
                <w:sz w:val="28"/>
                <w:szCs w:val="28"/>
              </w:rPr>
            </w:rPrChange>
          </w:rPr>
          <w:delText>Целью проведения экспертизы Проекта решения являлись его проверка на предмет обеспечения соответствия бюджетному законодательству, отсу</w:delText>
        </w:r>
        <w:r w:rsidRPr="00285260">
          <w:rPr>
            <w:color w:val="002060"/>
            <w:rPrChange w:id="373" w:author="User" w:date="2019-12-11T18:41:00Z">
              <w:rPr>
                <w:color w:val="000000"/>
                <w:sz w:val="28"/>
                <w:szCs w:val="28"/>
              </w:rPr>
            </w:rPrChange>
          </w:rPr>
          <w:delText>т</w:delText>
        </w:r>
        <w:r w:rsidRPr="00285260">
          <w:rPr>
            <w:color w:val="002060"/>
            <w:rPrChange w:id="374" w:author="User" w:date="2019-12-11T18:41:00Z">
              <w:rPr>
                <w:color w:val="000000"/>
                <w:sz w:val="28"/>
                <w:szCs w:val="28"/>
              </w:rPr>
            </w:rPrChange>
          </w:rPr>
          <w:delText>ствия противоречий с другими нормативными правовыми актами и док</w:delText>
        </w:r>
        <w:r w:rsidRPr="00285260">
          <w:rPr>
            <w:color w:val="002060"/>
            <w:rPrChange w:id="375" w:author="User" w:date="2019-12-11T18:41:00Z">
              <w:rPr>
                <w:color w:val="000000"/>
                <w:sz w:val="28"/>
                <w:szCs w:val="28"/>
              </w:rPr>
            </w:rPrChange>
          </w:rPr>
          <w:delText>у</w:delText>
        </w:r>
        <w:r w:rsidRPr="00285260">
          <w:rPr>
            <w:color w:val="002060"/>
            <w:rPrChange w:id="376" w:author="User" w:date="2019-12-11T18:41:00Z">
              <w:rPr>
                <w:color w:val="000000"/>
                <w:sz w:val="28"/>
                <w:szCs w:val="28"/>
              </w:rPr>
            </w:rPrChange>
          </w:rPr>
          <w:delText>ментами стратегического планирования, а также формирование мотивир</w:delText>
        </w:r>
        <w:r w:rsidRPr="00285260">
          <w:rPr>
            <w:color w:val="002060"/>
            <w:rPrChange w:id="377" w:author="User" w:date="2019-12-11T18:41:00Z">
              <w:rPr>
                <w:color w:val="000000"/>
                <w:sz w:val="28"/>
                <w:szCs w:val="28"/>
              </w:rPr>
            </w:rPrChange>
          </w:rPr>
          <w:delText>о</w:delText>
        </w:r>
        <w:r w:rsidRPr="00285260">
          <w:rPr>
            <w:color w:val="002060"/>
            <w:rPrChange w:id="378" w:author="User" w:date="2019-12-11T18:41:00Z">
              <w:rPr>
                <w:color w:val="000000"/>
                <w:sz w:val="28"/>
                <w:szCs w:val="28"/>
              </w:rPr>
            </w:rPrChange>
          </w:rPr>
          <w:delText>ванного заключения по результатам оценки полноты, обоснованности и д</w:delText>
        </w:r>
        <w:r w:rsidRPr="00285260">
          <w:rPr>
            <w:color w:val="002060"/>
            <w:rPrChange w:id="379" w:author="User" w:date="2019-12-11T18:41:00Z">
              <w:rPr>
                <w:color w:val="000000"/>
                <w:sz w:val="28"/>
                <w:szCs w:val="28"/>
              </w:rPr>
            </w:rPrChange>
          </w:rPr>
          <w:delText>о</w:delText>
        </w:r>
        <w:r w:rsidRPr="00285260">
          <w:rPr>
            <w:color w:val="002060"/>
            <w:rPrChange w:id="380" w:author="User" w:date="2019-12-11T18:41:00Z">
              <w:rPr>
                <w:color w:val="000000"/>
                <w:sz w:val="28"/>
                <w:szCs w:val="28"/>
              </w:rPr>
            </w:rPrChange>
          </w:rPr>
          <w:delText>стоверности плановых (прогнозных) показателей в Проекте бюджета.</w:delText>
        </w:r>
      </w:del>
    </w:p>
    <w:p w:rsidR="00C36693" w:rsidRDefault="00285260">
      <w:pPr>
        <w:pStyle w:val="1"/>
        <w:spacing w:before="120" w:after="120"/>
        <w:ind w:left="0" w:firstLine="0"/>
        <w:jc w:val="left"/>
        <w:rPr>
          <w:del w:id="381" w:author="User" w:date="2019-11-28T10:10:00Z"/>
          <w:color w:val="002060"/>
          <w:rPrChange w:id="382" w:author="User" w:date="2019-12-11T18:41:00Z">
            <w:rPr>
              <w:del w:id="383" w:author="User" w:date="2019-11-28T10:10:00Z"/>
              <w:sz w:val="28"/>
              <w:szCs w:val="28"/>
            </w:rPr>
          </w:rPrChange>
        </w:rPr>
        <w:pPrChange w:id="384" w:author="User" w:date="2019-12-11T18:41:00Z">
          <w:pPr>
            <w:spacing w:line="276" w:lineRule="auto"/>
            <w:ind w:firstLine="709"/>
            <w:jc w:val="both"/>
          </w:pPr>
        </w:pPrChange>
      </w:pPr>
      <w:del w:id="385" w:author="User" w:date="2019-11-28T10:10:00Z">
        <w:r w:rsidRPr="00285260">
          <w:rPr>
            <w:color w:val="002060"/>
            <w:rPrChange w:id="386" w:author="User" w:date="2019-12-11T18:41:00Z">
              <w:rPr>
                <w:color w:val="000000"/>
                <w:sz w:val="28"/>
                <w:szCs w:val="28"/>
              </w:rPr>
            </w:rPrChange>
          </w:rPr>
          <w:delText>Проект решения о бюджете внесенглавой Павловского муниципального ра</w:delText>
        </w:r>
        <w:r w:rsidRPr="00285260">
          <w:rPr>
            <w:color w:val="002060"/>
            <w:rPrChange w:id="387" w:author="User" w:date="2019-12-11T18:41:00Z">
              <w:rPr>
                <w:color w:val="000000"/>
                <w:sz w:val="28"/>
                <w:szCs w:val="28"/>
              </w:rPr>
            </w:rPrChange>
          </w:rPr>
          <w:delText>й</w:delText>
        </w:r>
        <w:r w:rsidRPr="00285260">
          <w:rPr>
            <w:color w:val="002060"/>
            <w:rPrChange w:id="388" w:author="User" w:date="2019-12-11T18:41:00Z">
              <w:rPr>
                <w:color w:val="000000"/>
                <w:sz w:val="28"/>
                <w:szCs w:val="28"/>
              </w:rPr>
            </w:rPrChange>
          </w:rPr>
          <w:delText>она на рассмотрение Совета народных депутатов с соблюдением сроков уст</w:delText>
        </w:r>
        <w:r w:rsidRPr="00285260">
          <w:rPr>
            <w:color w:val="002060"/>
            <w:rPrChange w:id="389" w:author="User" w:date="2019-12-11T18:41:00Z">
              <w:rPr>
                <w:color w:val="000000"/>
                <w:sz w:val="28"/>
                <w:szCs w:val="28"/>
              </w:rPr>
            </w:rPrChange>
          </w:rPr>
          <w:delText>а</w:delText>
        </w:r>
        <w:r w:rsidRPr="00285260">
          <w:rPr>
            <w:color w:val="002060"/>
            <w:rPrChange w:id="390" w:author="User" w:date="2019-12-11T18:41:00Z">
              <w:rPr>
                <w:color w:val="000000"/>
                <w:sz w:val="28"/>
                <w:szCs w:val="28"/>
              </w:rPr>
            </w:rPrChange>
          </w:rPr>
          <w:delText>новленных ст. 185 БК РФ и ст. 46 положения «О бюджетном процессе в Па</w:delText>
        </w:r>
        <w:r w:rsidRPr="00285260">
          <w:rPr>
            <w:color w:val="002060"/>
            <w:rPrChange w:id="391" w:author="User" w:date="2019-12-11T18:41:00Z">
              <w:rPr>
                <w:color w:val="000000"/>
                <w:sz w:val="28"/>
                <w:szCs w:val="28"/>
              </w:rPr>
            </w:rPrChange>
          </w:rPr>
          <w:delText>в</w:delText>
        </w:r>
        <w:r w:rsidRPr="00285260">
          <w:rPr>
            <w:color w:val="002060"/>
            <w:rPrChange w:id="392" w:author="User" w:date="2019-12-11T18:41:00Z">
              <w:rPr>
                <w:color w:val="000000"/>
                <w:sz w:val="28"/>
                <w:szCs w:val="28"/>
              </w:rPr>
            </w:rPrChange>
          </w:rPr>
          <w:delText>ловском муниципальном районе» (не позднее 15 ноября текущего года).</w:delText>
        </w:r>
      </w:del>
    </w:p>
    <w:p w:rsidR="00C36693" w:rsidRDefault="00285260">
      <w:pPr>
        <w:pStyle w:val="1"/>
        <w:spacing w:before="120" w:after="120"/>
        <w:ind w:left="0" w:firstLine="0"/>
        <w:jc w:val="left"/>
        <w:rPr>
          <w:del w:id="393" w:author="User" w:date="2019-11-28T10:12:00Z"/>
          <w:color w:val="002060"/>
          <w:rPrChange w:id="394" w:author="User" w:date="2019-12-11T18:41:00Z">
            <w:rPr>
              <w:del w:id="395" w:author="User" w:date="2019-11-28T10:12:00Z"/>
              <w:sz w:val="28"/>
              <w:szCs w:val="28"/>
            </w:rPr>
          </w:rPrChange>
        </w:rPr>
        <w:pPrChange w:id="396" w:author="User" w:date="2019-12-11T18:41:00Z">
          <w:pPr>
            <w:spacing w:line="276" w:lineRule="auto"/>
            <w:ind w:firstLine="709"/>
            <w:jc w:val="both"/>
          </w:pPr>
        </w:pPrChange>
      </w:pPr>
      <w:del w:id="397" w:author="User" w:date="2019-11-28T10:12:00Z">
        <w:r w:rsidRPr="00285260">
          <w:rPr>
            <w:rStyle w:val="fontstyle01"/>
            <w:color w:val="002060"/>
            <w:rPrChange w:id="398" w:author="User" w:date="2019-12-11T18:41:00Z">
              <w:rPr>
                <w:rStyle w:val="fontstyle01"/>
              </w:rPr>
            </w:rPrChange>
          </w:rPr>
          <w:lastRenderedPageBreak/>
          <w:delText>Перечень и содержание документов, представленных одновременно с Прое</w:delText>
        </w:r>
        <w:r w:rsidRPr="00285260">
          <w:rPr>
            <w:rStyle w:val="fontstyle01"/>
            <w:color w:val="002060"/>
            <w:rPrChange w:id="399" w:author="User" w:date="2019-12-11T18:41:00Z">
              <w:rPr>
                <w:rStyle w:val="fontstyle01"/>
              </w:rPr>
            </w:rPrChange>
          </w:rPr>
          <w:delText>к</w:delText>
        </w:r>
        <w:r w:rsidRPr="00285260">
          <w:rPr>
            <w:rStyle w:val="fontstyle01"/>
            <w:color w:val="002060"/>
            <w:rPrChange w:id="400" w:author="User" w:date="2019-12-11T18:41:00Z">
              <w:rPr>
                <w:rStyle w:val="fontstyle01"/>
              </w:rPr>
            </w:rPrChange>
          </w:rPr>
          <w:delText xml:space="preserve">том решения о бюджете,  в основном соответствует требованиям Бюджетного Кодекса Российской Федерации и </w:delText>
        </w:r>
        <w:r w:rsidRPr="00285260">
          <w:rPr>
            <w:color w:val="002060"/>
            <w:rPrChange w:id="401" w:author="User" w:date="2019-12-11T18:41:00Z">
              <w:rPr>
                <w:color w:val="000000"/>
                <w:sz w:val="28"/>
                <w:szCs w:val="28"/>
              </w:rPr>
            </w:rPrChange>
          </w:rPr>
          <w:delText>Положения «О бюджетном процессе в Па</w:delText>
        </w:r>
        <w:r w:rsidRPr="00285260">
          <w:rPr>
            <w:color w:val="002060"/>
            <w:rPrChange w:id="402" w:author="User" w:date="2019-12-11T18:41:00Z">
              <w:rPr>
                <w:color w:val="000000"/>
                <w:sz w:val="28"/>
                <w:szCs w:val="28"/>
              </w:rPr>
            </w:rPrChange>
          </w:rPr>
          <w:delText>в</w:delText>
        </w:r>
        <w:r w:rsidRPr="00285260">
          <w:rPr>
            <w:color w:val="002060"/>
            <w:rPrChange w:id="403" w:author="User" w:date="2019-12-11T18:41:00Z">
              <w:rPr>
                <w:color w:val="000000"/>
                <w:sz w:val="28"/>
                <w:szCs w:val="28"/>
              </w:rPr>
            </w:rPrChange>
          </w:rPr>
          <w:delText>ловском муниципальном районе».</w:delText>
        </w:r>
      </w:del>
    </w:p>
    <w:p w:rsidR="00C36693" w:rsidRDefault="004006AE">
      <w:pPr>
        <w:pStyle w:val="1"/>
        <w:spacing w:before="120" w:after="120"/>
        <w:ind w:left="0" w:firstLine="0"/>
        <w:jc w:val="left"/>
        <w:rPr>
          <w:ins w:id="404" w:author="User" w:date="2019-11-28T16:59:00Z"/>
          <w:color w:val="002060"/>
          <w:rPrChange w:id="405" w:author="User" w:date="2019-12-11T18:41:00Z">
            <w:rPr>
              <w:ins w:id="406" w:author="User" w:date="2019-11-28T16:59:00Z"/>
              <w:color w:val="17365D"/>
            </w:rPr>
          </w:rPrChange>
        </w:rPr>
        <w:pPrChange w:id="407" w:author="User" w:date="2019-12-11T18:41:00Z">
          <w:pPr>
            <w:pStyle w:val="1"/>
            <w:spacing w:before="120" w:after="120" w:line="276" w:lineRule="auto"/>
            <w:ind w:left="0" w:firstLine="709"/>
            <w:jc w:val="left"/>
          </w:pPr>
        </w:pPrChange>
      </w:pPr>
      <w:bookmarkStart w:id="408" w:name="_Toc27072772"/>
      <w:r>
        <w:rPr>
          <w:noProof/>
          <w:color w:val="002060"/>
          <w:lang w:eastAsia="ru-RU"/>
        </w:rPr>
        <w:pict>
          <v:shape id="Text Box 5" o:spid="_x0000_s1027" type="#_x0000_t202" style="position:absolute;left:0;text-align:left;margin-left:0;margin-top:-820.05pt;width:7pt;height:13.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" stroked="f">
            <v:fill opacity="0"/>
            <v:textbox inset="0,0,0,0">
              <w:txbxContent>
                <w:p w:rsidR="004C6993" w:rsidRDefault="004C6993" w:rsidP="00E94B33">
                  <w:pPr>
                    <w:pStyle w:val="af1"/>
                  </w:pPr>
                  <w:r>
                    <w:rPr>
                      <w:rStyle w:val="a3"/>
                    </w:rPr>
                    <w:fldChar w:fldCharType="begin"/>
                  </w:r>
                  <w:r>
                    <w:rPr>
                      <w:rStyle w:val="a3"/>
                    </w:rPr>
                    <w:instrText xml:space="preserve"> PAGE </w:instrText>
                  </w:r>
                  <w:r>
                    <w:rPr>
                      <w:rStyle w:val="a3"/>
                    </w:rPr>
                    <w:fldChar w:fldCharType="separate"/>
                  </w:r>
                  <w:r w:rsidR="002B3EBF">
                    <w:rPr>
                      <w:rStyle w:val="a3"/>
                      <w:noProof/>
                    </w:rPr>
                    <w:t>3</w:t>
                  </w:r>
                  <w:r>
                    <w:rPr>
                      <w:rStyle w:val="a3"/>
                    </w:rPr>
                    <w:fldChar w:fldCharType="end"/>
                  </w:r>
                </w:p>
              </w:txbxContent>
            </v:textbox>
            <w10:wrap type="square" side="largest" anchorx="margin" anchory="page"/>
          </v:shape>
        </w:pict>
      </w:r>
      <w:r w:rsidR="00285260" w:rsidRPr="00285260">
        <w:rPr>
          <w:color w:val="002060"/>
          <w:rPrChange w:id="409" w:author="User" w:date="2019-12-11T18:41:00Z">
            <w:rPr>
              <w:color w:val="000000"/>
            </w:rPr>
          </w:rPrChange>
        </w:rPr>
        <w:t>2. Прогноз основных показателей социально-экономического развития Па</w:t>
      </w:r>
      <w:r w:rsidR="00285260" w:rsidRPr="00285260">
        <w:rPr>
          <w:color w:val="002060"/>
          <w:rPrChange w:id="410" w:author="User" w:date="2019-12-11T18:41:00Z">
            <w:rPr>
              <w:color w:val="17365D"/>
            </w:rPr>
          </w:rPrChange>
        </w:rPr>
        <w:t>в</w:t>
      </w:r>
      <w:r w:rsidR="00285260" w:rsidRPr="00285260">
        <w:rPr>
          <w:color w:val="002060"/>
          <w:rPrChange w:id="411" w:author="User" w:date="2019-12-11T18:41:00Z">
            <w:rPr>
              <w:color w:val="17365D"/>
            </w:rPr>
          </w:rPrChange>
        </w:rPr>
        <w:t>ловского муниципального района</w:t>
      </w:r>
      <w:bookmarkEnd w:id="408"/>
    </w:p>
    <w:p w:rsidR="00C36693" w:rsidRDefault="00C36693">
      <w:pPr>
        <w:spacing w:line="276" w:lineRule="auto"/>
        <w:ind w:firstLine="709"/>
        <w:rPr>
          <w:del w:id="412" w:author="User" w:date="2019-11-28T16:59:00Z"/>
          <w:sz w:val="26"/>
          <w:szCs w:val="26"/>
          <w:rPrChange w:id="413" w:author="User" w:date="2019-12-11T17:51:00Z">
            <w:rPr>
              <w:del w:id="414" w:author="User" w:date="2019-11-28T16:59:00Z"/>
            </w:rPr>
          </w:rPrChange>
        </w:rPr>
        <w:pPrChange w:id="415" w:author="User" w:date="2019-12-12T04:51:00Z">
          <w:pPr>
            <w:pStyle w:val="1"/>
            <w:spacing w:before="120" w:after="120" w:line="276" w:lineRule="auto"/>
            <w:ind w:left="0" w:firstLine="709"/>
            <w:jc w:val="left"/>
          </w:pPr>
        </w:pPrChange>
      </w:pPr>
    </w:p>
    <w:p w:rsidR="00C36693" w:rsidRDefault="00285260">
      <w:pPr>
        <w:spacing w:line="276" w:lineRule="auto"/>
        <w:ind w:firstLine="709"/>
        <w:jc w:val="both"/>
        <w:rPr>
          <w:ins w:id="416" w:author="User" w:date="2018-12-13T20:17:00Z"/>
          <w:sz w:val="26"/>
          <w:szCs w:val="26"/>
          <w:rPrChange w:id="417" w:author="User" w:date="2019-12-11T17:51:00Z">
            <w:rPr>
              <w:ins w:id="418" w:author="User" w:date="2018-12-13T20:17:00Z"/>
              <w:sz w:val="28"/>
              <w:szCs w:val="28"/>
            </w:rPr>
          </w:rPrChange>
        </w:rPr>
      </w:pPr>
      <w:r w:rsidRPr="00285260">
        <w:rPr>
          <w:sz w:val="26"/>
          <w:szCs w:val="26"/>
          <w:rPrChange w:id="419" w:author="User" w:date="2019-12-11T17:51:00Z">
            <w:rPr>
              <w:color w:val="000000"/>
              <w:sz w:val="28"/>
              <w:szCs w:val="28"/>
            </w:rPr>
          </w:rPrChange>
        </w:rPr>
        <w:t>В соответствии с требованиями ст.172  БК РФ, п.2 ст.38 Положения «О бюдже</w:t>
      </w:r>
      <w:r w:rsidRPr="00285260">
        <w:rPr>
          <w:sz w:val="26"/>
          <w:szCs w:val="26"/>
          <w:rPrChange w:id="420" w:author="User" w:date="2019-12-11T17:51:00Z">
            <w:rPr>
              <w:color w:val="000000"/>
              <w:sz w:val="28"/>
              <w:szCs w:val="28"/>
            </w:rPr>
          </w:rPrChange>
        </w:rPr>
        <w:t>т</w:t>
      </w:r>
      <w:r w:rsidRPr="00285260">
        <w:rPr>
          <w:sz w:val="26"/>
          <w:szCs w:val="26"/>
          <w:rPrChange w:id="421" w:author="User" w:date="2019-12-11T17:51:00Z">
            <w:rPr>
              <w:color w:val="000000"/>
              <w:sz w:val="28"/>
              <w:szCs w:val="28"/>
            </w:rPr>
          </w:rPrChange>
        </w:rPr>
        <w:t>ном процессе в Павловском муниципальном районе» Проект  бюджета составлен на о</w:t>
      </w:r>
      <w:r w:rsidRPr="00285260">
        <w:rPr>
          <w:sz w:val="26"/>
          <w:szCs w:val="26"/>
          <w:rPrChange w:id="422" w:author="User" w:date="2019-12-11T17:51:00Z">
            <w:rPr>
              <w:color w:val="000000"/>
              <w:sz w:val="28"/>
              <w:szCs w:val="28"/>
            </w:rPr>
          </w:rPrChange>
        </w:rPr>
        <w:t>с</w:t>
      </w:r>
      <w:r w:rsidRPr="00285260">
        <w:rPr>
          <w:sz w:val="26"/>
          <w:szCs w:val="26"/>
          <w:rPrChange w:id="423" w:author="User" w:date="2019-12-11T17:51:00Z">
            <w:rPr>
              <w:color w:val="000000"/>
              <w:sz w:val="28"/>
              <w:szCs w:val="28"/>
            </w:rPr>
          </w:rPrChange>
        </w:rPr>
        <w:t>нове прогноза социально-экономического развития Павловского муниципального рай</w:t>
      </w:r>
      <w:r w:rsidRPr="00285260">
        <w:rPr>
          <w:sz w:val="26"/>
          <w:szCs w:val="26"/>
          <w:rPrChange w:id="424" w:author="User" w:date="2019-12-11T17:51:00Z">
            <w:rPr>
              <w:color w:val="000000"/>
              <w:sz w:val="28"/>
              <w:szCs w:val="28"/>
            </w:rPr>
          </w:rPrChange>
        </w:rPr>
        <w:t>о</w:t>
      </w:r>
      <w:r w:rsidRPr="00285260">
        <w:rPr>
          <w:sz w:val="26"/>
          <w:szCs w:val="26"/>
          <w:rPrChange w:id="425" w:author="User" w:date="2019-12-11T17:51:00Z">
            <w:rPr>
              <w:color w:val="000000"/>
              <w:sz w:val="28"/>
              <w:szCs w:val="28"/>
            </w:rPr>
          </w:rPrChange>
        </w:rPr>
        <w:t>на на 2020 год и плановый период 2021 и  2022 годов»</w:t>
      </w:r>
      <w:ins w:id="426" w:author="User" w:date="2018-12-13T20:16:00Z">
        <w:r w:rsidRPr="00285260">
          <w:rPr>
            <w:rStyle w:val="affd"/>
            <w:sz w:val="26"/>
            <w:szCs w:val="26"/>
            <w:rPrChange w:id="427" w:author="User" w:date="2019-12-11T17:51:00Z">
              <w:rPr>
                <w:rStyle w:val="affd"/>
                <w:sz w:val="28"/>
                <w:szCs w:val="28"/>
              </w:rPr>
            </w:rPrChange>
          </w:rPr>
          <w:footnoteReference w:id="1"/>
        </w:r>
      </w:ins>
      <w:r w:rsidRPr="00285260">
        <w:rPr>
          <w:sz w:val="26"/>
          <w:szCs w:val="26"/>
          <w:rPrChange w:id="451" w:author="User" w:date="2019-12-11T17:51:00Z">
            <w:rPr>
              <w:sz w:val="28"/>
              <w:szCs w:val="28"/>
              <w:vertAlign w:val="superscript"/>
            </w:rPr>
          </w:rPrChange>
        </w:rPr>
        <w:t xml:space="preserve"> (далее </w:t>
      </w:r>
      <w:del w:id="452" w:author="User" w:date="2018-12-13T20:19:00Z">
        <w:r w:rsidRPr="00285260">
          <w:rPr>
            <w:sz w:val="26"/>
            <w:szCs w:val="26"/>
            <w:rPrChange w:id="453" w:author="User" w:date="2019-12-11T17:51:00Z">
              <w:rPr>
                <w:sz w:val="28"/>
                <w:szCs w:val="28"/>
                <w:vertAlign w:val="superscript"/>
              </w:rPr>
            </w:rPrChange>
          </w:rPr>
          <w:delText>-</w:delText>
        </w:r>
      </w:del>
      <w:ins w:id="454" w:author="User" w:date="2018-12-13T20:19:00Z">
        <w:r w:rsidRPr="00285260">
          <w:rPr>
            <w:sz w:val="26"/>
            <w:szCs w:val="26"/>
            <w:rPrChange w:id="455" w:author="User" w:date="2019-12-11T17:51:00Z">
              <w:rPr>
                <w:sz w:val="28"/>
                <w:szCs w:val="28"/>
                <w:vertAlign w:val="superscript"/>
              </w:rPr>
            </w:rPrChange>
          </w:rPr>
          <w:t>–</w:t>
        </w:r>
      </w:ins>
      <w:r w:rsidRPr="00285260">
        <w:rPr>
          <w:sz w:val="26"/>
          <w:szCs w:val="26"/>
          <w:rPrChange w:id="456" w:author="User" w:date="2019-12-11T17:51:00Z">
            <w:rPr>
              <w:sz w:val="28"/>
              <w:szCs w:val="28"/>
              <w:vertAlign w:val="superscript"/>
            </w:rPr>
          </w:rPrChange>
        </w:rPr>
        <w:t xml:space="preserve"> Прогноз</w:t>
      </w:r>
      <w:ins w:id="457" w:author="User" w:date="2018-12-13T20:19:00Z">
        <w:r w:rsidRPr="00285260">
          <w:rPr>
            <w:sz w:val="26"/>
            <w:szCs w:val="26"/>
            <w:rPrChange w:id="458" w:author="User" w:date="2019-12-11T17:51:00Z">
              <w:rPr>
                <w:sz w:val="28"/>
                <w:szCs w:val="28"/>
                <w:vertAlign w:val="superscript"/>
              </w:rPr>
            </w:rPrChange>
          </w:rPr>
          <w:t xml:space="preserve"> СЭР, Пр</w:t>
        </w:r>
        <w:r w:rsidRPr="00285260">
          <w:rPr>
            <w:sz w:val="26"/>
            <w:szCs w:val="26"/>
            <w:rPrChange w:id="459" w:author="User" w:date="2019-12-11T17:51:00Z">
              <w:rPr>
                <w:sz w:val="28"/>
                <w:szCs w:val="28"/>
                <w:vertAlign w:val="superscript"/>
              </w:rPr>
            </w:rPrChange>
          </w:rPr>
          <w:t>о</w:t>
        </w:r>
        <w:r w:rsidRPr="00285260">
          <w:rPr>
            <w:sz w:val="26"/>
            <w:szCs w:val="26"/>
            <w:rPrChange w:id="460" w:author="User" w:date="2019-12-11T17:51:00Z">
              <w:rPr>
                <w:sz w:val="28"/>
                <w:szCs w:val="28"/>
                <w:vertAlign w:val="superscript"/>
              </w:rPr>
            </w:rPrChange>
          </w:rPr>
          <w:t>гноз</w:t>
        </w:r>
      </w:ins>
      <w:r w:rsidRPr="00285260">
        <w:rPr>
          <w:sz w:val="26"/>
          <w:szCs w:val="26"/>
          <w:rPrChange w:id="461" w:author="User" w:date="2019-12-11T17:51:00Z">
            <w:rPr>
              <w:sz w:val="28"/>
              <w:szCs w:val="28"/>
              <w:vertAlign w:val="superscript"/>
            </w:rPr>
          </w:rPrChange>
        </w:rPr>
        <w:t>)</w:t>
      </w:r>
      <w:ins w:id="462" w:author="User" w:date="2018-12-13T20:17:00Z">
        <w:r w:rsidRPr="00285260">
          <w:rPr>
            <w:sz w:val="26"/>
            <w:szCs w:val="26"/>
            <w:rPrChange w:id="463" w:author="User" w:date="2019-12-11T17:51:00Z">
              <w:rPr>
                <w:sz w:val="28"/>
                <w:szCs w:val="28"/>
                <w:vertAlign w:val="superscript"/>
              </w:rPr>
            </w:rPrChange>
          </w:rPr>
          <w:t>.</w:t>
        </w:r>
      </w:ins>
    </w:p>
    <w:p w:rsidR="00C36693" w:rsidRDefault="00285260">
      <w:pPr>
        <w:spacing w:line="276" w:lineRule="auto"/>
        <w:ind w:firstLine="709"/>
        <w:jc w:val="both"/>
        <w:rPr>
          <w:del w:id="464" w:author="User" w:date="2018-12-13T20:17:00Z"/>
          <w:sz w:val="26"/>
          <w:szCs w:val="26"/>
          <w:rPrChange w:id="465" w:author="User" w:date="2019-12-11T17:51:00Z">
            <w:rPr>
              <w:del w:id="466" w:author="User" w:date="2018-12-13T20:17:00Z"/>
              <w:sz w:val="28"/>
              <w:szCs w:val="28"/>
              <w:highlight w:val="yellow"/>
            </w:rPr>
          </w:rPrChange>
        </w:rPr>
      </w:pPr>
      <w:del w:id="467" w:author="User" w:date="2018-12-13T20:17:00Z">
        <w:r w:rsidRPr="00285260">
          <w:rPr>
            <w:sz w:val="26"/>
            <w:szCs w:val="26"/>
            <w:rPrChange w:id="468" w:author="User" w:date="2019-12-11T17:51:00Z">
              <w:rPr>
                <w:sz w:val="28"/>
                <w:szCs w:val="28"/>
                <w:highlight w:val="yellow"/>
                <w:vertAlign w:val="superscript"/>
              </w:rPr>
            </w:rPrChange>
          </w:rPr>
          <w:delText>,</w:delText>
        </w:r>
      </w:del>
      <w:del w:id="469" w:author="User" w:date="2019-12-11T18:42:00Z">
        <w:r w:rsidRPr="00285260">
          <w:rPr>
            <w:sz w:val="26"/>
            <w:szCs w:val="26"/>
            <w:rPrChange w:id="470" w:author="User" w:date="2019-12-11T17:51:00Z">
              <w:rPr>
                <w:sz w:val="28"/>
                <w:szCs w:val="28"/>
                <w:highlight w:val="yellow"/>
                <w:vertAlign w:val="superscript"/>
              </w:rPr>
            </w:rPrChange>
          </w:rPr>
          <w:delText xml:space="preserve"> </w:delText>
        </w:r>
      </w:del>
      <w:del w:id="471" w:author="User" w:date="2018-12-13T20:17:00Z">
        <w:r w:rsidRPr="00285260">
          <w:rPr>
            <w:sz w:val="26"/>
            <w:szCs w:val="26"/>
            <w:rPrChange w:id="472" w:author="User" w:date="2019-12-11T17:51:00Z">
              <w:rPr>
                <w:sz w:val="28"/>
                <w:szCs w:val="28"/>
                <w:highlight w:val="yellow"/>
                <w:vertAlign w:val="superscript"/>
              </w:rPr>
            </w:rPrChange>
          </w:rPr>
          <w:delText>одобренном Постановлением администрации Павловского муниципального ра</w:delText>
        </w:r>
        <w:r w:rsidRPr="00285260">
          <w:rPr>
            <w:sz w:val="26"/>
            <w:szCs w:val="26"/>
            <w:rPrChange w:id="473" w:author="User" w:date="2019-12-11T17:51:00Z">
              <w:rPr>
                <w:sz w:val="28"/>
                <w:szCs w:val="28"/>
                <w:highlight w:val="yellow"/>
                <w:vertAlign w:val="superscript"/>
              </w:rPr>
            </w:rPrChange>
          </w:rPr>
          <w:delText>й</w:delText>
        </w:r>
        <w:r w:rsidRPr="00285260">
          <w:rPr>
            <w:sz w:val="26"/>
            <w:szCs w:val="26"/>
            <w:rPrChange w:id="474" w:author="User" w:date="2019-12-11T17:51:00Z">
              <w:rPr>
                <w:sz w:val="28"/>
                <w:szCs w:val="28"/>
                <w:highlight w:val="yellow"/>
                <w:vertAlign w:val="superscript"/>
              </w:rPr>
            </w:rPrChange>
          </w:rPr>
          <w:delText>она от 27.09.2018г. № 632.</w:delText>
        </w:r>
      </w:del>
    </w:p>
    <w:p w:rsidR="00C36693" w:rsidRDefault="00285260">
      <w:pPr>
        <w:spacing w:line="276" w:lineRule="auto"/>
        <w:ind w:firstLine="709"/>
        <w:jc w:val="both"/>
        <w:rPr>
          <w:sz w:val="26"/>
          <w:szCs w:val="26"/>
          <w:rPrChange w:id="475" w:author="User" w:date="2019-12-11T17:51:00Z">
            <w:rPr>
              <w:sz w:val="28"/>
              <w:szCs w:val="28"/>
              <w:highlight w:val="yellow"/>
            </w:rPr>
          </w:rPrChange>
        </w:rPr>
      </w:pPr>
      <w:r w:rsidRPr="00285260">
        <w:rPr>
          <w:sz w:val="26"/>
          <w:szCs w:val="26"/>
          <w:rPrChange w:id="476" w:author="User" w:date="2019-12-11T17:51:00Z">
            <w:rPr>
              <w:sz w:val="28"/>
              <w:szCs w:val="28"/>
              <w:highlight w:val="yellow"/>
              <w:vertAlign w:val="superscript"/>
            </w:rPr>
          </w:rPrChange>
        </w:rPr>
        <w:t>Согласно пояснительной записке, Прогноз базируется на анализе  социально-экономической ситуации в секторах экономики и на предприятиях Павловского мун</w:t>
      </w:r>
      <w:r w:rsidRPr="00285260">
        <w:rPr>
          <w:sz w:val="26"/>
          <w:szCs w:val="26"/>
          <w:rPrChange w:id="477" w:author="User" w:date="2019-12-11T17:51:00Z">
            <w:rPr>
              <w:sz w:val="28"/>
              <w:szCs w:val="28"/>
              <w:highlight w:val="yellow"/>
              <w:vertAlign w:val="superscript"/>
            </w:rPr>
          </w:rPrChange>
        </w:rPr>
        <w:t>и</w:t>
      </w:r>
      <w:r w:rsidRPr="00285260">
        <w:rPr>
          <w:sz w:val="26"/>
          <w:szCs w:val="26"/>
          <w:rPrChange w:id="478" w:author="User" w:date="2019-12-11T17:51:00Z">
            <w:rPr>
              <w:sz w:val="28"/>
              <w:szCs w:val="28"/>
              <w:highlight w:val="yellow"/>
              <w:vertAlign w:val="superscript"/>
            </w:rPr>
          </w:rPrChange>
        </w:rPr>
        <w:t xml:space="preserve">ципального района, с учетом итогов развития в </w:t>
      </w:r>
      <w:del w:id="479" w:author="User" w:date="2019-12-11T17:50:00Z">
        <w:r w:rsidRPr="00285260">
          <w:rPr>
            <w:sz w:val="26"/>
            <w:szCs w:val="26"/>
            <w:rPrChange w:id="480" w:author="User" w:date="2019-12-11T17:51:00Z">
              <w:rPr>
                <w:sz w:val="28"/>
                <w:szCs w:val="28"/>
                <w:highlight w:val="yellow"/>
                <w:vertAlign w:val="superscript"/>
              </w:rPr>
            </w:rPrChange>
          </w:rPr>
          <w:delText xml:space="preserve">2017 </w:delText>
        </w:r>
      </w:del>
      <w:ins w:id="481" w:author="User" w:date="2019-12-11T17:50:00Z">
        <w:r w:rsidRPr="00285260">
          <w:rPr>
            <w:sz w:val="26"/>
            <w:szCs w:val="26"/>
            <w:rPrChange w:id="482" w:author="User" w:date="2019-12-11T17:51:00Z">
              <w:rPr>
                <w:sz w:val="28"/>
                <w:szCs w:val="28"/>
                <w:highlight w:val="yellow"/>
                <w:vertAlign w:val="superscript"/>
              </w:rPr>
            </w:rPrChange>
          </w:rPr>
          <w:t xml:space="preserve">2018 </w:t>
        </w:r>
      </w:ins>
      <w:r w:rsidRPr="00285260">
        <w:rPr>
          <w:sz w:val="26"/>
          <w:szCs w:val="26"/>
          <w:rPrChange w:id="483" w:author="User" w:date="2019-12-11T17:51:00Z">
            <w:rPr>
              <w:sz w:val="28"/>
              <w:szCs w:val="28"/>
              <w:highlight w:val="yellow"/>
              <w:vertAlign w:val="superscript"/>
            </w:rPr>
          </w:rPrChange>
        </w:rPr>
        <w:t xml:space="preserve">году и первом полугодии </w:t>
      </w:r>
      <w:del w:id="484" w:author="User" w:date="2019-12-11T17:50:00Z">
        <w:r w:rsidRPr="00285260">
          <w:rPr>
            <w:sz w:val="26"/>
            <w:szCs w:val="26"/>
            <w:rPrChange w:id="485" w:author="User" w:date="2019-12-11T17:51:00Z">
              <w:rPr>
                <w:sz w:val="28"/>
                <w:szCs w:val="28"/>
                <w:highlight w:val="yellow"/>
                <w:vertAlign w:val="superscript"/>
              </w:rPr>
            </w:rPrChange>
          </w:rPr>
          <w:delText xml:space="preserve">2018 </w:delText>
        </w:r>
      </w:del>
      <w:ins w:id="486" w:author="User" w:date="2019-12-11T17:50:00Z">
        <w:r w:rsidRPr="00285260">
          <w:rPr>
            <w:sz w:val="26"/>
            <w:szCs w:val="26"/>
            <w:rPrChange w:id="487" w:author="User" w:date="2019-12-11T17:51:00Z">
              <w:rPr>
                <w:sz w:val="28"/>
                <w:szCs w:val="28"/>
                <w:highlight w:val="yellow"/>
                <w:vertAlign w:val="superscript"/>
              </w:rPr>
            </w:rPrChange>
          </w:rPr>
          <w:t xml:space="preserve">2019 </w:t>
        </w:r>
      </w:ins>
      <w:r w:rsidRPr="00285260">
        <w:rPr>
          <w:sz w:val="26"/>
          <w:szCs w:val="26"/>
          <w:rPrChange w:id="488" w:author="User" w:date="2019-12-11T17:51:00Z">
            <w:rPr>
              <w:sz w:val="28"/>
              <w:szCs w:val="28"/>
              <w:highlight w:val="yellow"/>
              <w:vertAlign w:val="superscript"/>
            </w:rPr>
          </w:rPrChange>
        </w:rPr>
        <w:t>года.</w:t>
      </w:r>
    </w:p>
    <w:p w:rsidR="00C36693" w:rsidRDefault="00285260">
      <w:pPr>
        <w:spacing w:line="276" w:lineRule="auto"/>
        <w:ind w:firstLine="709"/>
        <w:jc w:val="both"/>
        <w:rPr>
          <w:color w:val="000000"/>
          <w:sz w:val="26"/>
          <w:szCs w:val="26"/>
          <w:rPrChange w:id="489" w:author="User" w:date="2019-12-11T17:51:00Z">
            <w:rPr>
              <w:color w:val="000000"/>
              <w:sz w:val="27"/>
              <w:szCs w:val="27"/>
              <w:highlight w:val="yellow"/>
            </w:rPr>
          </w:rPrChange>
        </w:rPr>
      </w:pPr>
      <w:r w:rsidRPr="00285260">
        <w:rPr>
          <w:sz w:val="26"/>
          <w:szCs w:val="26"/>
          <w:rPrChange w:id="490" w:author="User" w:date="2019-12-11T17:51:00Z">
            <w:rPr>
              <w:sz w:val="28"/>
              <w:szCs w:val="28"/>
              <w:highlight w:val="yellow"/>
              <w:vertAlign w:val="superscript"/>
            </w:rPr>
          </w:rPrChange>
        </w:rPr>
        <w:t>При этом в</w:t>
      </w:r>
      <w:r w:rsidRPr="00285260">
        <w:rPr>
          <w:color w:val="000000"/>
          <w:sz w:val="26"/>
          <w:szCs w:val="26"/>
          <w:rPrChange w:id="491" w:author="User" w:date="2019-12-11T17:51:00Z">
            <w:rPr>
              <w:color w:val="000000"/>
              <w:sz w:val="28"/>
              <w:szCs w:val="28"/>
              <w:highlight w:val="yellow"/>
              <w:vertAlign w:val="superscript"/>
            </w:rPr>
          </w:rPrChange>
        </w:rPr>
        <w:t xml:space="preserve"> пояснительной записке к Прогнозу  не во всех случаях  приведено обоснование изменений значений по сравнению с ранее утвержденными в прогнозе на </w:t>
      </w:r>
      <w:del w:id="492" w:author="User" w:date="2019-12-11T17:50:00Z">
        <w:r w:rsidRPr="00285260">
          <w:rPr>
            <w:color w:val="000000"/>
            <w:sz w:val="26"/>
            <w:szCs w:val="26"/>
            <w:rPrChange w:id="493" w:author="User" w:date="2019-12-11T17:51:00Z">
              <w:rPr>
                <w:color w:val="000000"/>
                <w:sz w:val="28"/>
                <w:szCs w:val="28"/>
                <w:highlight w:val="yellow"/>
                <w:vertAlign w:val="superscript"/>
              </w:rPr>
            </w:rPrChange>
          </w:rPr>
          <w:delText xml:space="preserve">2017 </w:delText>
        </w:r>
      </w:del>
      <w:ins w:id="494" w:author="User" w:date="2019-12-11T17:50:00Z">
        <w:r w:rsidRPr="00285260">
          <w:rPr>
            <w:color w:val="000000"/>
            <w:sz w:val="26"/>
            <w:szCs w:val="26"/>
            <w:rPrChange w:id="495" w:author="User" w:date="2019-12-11T17:51:00Z">
              <w:rPr>
                <w:color w:val="000000"/>
                <w:sz w:val="28"/>
                <w:szCs w:val="28"/>
                <w:highlight w:val="yellow"/>
                <w:vertAlign w:val="superscript"/>
              </w:rPr>
            </w:rPrChange>
          </w:rPr>
          <w:t xml:space="preserve">2019 </w:t>
        </w:r>
      </w:ins>
      <w:r w:rsidRPr="00285260">
        <w:rPr>
          <w:color w:val="000000"/>
          <w:sz w:val="26"/>
          <w:szCs w:val="26"/>
          <w:rPrChange w:id="496" w:author="User" w:date="2019-12-11T17:51:00Z">
            <w:rPr>
              <w:color w:val="000000"/>
              <w:sz w:val="28"/>
              <w:szCs w:val="28"/>
              <w:highlight w:val="yellow"/>
              <w:vertAlign w:val="superscript"/>
            </w:rPr>
          </w:rPrChange>
        </w:rPr>
        <w:t xml:space="preserve">год и на плановый период </w:t>
      </w:r>
      <w:del w:id="497" w:author="User" w:date="2019-12-11T17:50:00Z">
        <w:r w:rsidRPr="00285260">
          <w:rPr>
            <w:color w:val="000000"/>
            <w:sz w:val="26"/>
            <w:szCs w:val="26"/>
            <w:rPrChange w:id="498" w:author="User" w:date="2019-12-11T17:51:00Z">
              <w:rPr>
                <w:color w:val="000000"/>
                <w:sz w:val="28"/>
                <w:szCs w:val="28"/>
                <w:highlight w:val="yellow"/>
                <w:vertAlign w:val="superscript"/>
              </w:rPr>
            </w:rPrChange>
          </w:rPr>
          <w:delText xml:space="preserve">2018 </w:delText>
        </w:r>
      </w:del>
      <w:ins w:id="499" w:author="User" w:date="2019-12-11T17:50:00Z">
        <w:r w:rsidRPr="00285260">
          <w:rPr>
            <w:color w:val="000000"/>
            <w:sz w:val="26"/>
            <w:szCs w:val="26"/>
            <w:rPrChange w:id="500" w:author="User" w:date="2019-12-11T17:51:00Z">
              <w:rPr>
                <w:color w:val="000000"/>
                <w:sz w:val="28"/>
                <w:szCs w:val="28"/>
                <w:highlight w:val="yellow"/>
                <w:vertAlign w:val="superscript"/>
              </w:rPr>
            </w:rPrChange>
          </w:rPr>
          <w:t xml:space="preserve">2020 </w:t>
        </w:r>
      </w:ins>
      <w:r w:rsidRPr="00285260">
        <w:rPr>
          <w:color w:val="000000"/>
          <w:sz w:val="26"/>
          <w:szCs w:val="26"/>
          <w:rPrChange w:id="501" w:author="User" w:date="2019-12-11T17:51:00Z">
            <w:rPr>
              <w:color w:val="000000"/>
              <w:sz w:val="28"/>
              <w:szCs w:val="28"/>
              <w:highlight w:val="yellow"/>
              <w:vertAlign w:val="superscript"/>
            </w:rPr>
          </w:rPrChange>
        </w:rPr>
        <w:t>и 20</w:t>
      </w:r>
      <w:ins w:id="502" w:author="User" w:date="2019-12-11T17:50:00Z">
        <w:r w:rsidRPr="00285260">
          <w:rPr>
            <w:color w:val="000000"/>
            <w:sz w:val="26"/>
            <w:szCs w:val="26"/>
            <w:rPrChange w:id="503" w:author="User" w:date="2019-12-11T17:51:00Z">
              <w:rPr>
                <w:color w:val="000000"/>
                <w:sz w:val="28"/>
                <w:szCs w:val="28"/>
                <w:vertAlign w:val="superscript"/>
              </w:rPr>
            </w:rPrChange>
          </w:rPr>
          <w:t>21</w:t>
        </w:r>
      </w:ins>
      <w:del w:id="504" w:author="User" w:date="2019-12-11T17:50:00Z">
        <w:r w:rsidRPr="00285260">
          <w:rPr>
            <w:color w:val="000000"/>
            <w:sz w:val="26"/>
            <w:szCs w:val="26"/>
            <w:rPrChange w:id="505" w:author="User" w:date="2019-12-11T17:51:00Z">
              <w:rPr>
                <w:color w:val="000000"/>
                <w:sz w:val="28"/>
                <w:szCs w:val="28"/>
                <w:highlight w:val="yellow"/>
                <w:vertAlign w:val="superscript"/>
              </w:rPr>
            </w:rPrChange>
          </w:rPr>
          <w:delText>19</w:delText>
        </w:r>
      </w:del>
      <w:r w:rsidRPr="00285260">
        <w:rPr>
          <w:color w:val="000000"/>
          <w:sz w:val="26"/>
          <w:szCs w:val="26"/>
          <w:rPrChange w:id="506" w:author="User" w:date="2019-12-11T17:51:00Z">
            <w:rPr>
              <w:color w:val="000000"/>
              <w:sz w:val="28"/>
              <w:szCs w:val="28"/>
              <w:highlight w:val="yellow"/>
              <w:vertAlign w:val="superscript"/>
            </w:rPr>
          </w:rPrChange>
        </w:rPr>
        <w:t xml:space="preserve"> годов, с указанием причин и факторов пр</w:t>
      </w:r>
      <w:r w:rsidRPr="00285260">
        <w:rPr>
          <w:color w:val="000000"/>
          <w:sz w:val="26"/>
          <w:szCs w:val="26"/>
          <w:rPrChange w:id="507" w:author="User" w:date="2019-12-11T17:51:00Z">
            <w:rPr>
              <w:color w:val="000000"/>
              <w:sz w:val="27"/>
              <w:szCs w:val="27"/>
              <w:highlight w:val="yellow"/>
              <w:vertAlign w:val="superscript"/>
            </w:rPr>
          </w:rPrChange>
        </w:rPr>
        <w:t>о</w:t>
      </w:r>
      <w:r w:rsidRPr="00285260">
        <w:rPr>
          <w:color w:val="000000"/>
          <w:sz w:val="26"/>
          <w:szCs w:val="26"/>
          <w:rPrChange w:id="508" w:author="User" w:date="2019-12-11T17:51:00Z">
            <w:rPr>
              <w:color w:val="000000"/>
              <w:sz w:val="27"/>
              <w:szCs w:val="27"/>
              <w:highlight w:val="yellow"/>
              <w:vertAlign w:val="superscript"/>
            </w:rPr>
          </w:rPrChange>
        </w:rPr>
        <w:t>гнозируемых изменений,  чем нарушено требование п. 4 ст. 173 БК РФ.</w:t>
      </w:r>
    </w:p>
    <w:p w:rsidR="00C36693" w:rsidRDefault="00285260">
      <w:pPr>
        <w:spacing w:line="276" w:lineRule="auto"/>
        <w:ind w:firstLine="709"/>
        <w:jc w:val="both"/>
        <w:rPr>
          <w:color w:val="000000"/>
          <w:sz w:val="26"/>
          <w:szCs w:val="26"/>
          <w:rPrChange w:id="509" w:author="User" w:date="2019-12-11T17:51:00Z">
            <w:rPr>
              <w:color w:val="000000"/>
              <w:sz w:val="28"/>
              <w:szCs w:val="28"/>
              <w:highlight w:val="yellow"/>
            </w:rPr>
          </w:rPrChange>
        </w:rPr>
      </w:pPr>
      <w:r w:rsidRPr="00285260">
        <w:rPr>
          <w:color w:val="000000"/>
          <w:sz w:val="26"/>
          <w:szCs w:val="26"/>
          <w:rPrChange w:id="510" w:author="User" w:date="2019-12-11T17:51:00Z">
            <w:rPr>
              <w:color w:val="000000"/>
              <w:sz w:val="28"/>
              <w:szCs w:val="28"/>
              <w:highlight w:val="yellow"/>
              <w:vertAlign w:val="superscript"/>
            </w:rPr>
          </w:rPrChange>
        </w:rPr>
        <w:t xml:space="preserve">Необходимо отметить, что данный факт  не позволяет  в полной мере составить полноценную картину о социально-экономических процессах, происходящих в районе. </w:t>
      </w:r>
    </w:p>
    <w:p w:rsidR="00C36693" w:rsidRDefault="00285260">
      <w:pPr>
        <w:spacing w:line="276" w:lineRule="auto"/>
        <w:ind w:firstLine="709"/>
        <w:jc w:val="both"/>
        <w:rPr>
          <w:color w:val="000000"/>
          <w:sz w:val="26"/>
          <w:szCs w:val="26"/>
          <w:rPrChange w:id="511" w:author="User" w:date="2019-12-11T17:51:00Z">
            <w:rPr>
              <w:color w:val="000000"/>
              <w:sz w:val="28"/>
              <w:szCs w:val="28"/>
              <w:highlight w:val="yellow"/>
            </w:rPr>
          </w:rPrChange>
        </w:rPr>
      </w:pPr>
      <w:r w:rsidRPr="00285260">
        <w:rPr>
          <w:color w:val="000000"/>
          <w:sz w:val="26"/>
          <w:szCs w:val="26"/>
          <w:rPrChange w:id="512" w:author="User" w:date="2019-12-11T17:51:00Z">
            <w:rPr>
              <w:color w:val="000000"/>
              <w:sz w:val="28"/>
              <w:szCs w:val="28"/>
              <w:highlight w:val="yellow"/>
              <w:vertAlign w:val="superscript"/>
            </w:rPr>
          </w:rPrChange>
        </w:rPr>
        <w:t xml:space="preserve">Проанализировав параметры Прогноза на </w:t>
      </w:r>
      <w:del w:id="513" w:author="User" w:date="2019-12-11T17:51:00Z">
        <w:r w:rsidRPr="00285260">
          <w:rPr>
            <w:color w:val="000000"/>
            <w:sz w:val="26"/>
            <w:szCs w:val="26"/>
            <w:rPrChange w:id="514" w:author="User" w:date="2019-12-11T17:51:00Z">
              <w:rPr>
                <w:color w:val="000000"/>
                <w:sz w:val="28"/>
                <w:szCs w:val="28"/>
                <w:highlight w:val="yellow"/>
                <w:vertAlign w:val="superscript"/>
              </w:rPr>
            </w:rPrChange>
          </w:rPr>
          <w:delText xml:space="preserve">2019 </w:delText>
        </w:r>
      </w:del>
      <w:ins w:id="515" w:author="User" w:date="2019-12-11T17:51:00Z">
        <w:r w:rsidRPr="00285260">
          <w:rPr>
            <w:color w:val="000000"/>
            <w:sz w:val="26"/>
            <w:szCs w:val="26"/>
            <w:rPrChange w:id="516" w:author="User" w:date="2019-12-11T17:51:00Z">
              <w:rPr>
                <w:color w:val="000000"/>
                <w:sz w:val="28"/>
                <w:szCs w:val="28"/>
                <w:highlight w:val="yellow"/>
                <w:vertAlign w:val="superscript"/>
              </w:rPr>
            </w:rPrChange>
          </w:rPr>
          <w:t xml:space="preserve">2020 </w:t>
        </w:r>
      </w:ins>
      <w:r w:rsidRPr="00285260">
        <w:rPr>
          <w:color w:val="000000"/>
          <w:sz w:val="26"/>
          <w:szCs w:val="26"/>
          <w:rPrChange w:id="517" w:author="User" w:date="2019-12-11T17:51:00Z">
            <w:rPr>
              <w:color w:val="000000"/>
              <w:sz w:val="28"/>
              <w:szCs w:val="28"/>
              <w:highlight w:val="yellow"/>
              <w:vertAlign w:val="superscript"/>
            </w:rPr>
          </w:rPrChange>
        </w:rPr>
        <w:t xml:space="preserve">год, а так же значения </w:t>
      </w:r>
      <w:del w:id="518" w:author="User" w:date="2019-12-11T17:51:00Z">
        <w:r w:rsidRPr="00285260">
          <w:rPr>
            <w:color w:val="000000"/>
            <w:sz w:val="26"/>
            <w:szCs w:val="26"/>
            <w:rPrChange w:id="519" w:author="User" w:date="2019-12-11T17:51:00Z">
              <w:rPr>
                <w:color w:val="000000"/>
                <w:sz w:val="28"/>
                <w:szCs w:val="28"/>
                <w:highlight w:val="yellow"/>
                <w:vertAlign w:val="superscript"/>
              </w:rPr>
            </w:rPrChange>
          </w:rPr>
          <w:delText xml:space="preserve">2019 </w:delText>
        </w:r>
      </w:del>
      <w:ins w:id="520" w:author="User" w:date="2019-12-11T17:51:00Z">
        <w:r w:rsidRPr="00285260">
          <w:rPr>
            <w:color w:val="000000"/>
            <w:sz w:val="26"/>
            <w:szCs w:val="26"/>
            <w:rPrChange w:id="521" w:author="User" w:date="2019-12-11T17:51:00Z">
              <w:rPr>
                <w:color w:val="000000"/>
                <w:sz w:val="28"/>
                <w:szCs w:val="28"/>
                <w:highlight w:val="yellow"/>
                <w:vertAlign w:val="superscript"/>
              </w:rPr>
            </w:rPrChange>
          </w:rPr>
          <w:t xml:space="preserve">2020 </w:t>
        </w:r>
      </w:ins>
      <w:r w:rsidRPr="00285260">
        <w:rPr>
          <w:color w:val="000000"/>
          <w:sz w:val="26"/>
          <w:szCs w:val="26"/>
          <w:rPrChange w:id="522" w:author="User" w:date="2019-12-11T17:51:00Z">
            <w:rPr>
              <w:color w:val="000000"/>
              <w:sz w:val="28"/>
              <w:szCs w:val="28"/>
              <w:highlight w:val="yellow"/>
              <w:vertAlign w:val="superscript"/>
            </w:rPr>
          </w:rPrChange>
        </w:rPr>
        <w:t>года в предыдущих плановых периодах, отмечается систематическое отклонение ряда показ</w:t>
      </w:r>
      <w:r w:rsidRPr="00285260">
        <w:rPr>
          <w:color w:val="000000"/>
          <w:sz w:val="26"/>
          <w:szCs w:val="26"/>
          <w:rPrChange w:id="523" w:author="User" w:date="2019-12-11T17:51:00Z">
            <w:rPr>
              <w:color w:val="000000"/>
              <w:sz w:val="28"/>
              <w:szCs w:val="28"/>
              <w:highlight w:val="yellow"/>
              <w:vertAlign w:val="superscript"/>
            </w:rPr>
          </w:rPrChange>
        </w:rPr>
        <w:t>а</w:t>
      </w:r>
      <w:r w:rsidRPr="00285260">
        <w:rPr>
          <w:color w:val="000000"/>
          <w:sz w:val="26"/>
          <w:szCs w:val="26"/>
          <w:rPrChange w:id="524" w:author="User" w:date="2019-12-11T17:51:00Z">
            <w:rPr>
              <w:color w:val="000000"/>
              <w:sz w:val="28"/>
              <w:szCs w:val="28"/>
              <w:highlight w:val="yellow"/>
              <w:vertAlign w:val="superscript"/>
            </w:rPr>
          </w:rPrChange>
        </w:rPr>
        <w:t>телей, закладываемых в Прогнозы, что свидетельствует о необходимости повышения качества планирования.</w:t>
      </w:r>
    </w:p>
    <w:p w:rsidR="00C36693" w:rsidRDefault="00285260">
      <w:pPr>
        <w:spacing w:line="276" w:lineRule="auto"/>
        <w:ind w:firstLine="709"/>
        <w:jc w:val="both"/>
        <w:rPr>
          <w:color w:val="000000"/>
          <w:sz w:val="26"/>
          <w:szCs w:val="26"/>
          <w:rPrChange w:id="525" w:author="User" w:date="2019-12-11T17:51:00Z">
            <w:rPr>
              <w:color w:val="000000"/>
              <w:sz w:val="28"/>
              <w:szCs w:val="28"/>
            </w:rPr>
          </w:rPrChange>
        </w:rPr>
      </w:pPr>
      <w:r w:rsidRPr="00285260">
        <w:rPr>
          <w:color w:val="000000"/>
          <w:sz w:val="26"/>
          <w:szCs w:val="26"/>
          <w:rPrChange w:id="526" w:author="User" w:date="2019-12-11T17:51:00Z">
            <w:rPr>
              <w:color w:val="000000"/>
              <w:sz w:val="28"/>
              <w:szCs w:val="28"/>
              <w:highlight w:val="yellow"/>
              <w:vertAlign w:val="superscript"/>
            </w:rPr>
          </w:rPrChange>
        </w:rPr>
        <w:t>Ежегодно допускаемые отклонения от планируемых значений Прогноза, требуют подготовки комплекса системных превентивных и корректирующих мер по нивелиров</w:t>
      </w:r>
      <w:r w:rsidRPr="00285260">
        <w:rPr>
          <w:color w:val="000000"/>
          <w:sz w:val="26"/>
          <w:szCs w:val="26"/>
          <w:rPrChange w:id="527" w:author="User" w:date="2019-12-11T17:51:00Z">
            <w:rPr>
              <w:color w:val="000000"/>
              <w:sz w:val="28"/>
              <w:szCs w:val="28"/>
              <w:highlight w:val="yellow"/>
              <w:vertAlign w:val="superscript"/>
            </w:rPr>
          </w:rPrChange>
        </w:rPr>
        <w:t>а</w:t>
      </w:r>
      <w:r w:rsidRPr="00285260">
        <w:rPr>
          <w:color w:val="000000"/>
          <w:sz w:val="26"/>
          <w:szCs w:val="26"/>
          <w:rPrChange w:id="528" w:author="User" w:date="2019-12-11T17:51:00Z">
            <w:rPr>
              <w:color w:val="000000"/>
              <w:sz w:val="28"/>
              <w:szCs w:val="28"/>
              <w:highlight w:val="yellow"/>
              <w:vertAlign w:val="superscript"/>
            </w:rPr>
          </w:rPrChange>
        </w:rPr>
        <w:t>нию рисков недостижения базовых оценочных значений, в том числе принятых за осн</w:t>
      </w:r>
      <w:r w:rsidRPr="00285260">
        <w:rPr>
          <w:color w:val="000000"/>
          <w:sz w:val="26"/>
          <w:szCs w:val="26"/>
          <w:rPrChange w:id="529" w:author="User" w:date="2019-12-11T17:51:00Z">
            <w:rPr>
              <w:color w:val="000000"/>
              <w:sz w:val="28"/>
              <w:szCs w:val="28"/>
              <w:highlight w:val="yellow"/>
              <w:vertAlign w:val="superscript"/>
            </w:rPr>
          </w:rPrChange>
        </w:rPr>
        <w:t>о</w:t>
      </w:r>
      <w:r w:rsidRPr="00285260">
        <w:rPr>
          <w:color w:val="000000"/>
          <w:sz w:val="26"/>
          <w:szCs w:val="26"/>
          <w:rPrChange w:id="530" w:author="User" w:date="2019-12-11T17:51:00Z">
            <w:rPr>
              <w:color w:val="000000"/>
              <w:sz w:val="28"/>
              <w:szCs w:val="28"/>
              <w:highlight w:val="yellow"/>
              <w:vertAlign w:val="superscript"/>
            </w:rPr>
          </w:rPrChange>
        </w:rPr>
        <w:t xml:space="preserve">ву при </w:t>
      </w:r>
      <w:del w:id="531" w:author="User" w:date="2018-12-13T20:20:00Z">
        <w:r w:rsidRPr="00285260">
          <w:rPr>
            <w:color w:val="000000"/>
            <w:sz w:val="26"/>
            <w:szCs w:val="26"/>
            <w:rPrChange w:id="532" w:author="User" w:date="2019-12-11T17:51:00Z">
              <w:rPr>
                <w:color w:val="000000"/>
                <w:sz w:val="28"/>
                <w:szCs w:val="28"/>
                <w:highlight w:val="yellow"/>
                <w:vertAlign w:val="superscript"/>
              </w:rPr>
            </w:rPrChange>
          </w:rPr>
          <w:delText xml:space="preserve"> </w:delText>
        </w:r>
      </w:del>
      <w:r w:rsidRPr="00285260">
        <w:rPr>
          <w:color w:val="000000"/>
          <w:sz w:val="26"/>
          <w:szCs w:val="26"/>
          <w:rPrChange w:id="533" w:author="User" w:date="2019-12-11T17:51:00Z">
            <w:rPr>
              <w:color w:val="000000"/>
              <w:sz w:val="28"/>
              <w:szCs w:val="28"/>
              <w:highlight w:val="yellow"/>
              <w:vertAlign w:val="superscript"/>
            </w:rPr>
          </w:rPrChange>
        </w:rPr>
        <w:t>формировании Проекта бюджета.</w:t>
      </w:r>
    </w:p>
    <w:p w:rsidR="00C36693" w:rsidRPr="000E6885" w:rsidRDefault="00285260">
      <w:pPr>
        <w:pStyle w:val="1"/>
        <w:numPr>
          <w:ilvl w:val="0"/>
          <w:numId w:val="0"/>
        </w:numPr>
        <w:spacing w:before="120" w:after="120" w:line="276" w:lineRule="auto"/>
        <w:ind w:left="431" w:hanging="431"/>
        <w:jc w:val="left"/>
        <w:rPr>
          <w:ins w:id="534" w:author="User" w:date="2019-11-28T17:01:00Z"/>
          <w:color w:val="002060"/>
          <w:rPrChange w:id="535" w:author="User" w:date="2019-12-12T04:56:00Z">
            <w:rPr>
              <w:ins w:id="536" w:author="User" w:date="2019-11-28T17:01:00Z"/>
            </w:rPr>
          </w:rPrChange>
        </w:rPr>
        <w:pPrChange w:id="537" w:author="User" w:date="2019-12-12T04:56:00Z">
          <w:pPr>
            <w:pStyle w:val="1"/>
            <w:spacing w:before="120" w:after="120" w:line="276" w:lineRule="auto"/>
            <w:ind w:left="0" w:firstLine="709"/>
            <w:jc w:val="left"/>
          </w:pPr>
        </w:pPrChange>
      </w:pPr>
      <w:bookmarkStart w:id="538" w:name="__RefHeading___Toc406229643"/>
      <w:bookmarkStart w:id="539" w:name="_Toc406447389"/>
      <w:bookmarkStart w:id="540" w:name="_Toc27072773"/>
      <w:r w:rsidRPr="000E6885">
        <w:rPr>
          <w:color w:val="002060"/>
          <w:spacing w:val="-2"/>
          <w:rPrChange w:id="541" w:author="User" w:date="2019-12-12T04:56:00Z">
            <w:rPr>
              <w:spacing w:val="-2"/>
              <w:vertAlign w:val="superscript"/>
            </w:rPr>
          </w:rPrChange>
        </w:rPr>
        <w:t xml:space="preserve">3. </w:t>
      </w:r>
      <w:ins w:id="542" w:author="User" w:date="2019-11-28T10:21:00Z">
        <w:r w:rsidRPr="000E6885">
          <w:rPr>
            <w:color w:val="002060"/>
            <w:spacing w:val="-2"/>
            <w:rPrChange w:id="543" w:author="User" w:date="2019-12-12T04:56:00Z">
              <w:rPr>
                <w:spacing w:val="-2"/>
                <w:vertAlign w:val="superscript"/>
              </w:rPr>
            </w:rPrChange>
          </w:rPr>
          <w:t xml:space="preserve">Анализ основных </w:t>
        </w:r>
      </w:ins>
      <w:del w:id="544" w:author="User" w:date="2019-11-28T10:22:00Z">
        <w:r w:rsidRPr="000E6885">
          <w:rPr>
            <w:color w:val="002060"/>
            <w:rPrChange w:id="545" w:author="User" w:date="2019-12-12T04:56:00Z">
              <w:rPr>
                <w:vertAlign w:val="superscript"/>
              </w:rPr>
            </w:rPrChange>
          </w:rPr>
          <w:delText>Общая характеристика</w:delText>
        </w:r>
      </w:del>
      <w:ins w:id="546" w:author="User" w:date="2019-11-28T10:22:00Z">
        <w:r w:rsidRPr="000E6885">
          <w:rPr>
            <w:color w:val="002060"/>
            <w:rPrChange w:id="547" w:author="User" w:date="2019-12-12T04:56:00Z">
              <w:rPr>
                <w:vertAlign w:val="superscript"/>
              </w:rPr>
            </w:rPrChange>
          </w:rPr>
          <w:t>параметров</w:t>
        </w:r>
      </w:ins>
      <w:r w:rsidRPr="000E6885">
        <w:rPr>
          <w:color w:val="002060"/>
          <w:rPrChange w:id="548" w:author="User" w:date="2019-12-12T04:56:00Z">
            <w:rPr>
              <w:vertAlign w:val="superscript"/>
            </w:rPr>
          </w:rPrChange>
        </w:rPr>
        <w:t xml:space="preserve"> проекта </w:t>
      </w:r>
      <w:ins w:id="549" w:author="User" w:date="2019-11-28T17:10:00Z">
        <w:r w:rsidRPr="000E6885">
          <w:rPr>
            <w:color w:val="002060"/>
            <w:rPrChange w:id="550" w:author="User" w:date="2019-12-12T04:56:00Z">
              <w:rPr>
                <w:vertAlign w:val="superscript"/>
              </w:rPr>
            </w:rPrChange>
          </w:rPr>
          <w:t xml:space="preserve">решения о </w:t>
        </w:r>
      </w:ins>
      <w:del w:id="551" w:author="User" w:date="2019-11-28T10:22:00Z">
        <w:r w:rsidRPr="000E6885">
          <w:rPr>
            <w:color w:val="002060"/>
            <w:rPrChange w:id="552" w:author="User" w:date="2019-12-12T04:56:00Z">
              <w:rPr>
                <w:vertAlign w:val="superscript"/>
              </w:rPr>
            </w:rPrChange>
          </w:rPr>
          <w:delText>решения</w:delText>
        </w:r>
        <w:bookmarkEnd w:id="538"/>
        <w:bookmarkEnd w:id="539"/>
        <w:r w:rsidRPr="000E6885">
          <w:rPr>
            <w:color w:val="002060"/>
            <w:rPrChange w:id="553" w:author="User" w:date="2019-12-12T04:56:00Z">
              <w:rPr>
                <w:vertAlign w:val="superscript"/>
              </w:rPr>
            </w:rPrChange>
          </w:rPr>
          <w:delText xml:space="preserve"> о </w:delText>
        </w:r>
      </w:del>
      <w:r w:rsidRPr="000E6885">
        <w:rPr>
          <w:color w:val="002060"/>
          <w:rPrChange w:id="554" w:author="User" w:date="2019-12-12T04:56:00Z">
            <w:rPr>
              <w:vertAlign w:val="superscript"/>
            </w:rPr>
          </w:rPrChange>
        </w:rPr>
        <w:t>бюджет</w:t>
      </w:r>
      <w:del w:id="555" w:author="User" w:date="2019-11-28T10:22:00Z">
        <w:r w:rsidRPr="000E6885">
          <w:rPr>
            <w:color w:val="002060"/>
            <w:rPrChange w:id="556" w:author="User" w:date="2019-12-12T04:56:00Z">
              <w:rPr>
                <w:vertAlign w:val="superscript"/>
              </w:rPr>
            </w:rPrChange>
          </w:rPr>
          <w:delText>е</w:delText>
        </w:r>
      </w:del>
      <w:ins w:id="557" w:author="User" w:date="2019-11-28T17:10:00Z">
        <w:r w:rsidRPr="000E6885">
          <w:rPr>
            <w:color w:val="002060"/>
            <w:rPrChange w:id="558" w:author="User" w:date="2019-12-12T04:56:00Z">
              <w:rPr>
                <w:vertAlign w:val="superscript"/>
              </w:rPr>
            </w:rPrChange>
          </w:rPr>
          <w:t>е</w:t>
        </w:r>
      </w:ins>
      <w:bookmarkEnd w:id="540"/>
    </w:p>
    <w:p w:rsidR="00C36693" w:rsidRDefault="00285260">
      <w:pPr>
        <w:spacing w:line="276" w:lineRule="auto"/>
        <w:ind w:firstLine="709"/>
        <w:jc w:val="both"/>
        <w:rPr>
          <w:ins w:id="559" w:author="User" w:date="2019-11-28T17:03:00Z"/>
          <w:sz w:val="26"/>
          <w:szCs w:val="26"/>
        </w:rPr>
        <w:pPrChange w:id="560" w:author="User" w:date="2019-12-12T04:51:00Z">
          <w:pPr>
            <w:pStyle w:val="1"/>
            <w:spacing w:before="120" w:after="120" w:line="276" w:lineRule="auto"/>
            <w:ind w:left="0" w:firstLine="709"/>
            <w:jc w:val="left"/>
          </w:pPr>
        </w:pPrChange>
      </w:pPr>
      <w:ins w:id="561" w:author="User" w:date="2019-11-28T17:01:00Z">
        <w:r w:rsidRPr="00285260">
          <w:rPr>
            <w:sz w:val="26"/>
            <w:szCs w:val="26"/>
            <w:rPrChange w:id="562" w:author="User" w:date="2019-12-11T17:51:00Z">
              <w:rPr>
                <w:vertAlign w:val="superscript"/>
              </w:rPr>
            </w:rPrChange>
          </w:rPr>
          <w:t xml:space="preserve">Анализ содержания проекта </w:t>
        </w:r>
      </w:ins>
      <w:ins w:id="563" w:author="User" w:date="2019-11-28T17:02:00Z">
        <w:r w:rsidRPr="00285260">
          <w:rPr>
            <w:sz w:val="26"/>
            <w:szCs w:val="26"/>
            <w:rPrChange w:id="564" w:author="User" w:date="2019-12-11T17:51:00Z">
              <w:rPr>
                <w:sz w:val="26"/>
                <w:szCs w:val="26"/>
                <w:vertAlign w:val="superscript"/>
              </w:rPr>
            </w:rPrChange>
          </w:rPr>
          <w:t xml:space="preserve">решения о </w:t>
        </w:r>
      </w:ins>
      <w:ins w:id="565" w:author="User" w:date="2019-11-28T17:01:00Z">
        <w:r w:rsidRPr="00285260">
          <w:rPr>
            <w:sz w:val="26"/>
            <w:szCs w:val="26"/>
            <w:rPrChange w:id="566" w:author="User" w:date="2019-12-11T17:51:00Z">
              <w:rPr>
                <w:sz w:val="26"/>
                <w:szCs w:val="26"/>
                <w:vertAlign w:val="superscript"/>
              </w:rPr>
            </w:rPrChange>
          </w:rPr>
          <w:t>бюджет</w:t>
        </w:r>
      </w:ins>
      <w:ins w:id="567" w:author="User" w:date="2019-11-28T17:02:00Z">
        <w:r w:rsidRPr="00285260">
          <w:rPr>
            <w:sz w:val="26"/>
            <w:szCs w:val="26"/>
            <w:rPrChange w:id="568" w:author="User" w:date="2019-12-11T17:51:00Z">
              <w:rPr>
                <w:sz w:val="26"/>
                <w:szCs w:val="26"/>
                <w:vertAlign w:val="superscript"/>
              </w:rPr>
            </w:rPrChange>
          </w:rPr>
          <w:t>е</w:t>
        </w:r>
      </w:ins>
      <w:ins w:id="569" w:author="User" w:date="2019-11-28T17:01:00Z">
        <w:r w:rsidRPr="00285260">
          <w:rPr>
            <w:sz w:val="26"/>
            <w:szCs w:val="26"/>
            <w:rPrChange w:id="570" w:author="User" w:date="2019-12-11T17:51:00Z">
              <w:rPr>
                <w:vertAlign w:val="superscript"/>
              </w:rPr>
            </w:rPrChange>
          </w:rPr>
          <w:t>, а также представленных одн</w:t>
        </w:r>
        <w:r w:rsidRPr="00285260">
          <w:rPr>
            <w:sz w:val="26"/>
            <w:szCs w:val="26"/>
            <w:rPrChange w:id="571" w:author="User" w:date="2019-12-11T17:51:00Z">
              <w:rPr>
                <w:vertAlign w:val="superscript"/>
              </w:rPr>
            </w:rPrChange>
          </w:rPr>
          <w:t>о</w:t>
        </w:r>
        <w:r w:rsidRPr="00285260">
          <w:rPr>
            <w:sz w:val="26"/>
            <w:szCs w:val="26"/>
            <w:rPrChange w:id="572" w:author="User" w:date="2019-12-11T17:51:00Z">
              <w:rPr>
                <w:vertAlign w:val="superscript"/>
              </w:rPr>
            </w:rPrChange>
          </w:rPr>
          <w:t>временно с ним документов и материалов показал, что при формировании бюджета на 2020–2022 годы обеспечена сбалансированность и финансовая устойчивост</w:t>
        </w:r>
      </w:ins>
      <w:ins w:id="573" w:author="User" w:date="2019-12-12T18:19:00Z">
        <w:r w:rsidR="002E4456">
          <w:rPr>
            <w:sz w:val="26"/>
            <w:szCs w:val="26"/>
          </w:rPr>
          <w:t>ь</w:t>
        </w:r>
      </w:ins>
      <w:ins w:id="574" w:author="User" w:date="2019-11-28T17:01:00Z">
        <w:r w:rsidRPr="00285260">
          <w:rPr>
            <w:sz w:val="26"/>
            <w:szCs w:val="26"/>
            <w:rPrChange w:id="575" w:author="User" w:date="2019-12-11T17:51:00Z">
              <w:rPr>
                <w:vertAlign w:val="superscript"/>
              </w:rPr>
            </w:rPrChange>
          </w:rPr>
          <w:t xml:space="preserve"> бю</w:t>
        </w:r>
        <w:r w:rsidRPr="00285260">
          <w:rPr>
            <w:sz w:val="26"/>
            <w:szCs w:val="26"/>
            <w:rPrChange w:id="576" w:author="User" w:date="2019-12-11T17:51:00Z">
              <w:rPr>
                <w:vertAlign w:val="superscript"/>
              </w:rPr>
            </w:rPrChange>
          </w:rPr>
          <w:t>д</w:t>
        </w:r>
        <w:r w:rsidRPr="00285260">
          <w:rPr>
            <w:sz w:val="26"/>
            <w:szCs w:val="26"/>
            <w:rPrChange w:id="577" w:author="User" w:date="2019-12-11T17:51:00Z">
              <w:rPr>
                <w:vertAlign w:val="superscript"/>
              </w:rPr>
            </w:rPrChange>
          </w:rPr>
          <w:t xml:space="preserve">жетной системы </w:t>
        </w:r>
      </w:ins>
      <w:ins w:id="578" w:author="User" w:date="2019-11-28T17:02:00Z">
        <w:r w:rsidRPr="00285260">
          <w:rPr>
            <w:sz w:val="26"/>
            <w:szCs w:val="26"/>
            <w:rPrChange w:id="579" w:author="User" w:date="2019-12-11T17:51:00Z">
              <w:rPr>
                <w:sz w:val="26"/>
                <w:szCs w:val="26"/>
                <w:vertAlign w:val="superscript"/>
              </w:rPr>
            </w:rPrChange>
          </w:rPr>
          <w:t>Павловского муниципального района</w:t>
        </w:r>
      </w:ins>
      <w:ins w:id="580" w:author="User" w:date="2019-12-11T11:53:00Z">
        <w:r w:rsidRPr="00285260">
          <w:rPr>
            <w:sz w:val="26"/>
            <w:szCs w:val="26"/>
            <w:rPrChange w:id="581" w:author="User" w:date="2019-12-11T17:51:00Z">
              <w:rPr>
                <w:sz w:val="26"/>
                <w:szCs w:val="26"/>
                <w:vertAlign w:val="superscript"/>
              </w:rPr>
            </w:rPrChange>
          </w:rPr>
          <w:t>.</w:t>
        </w:r>
      </w:ins>
      <w:ins w:id="582" w:author="User" w:date="2019-12-11T11:51:00Z">
        <w:r w:rsidRPr="00285260">
          <w:rPr>
            <w:sz w:val="26"/>
            <w:szCs w:val="26"/>
            <w:rPrChange w:id="583" w:author="User" w:date="2019-12-11T17:51:00Z">
              <w:rPr>
                <w:sz w:val="26"/>
                <w:szCs w:val="26"/>
                <w:vertAlign w:val="superscript"/>
              </w:rPr>
            </w:rPrChange>
          </w:rPr>
          <w:t xml:space="preserve"> </w:t>
        </w:r>
      </w:ins>
      <w:ins w:id="584" w:author="User" w:date="2019-12-11T11:53:00Z">
        <w:r w:rsidRPr="00285260">
          <w:rPr>
            <w:sz w:val="26"/>
            <w:szCs w:val="26"/>
            <w:rPrChange w:id="585" w:author="User" w:date="2019-12-11T17:51:00Z">
              <w:rPr>
                <w:sz w:val="26"/>
                <w:szCs w:val="26"/>
                <w:vertAlign w:val="superscript"/>
              </w:rPr>
            </w:rPrChange>
          </w:rPr>
          <w:t>В</w:t>
        </w:r>
      </w:ins>
      <w:ins w:id="586" w:author="User" w:date="2019-12-11T11:51:00Z">
        <w:r w:rsidRPr="00285260">
          <w:rPr>
            <w:sz w:val="26"/>
            <w:szCs w:val="26"/>
            <w:rPrChange w:id="587" w:author="User" w:date="2019-12-11T17:51:00Z">
              <w:rPr>
                <w:sz w:val="26"/>
                <w:szCs w:val="26"/>
                <w:vertAlign w:val="superscript"/>
              </w:rPr>
            </w:rPrChange>
          </w:rPr>
          <w:t xml:space="preserve"> условиях ограниченности ре</w:t>
        </w:r>
        <w:r w:rsidRPr="00285260">
          <w:rPr>
            <w:sz w:val="26"/>
            <w:szCs w:val="26"/>
            <w:rPrChange w:id="588" w:author="User" w:date="2019-12-11T17:51:00Z">
              <w:rPr>
                <w:sz w:val="26"/>
                <w:szCs w:val="26"/>
                <w:vertAlign w:val="superscript"/>
              </w:rPr>
            </w:rPrChange>
          </w:rPr>
          <w:lastRenderedPageBreak/>
          <w:t>сурсов</w:t>
        </w:r>
      </w:ins>
      <w:ins w:id="589" w:author="User" w:date="2019-11-28T17:01:00Z">
        <w:r w:rsidRPr="00285260">
          <w:rPr>
            <w:sz w:val="26"/>
            <w:szCs w:val="26"/>
            <w:rPrChange w:id="590" w:author="User" w:date="2019-12-11T17:51:00Z">
              <w:rPr>
                <w:vertAlign w:val="superscript"/>
              </w:rPr>
            </w:rPrChange>
          </w:rPr>
          <w:t xml:space="preserve">, </w:t>
        </w:r>
        <w:proofErr w:type="gramStart"/>
        <w:r w:rsidRPr="00285260">
          <w:rPr>
            <w:sz w:val="26"/>
            <w:szCs w:val="26"/>
            <w:rPrChange w:id="591" w:author="User" w:date="2019-12-11T17:51:00Z">
              <w:rPr>
                <w:vertAlign w:val="superscript"/>
              </w:rPr>
            </w:rPrChange>
          </w:rPr>
          <w:t>произведена</w:t>
        </w:r>
        <w:proofErr w:type="gramEnd"/>
        <w:r w:rsidRPr="00285260">
          <w:rPr>
            <w:sz w:val="26"/>
            <w:szCs w:val="26"/>
            <w:rPrChange w:id="592" w:author="User" w:date="2019-12-11T17:51:00Z">
              <w:rPr>
                <w:vertAlign w:val="superscript"/>
              </w:rPr>
            </w:rPrChange>
          </w:rPr>
          <w:t xml:space="preserve"> приоритизация бюджетных расходов с учетом необходимости </w:t>
        </w:r>
      </w:ins>
      <w:ins w:id="593" w:author="User" w:date="2019-12-11T11:54:00Z">
        <w:r w:rsidRPr="00285260">
          <w:rPr>
            <w:sz w:val="26"/>
            <w:szCs w:val="26"/>
            <w:rPrChange w:id="594" w:author="User" w:date="2019-12-11T17:51:00Z">
              <w:rPr>
                <w:sz w:val="26"/>
                <w:szCs w:val="26"/>
                <w:vertAlign w:val="superscript"/>
              </w:rPr>
            </w:rPrChange>
          </w:rPr>
          <w:t>обеспечения первоочередных расходов</w:t>
        </w:r>
      </w:ins>
      <w:ins w:id="595" w:author="User" w:date="2019-12-11T11:55:00Z">
        <w:r w:rsidRPr="00285260">
          <w:rPr>
            <w:rStyle w:val="affd"/>
            <w:sz w:val="26"/>
            <w:szCs w:val="26"/>
          </w:rPr>
          <w:footnoteReference w:id="2"/>
        </w:r>
      </w:ins>
      <w:ins w:id="613" w:author="User" w:date="2019-12-11T11:54:00Z">
        <w:r w:rsidRPr="00285260">
          <w:rPr>
            <w:sz w:val="26"/>
            <w:szCs w:val="26"/>
            <w:rPrChange w:id="614" w:author="User" w:date="2019-12-11T17:51:00Z">
              <w:rPr>
                <w:sz w:val="26"/>
                <w:szCs w:val="26"/>
                <w:vertAlign w:val="superscript"/>
              </w:rPr>
            </w:rPrChange>
          </w:rPr>
          <w:t>.</w:t>
        </w:r>
      </w:ins>
    </w:p>
    <w:p w:rsidR="00C36693" w:rsidRDefault="00285260" w:rsidP="002E4456">
      <w:pPr>
        <w:spacing w:line="276" w:lineRule="auto"/>
        <w:ind w:firstLine="709"/>
        <w:jc w:val="both"/>
        <w:rPr>
          <w:ins w:id="615" w:author="User" w:date="2019-11-28T17:03:00Z"/>
          <w:sz w:val="26"/>
          <w:szCs w:val="26"/>
        </w:rPr>
        <w:pPrChange w:id="616" w:author="User" w:date="2019-12-12T18:20:00Z">
          <w:pPr>
            <w:pStyle w:val="1"/>
            <w:spacing w:before="120" w:after="120" w:line="276" w:lineRule="auto"/>
            <w:ind w:left="0" w:firstLine="709"/>
            <w:jc w:val="left"/>
          </w:pPr>
        </w:pPrChange>
      </w:pPr>
      <w:ins w:id="617" w:author="User" w:date="2019-11-28T17:01:00Z">
        <w:r w:rsidRPr="00285260">
          <w:rPr>
            <w:sz w:val="26"/>
            <w:szCs w:val="26"/>
            <w:rPrChange w:id="618" w:author="User" w:date="2019-12-11T17:51:00Z">
              <w:rPr>
                <w:vertAlign w:val="superscript"/>
              </w:rPr>
            </w:rPrChange>
          </w:rPr>
          <w:t>Основные параметры бюджета на 2020 год и на плановый период 2021 и 2022 г</w:t>
        </w:r>
        <w:r w:rsidRPr="00285260">
          <w:rPr>
            <w:sz w:val="26"/>
            <w:szCs w:val="26"/>
            <w:rPrChange w:id="619" w:author="User" w:date="2019-12-11T17:51:00Z">
              <w:rPr>
                <w:vertAlign w:val="superscript"/>
              </w:rPr>
            </w:rPrChange>
          </w:rPr>
          <w:t>о</w:t>
        </w:r>
        <w:r w:rsidRPr="00285260">
          <w:rPr>
            <w:sz w:val="26"/>
            <w:szCs w:val="26"/>
            <w:rPrChange w:id="620" w:author="User" w:date="2019-12-11T17:51:00Z">
              <w:rPr>
                <w:vertAlign w:val="superscript"/>
              </w:rPr>
            </w:rPrChange>
          </w:rPr>
          <w:t>дов предлагается утвердить в ст. 1 проекта</w:t>
        </w:r>
      </w:ins>
      <w:ins w:id="621" w:author="User" w:date="2019-11-28T17:03:00Z">
        <w:r w:rsidRPr="00285260">
          <w:rPr>
            <w:sz w:val="26"/>
            <w:szCs w:val="26"/>
            <w:rPrChange w:id="622" w:author="User" w:date="2019-12-11T17:51:00Z">
              <w:rPr>
                <w:sz w:val="26"/>
                <w:szCs w:val="26"/>
                <w:vertAlign w:val="superscript"/>
              </w:rPr>
            </w:rPrChange>
          </w:rPr>
          <w:t xml:space="preserve"> решения</w:t>
        </w:r>
      </w:ins>
      <w:ins w:id="623" w:author="User" w:date="2019-11-28T17:01:00Z">
        <w:r w:rsidRPr="00285260">
          <w:rPr>
            <w:sz w:val="26"/>
            <w:szCs w:val="26"/>
            <w:rPrChange w:id="624" w:author="User" w:date="2019-12-11T17:51:00Z">
              <w:rPr>
                <w:vertAlign w:val="superscript"/>
              </w:rPr>
            </w:rPrChange>
          </w:rPr>
          <w:t xml:space="preserve"> в следующих размерах (т</w:t>
        </w:r>
        <w:r w:rsidRPr="00285260">
          <w:rPr>
            <w:sz w:val="26"/>
            <w:szCs w:val="26"/>
            <w:rPrChange w:id="625" w:author="User" w:date="2019-11-28T17:01:00Z">
              <w:rPr>
                <w:vertAlign w:val="superscript"/>
              </w:rPr>
            </w:rPrChange>
          </w:rPr>
          <w:t>а</w:t>
        </w:r>
        <w:r w:rsidRPr="00285260">
          <w:rPr>
            <w:sz w:val="26"/>
            <w:szCs w:val="26"/>
            <w:rPrChange w:id="626" w:author="User" w:date="2019-11-28T17:01:00Z">
              <w:rPr>
                <w:vertAlign w:val="superscript"/>
              </w:rPr>
            </w:rPrChange>
          </w:rPr>
          <w:t>б</w:t>
        </w:r>
        <w:r w:rsidRPr="00285260">
          <w:rPr>
            <w:sz w:val="26"/>
            <w:szCs w:val="26"/>
            <w:rPrChange w:id="627" w:author="User" w:date="2019-11-28T17:01:00Z">
              <w:rPr>
                <w:vertAlign w:val="superscript"/>
              </w:rPr>
            </w:rPrChange>
          </w:rPr>
          <w:t xml:space="preserve">лица </w:t>
        </w:r>
      </w:ins>
      <w:ins w:id="628" w:author="User" w:date="2019-11-28T17:03:00Z">
        <w:r w:rsidR="006D74D8">
          <w:rPr>
            <w:sz w:val="26"/>
            <w:szCs w:val="26"/>
          </w:rPr>
          <w:t>1</w:t>
        </w:r>
      </w:ins>
      <w:ins w:id="629" w:author="User" w:date="2019-11-28T17:01:00Z">
        <w:r w:rsidRPr="00285260">
          <w:rPr>
            <w:sz w:val="26"/>
            <w:szCs w:val="26"/>
            <w:rPrChange w:id="630" w:author="User" w:date="2019-11-28T17:01:00Z">
              <w:rPr>
                <w:vertAlign w:val="superscript"/>
              </w:rPr>
            </w:rPrChange>
          </w:rPr>
          <w:t>):</w:t>
        </w:r>
      </w:ins>
    </w:p>
    <w:p w:rsidR="00C36693" w:rsidRDefault="006D74D8" w:rsidP="002E4456">
      <w:pPr>
        <w:pStyle w:val="ConsPlusNonformat"/>
        <w:spacing w:line="200" w:lineRule="atLeast"/>
        <w:jc w:val="both"/>
        <w:rPr>
          <w:ins w:id="631" w:author="User" w:date="2019-11-28T17:04:00Z"/>
          <w:rFonts w:ascii="Times New Roman" w:hAnsi="Times New Roman" w:cs="Times New Roman"/>
          <w:color w:val="000000"/>
          <w:spacing w:val="-6"/>
          <w:sz w:val="28"/>
          <w:szCs w:val="28"/>
        </w:rPr>
        <w:pPrChange w:id="632" w:author="User" w:date="2019-12-12T18:20:00Z">
          <w:pPr>
            <w:pStyle w:val="ConsPlusNonformat"/>
            <w:spacing w:line="200" w:lineRule="atLeast"/>
            <w:jc w:val="both"/>
          </w:pPr>
        </w:pPrChange>
      </w:pPr>
      <w:ins w:id="633" w:author="User" w:date="2019-11-28T17:04:00Z">
        <w:r w:rsidRPr="002E4456">
          <w:rPr>
            <w:rFonts w:ascii="Times New Roman" w:hAnsi="Times New Roman" w:cs="Times New Roman"/>
            <w:color w:val="000000"/>
            <w:spacing w:val="-6"/>
            <w:sz w:val="26"/>
            <w:szCs w:val="26"/>
            <w:rPrChange w:id="634" w:author="User" w:date="2019-12-12T18:19:00Z">
              <w:rPr>
                <w:rFonts w:ascii="Times New Roman" w:hAnsi="Times New Roman" w:cs="Times New Roman"/>
                <w:color w:val="000000"/>
                <w:spacing w:val="-6"/>
                <w:sz w:val="28"/>
                <w:szCs w:val="28"/>
              </w:rPr>
            </w:rPrChange>
          </w:rPr>
          <w:t xml:space="preserve">Таблица 1                                              </w:t>
        </w:r>
      </w:ins>
      <w:ins w:id="635" w:author="User" w:date="2019-12-12T18:20:00Z">
        <w:r w:rsidR="002E4456">
          <w:rPr>
            <w:rFonts w:ascii="Times New Roman" w:hAnsi="Times New Roman" w:cs="Times New Roman"/>
            <w:color w:val="000000"/>
            <w:spacing w:val="-6"/>
            <w:sz w:val="26"/>
            <w:szCs w:val="26"/>
          </w:rPr>
          <w:t xml:space="preserve">            </w:t>
        </w:r>
      </w:ins>
      <w:ins w:id="636" w:author="User" w:date="2019-11-28T17:04:00Z">
        <w:r w:rsidRPr="002E4456">
          <w:rPr>
            <w:rFonts w:ascii="Times New Roman" w:hAnsi="Times New Roman" w:cs="Times New Roman"/>
            <w:color w:val="000000"/>
            <w:spacing w:val="-6"/>
            <w:sz w:val="26"/>
            <w:szCs w:val="26"/>
            <w:rPrChange w:id="637" w:author="User" w:date="2019-12-12T18:19:00Z">
              <w:rPr>
                <w:rFonts w:ascii="Times New Roman" w:hAnsi="Times New Roman" w:cs="Times New Roman"/>
                <w:color w:val="000000"/>
                <w:spacing w:val="-6"/>
                <w:sz w:val="28"/>
                <w:szCs w:val="28"/>
              </w:rPr>
            </w:rPrChange>
          </w:rPr>
          <w:t xml:space="preserve">                                                              </w:t>
        </w:r>
        <w:r>
          <w:rPr>
            <w:rFonts w:ascii="Times New Roman" w:hAnsi="Times New Roman" w:cs="Times New Roman"/>
            <w:color w:val="000000"/>
            <w:spacing w:val="-6"/>
            <w:sz w:val="28"/>
            <w:szCs w:val="28"/>
          </w:rPr>
          <w:t>(</w:t>
        </w:r>
        <w:r w:rsidRPr="008B57AA">
          <w:rPr>
            <w:rFonts w:ascii="Times New Roman" w:hAnsi="Times New Roman" w:cs="Times New Roman"/>
            <w:color w:val="000000"/>
            <w:spacing w:val="-6"/>
            <w:sz w:val="24"/>
            <w:szCs w:val="24"/>
          </w:rPr>
          <w:t>тыс. рублей</w:t>
        </w:r>
        <w:r>
          <w:rPr>
            <w:rFonts w:ascii="Times New Roman" w:hAnsi="Times New Roman" w:cs="Times New Roman"/>
            <w:color w:val="000000"/>
            <w:spacing w:val="-6"/>
            <w:sz w:val="28"/>
            <w:szCs w:val="28"/>
          </w:rPr>
          <w:t>)</w:t>
        </w:r>
      </w:ins>
    </w:p>
    <w:tbl>
      <w:tblPr>
        <w:tblW w:w="99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638" w:author="User" w:date="2019-11-28T17:08:00Z">
          <w:tblPr>
            <w:tblW w:w="99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860"/>
        <w:gridCol w:w="1418"/>
        <w:gridCol w:w="1559"/>
        <w:gridCol w:w="1418"/>
        <w:gridCol w:w="1417"/>
        <w:gridCol w:w="1315"/>
        <w:tblGridChange w:id="639">
          <w:tblGrid>
            <w:gridCol w:w="424"/>
            <w:gridCol w:w="2436"/>
            <w:gridCol w:w="283"/>
            <w:gridCol w:w="1135"/>
            <w:gridCol w:w="179"/>
            <w:gridCol w:w="1380"/>
            <w:gridCol w:w="321"/>
            <w:gridCol w:w="103"/>
            <w:gridCol w:w="994"/>
            <w:gridCol w:w="424"/>
            <w:gridCol w:w="993"/>
            <w:gridCol w:w="424"/>
            <w:gridCol w:w="891"/>
            <w:gridCol w:w="424"/>
          </w:tblGrid>
        </w:tblGridChange>
      </w:tblGrid>
      <w:tr w:rsidR="006D74D8" w:rsidTr="006D74D8">
        <w:trPr>
          <w:jc w:val="center"/>
          <w:ins w:id="640" w:author="User" w:date="2019-11-28T17:04:00Z"/>
          <w:trPrChange w:id="641" w:author="User" w:date="2019-11-28T17:08:00Z">
            <w:trPr>
              <w:gridBefore w:val="1"/>
              <w:jc w:val="center"/>
            </w:trPr>
          </w:trPrChange>
        </w:trPr>
        <w:tc>
          <w:tcPr>
            <w:tcW w:w="2860" w:type="dxa"/>
            <w:shd w:val="clear" w:color="auto" w:fill="1F497D" w:themeFill="text2"/>
            <w:vAlign w:val="center"/>
            <w:tcPrChange w:id="642" w:author="User" w:date="2019-11-28T17:08:00Z">
              <w:tcPr>
                <w:tcW w:w="2719" w:type="dxa"/>
                <w:gridSpan w:val="2"/>
                <w:shd w:val="clear" w:color="auto" w:fill="1F497D" w:themeFill="text2"/>
                <w:vAlign w:val="center"/>
              </w:tcPr>
            </w:tcPrChange>
          </w:tcPr>
          <w:p w:rsidR="006D74D8" w:rsidRPr="006D74D8" w:rsidRDefault="00285260">
            <w:pPr>
              <w:pStyle w:val="ConsPlusNonformat"/>
              <w:spacing w:line="200" w:lineRule="atLeast"/>
              <w:jc w:val="center"/>
              <w:rPr>
                <w:ins w:id="643" w:author="User" w:date="2019-11-28T17:04:00Z"/>
                <w:rFonts w:ascii="Times New Roman" w:hAnsi="Times New Roman" w:cs="Times New Roman"/>
                <w:color w:val="FFFFFF" w:themeColor="background1"/>
                <w:spacing w:val="-6"/>
                <w:sz w:val="26"/>
                <w:szCs w:val="26"/>
                <w:rPrChange w:id="644" w:author="User" w:date="2019-11-28T17:04:00Z">
                  <w:rPr>
                    <w:ins w:id="645" w:author="User" w:date="2019-11-28T17:04:00Z"/>
                    <w:rFonts w:ascii="Times New Roman" w:hAnsi="Times New Roman" w:cs="Times New Roman"/>
                    <w:color w:val="000000"/>
                    <w:spacing w:val="-6"/>
                    <w:sz w:val="26"/>
                    <w:szCs w:val="26"/>
                  </w:rPr>
                </w:rPrChange>
              </w:rPr>
            </w:pPr>
            <w:ins w:id="646" w:author="User" w:date="2019-11-28T17:04:00Z">
              <w:r w:rsidRPr="00285260">
                <w:rPr>
                  <w:rFonts w:ascii="Times New Roman" w:hAnsi="Times New Roman" w:cs="Times New Roman"/>
                  <w:color w:val="FFFFFF" w:themeColor="background1"/>
                  <w:spacing w:val="-6"/>
                  <w:sz w:val="26"/>
                  <w:szCs w:val="26"/>
                  <w:rPrChange w:id="647" w:author="User" w:date="2019-11-28T17:04:00Z">
                    <w:rPr>
                      <w:rFonts w:ascii="Times New Roman" w:hAnsi="Times New Roman" w:cs="Times New Roman"/>
                      <w:color w:val="000000"/>
                      <w:spacing w:val="-6"/>
                      <w:sz w:val="26"/>
                      <w:szCs w:val="26"/>
                      <w:vertAlign w:val="superscript"/>
                    </w:rPr>
                  </w:rPrChange>
                </w:rPr>
                <w:t>Показатели</w:t>
              </w:r>
            </w:ins>
          </w:p>
        </w:tc>
        <w:tc>
          <w:tcPr>
            <w:tcW w:w="1418" w:type="dxa"/>
            <w:shd w:val="clear" w:color="auto" w:fill="1F497D" w:themeFill="text2"/>
            <w:vAlign w:val="center"/>
            <w:tcPrChange w:id="648" w:author="User" w:date="2019-11-28T17:08:00Z">
              <w:tcPr>
                <w:tcW w:w="1314" w:type="dxa"/>
                <w:gridSpan w:val="2"/>
                <w:shd w:val="clear" w:color="auto" w:fill="1F497D" w:themeFill="text2"/>
                <w:vAlign w:val="center"/>
              </w:tcPr>
            </w:tcPrChange>
          </w:tcPr>
          <w:p w:rsidR="006D74D8" w:rsidRPr="006D74D8" w:rsidRDefault="00285260">
            <w:pPr>
              <w:pStyle w:val="ConsPlusNonformat"/>
              <w:spacing w:line="200" w:lineRule="atLeast"/>
              <w:jc w:val="center"/>
              <w:rPr>
                <w:ins w:id="649" w:author="User" w:date="2019-11-28T17:04:00Z"/>
                <w:rFonts w:ascii="Times New Roman" w:hAnsi="Times New Roman" w:cs="Times New Roman"/>
                <w:color w:val="FFFFFF" w:themeColor="background1"/>
                <w:spacing w:val="-6"/>
                <w:sz w:val="26"/>
                <w:szCs w:val="26"/>
                <w:rPrChange w:id="650" w:author="User" w:date="2019-11-28T17:04:00Z">
                  <w:rPr>
                    <w:ins w:id="651" w:author="User" w:date="2019-11-28T17:04:00Z"/>
                    <w:rFonts w:ascii="Times New Roman" w:hAnsi="Times New Roman" w:cs="Times New Roman"/>
                    <w:color w:val="000000"/>
                    <w:spacing w:val="-6"/>
                    <w:sz w:val="26"/>
                    <w:szCs w:val="26"/>
                  </w:rPr>
                </w:rPrChange>
              </w:rPr>
            </w:pPr>
            <w:ins w:id="652" w:author="User" w:date="2019-11-28T17:04:00Z">
              <w:r w:rsidRPr="00285260">
                <w:rPr>
                  <w:rFonts w:ascii="Times New Roman" w:hAnsi="Times New Roman" w:cs="Times New Roman"/>
                  <w:color w:val="FFFFFF" w:themeColor="background1"/>
                  <w:spacing w:val="-6"/>
                  <w:sz w:val="26"/>
                  <w:szCs w:val="26"/>
                  <w:rPrChange w:id="653" w:author="User" w:date="2019-11-28T17:04:00Z">
                    <w:rPr>
                      <w:rFonts w:ascii="Times New Roman" w:hAnsi="Times New Roman" w:cs="Times New Roman"/>
                      <w:color w:val="000000"/>
                      <w:spacing w:val="-6"/>
                      <w:sz w:val="26"/>
                      <w:szCs w:val="26"/>
                      <w:vertAlign w:val="superscript"/>
                    </w:rPr>
                  </w:rPrChange>
                </w:rPr>
                <w:t>2018 г.</w:t>
              </w:r>
            </w:ins>
          </w:p>
          <w:p w:rsidR="006D74D8" w:rsidRPr="006D74D8" w:rsidRDefault="00285260">
            <w:pPr>
              <w:pStyle w:val="ConsPlusNonformat"/>
              <w:spacing w:line="200" w:lineRule="atLeast"/>
              <w:jc w:val="center"/>
              <w:rPr>
                <w:ins w:id="654" w:author="User" w:date="2019-11-28T17:04:00Z"/>
                <w:rFonts w:ascii="Times New Roman" w:hAnsi="Times New Roman" w:cs="Times New Roman"/>
                <w:color w:val="FFFFFF" w:themeColor="background1"/>
                <w:spacing w:val="-6"/>
                <w:sz w:val="26"/>
                <w:szCs w:val="26"/>
                <w:rPrChange w:id="655" w:author="User" w:date="2019-11-28T17:04:00Z">
                  <w:rPr>
                    <w:ins w:id="656" w:author="User" w:date="2019-11-28T17:04:00Z"/>
                    <w:rFonts w:ascii="Times New Roman" w:hAnsi="Times New Roman" w:cs="Times New Roman"/>
                    <w:color w:val="000000"/>
                    <w:spacing w:val="-6"/>
                    <w:sz w:val="26"/>
                    <w:szCs w:val="26"/>
                  </w:rPr>
                </w:rPrChange>
              </w:rPr>
            </w:pPr>
            <w:ins w:id="657" w:author="User" w:date="2019-11-28T17:04:00Z">
              <w:r w:rsidRPr="00285260">
                <w:rPr>
                  <w:rFonts w:ascii="Times New Roman" w:hAnsi="Times New Roman" w:cs="Times New Roman"/>
                  <w:color w:val="FFFFFF" w:themeColor="background1"/>
                  <w:spacing w:val="-6"/>
                  <w:sz w:val="26"/>
                  <w:szCs w:val="26"/>
                  <w:rPrChange w:id="658" w:author="User" w:date="2019-11-28T17:04:00Z">
                    <w:rPr>
                      <w:rFonts w:ascii="Times New Roman" w:hAnsi="Times New Roman" w:cs="Times New Roman"/>
                      <w:color w:val="000000"/>
                      <w:spacing w:val="-6"/>
                      <w:sz w:val="26"/>
                      <w:szCs w:val="26"/>
                      <w:vertAlign w:val="superscript"/>
                    </w:rPr>
                  </w:rPrChange>
                </w:rPr>
                <w:t>(факт)</w:t>
              </w:r>
            </w:ins>
          </w:p>
        </w:tc>
        <w:tc>
          <w:tcPr>
            <w:tcW w:w="1559" w:type="dxa"/>
            <w:shd w:val="clear" w:color="auto" w:fill="1F497D" w:themeFill="text2"/>
            <w:vAlign w:val="center"/>
            <w:tcPrChange w:id="659" w:author="User" w:date="2019-11-28T17:08:00Z">
              <w:tcPr>
                <w:tcW w:w="1701" w:type="dxa"/>
                <w:gridSpan w:val="2"/>
                <w:shd w:val="clear" w:color="auto" w:fill="1F497D" w:themeFill="text2"/>
                <w:vAlign w:val="center"/>
              </w:tcPr>
            </w:tcPrChange>
          </w:tcPr>
          <w:p w:rsidR="006D74D8" w:rsidRPr="006D74D8" w:rsidRDefault="00285260">
            <w:pPr>
              <w:pStyle w:val="ConsPlusNonformat"/>
              <w:spacing w:line="200" w:lineRule="atLeast"/>
              <w:jc w:val="center"/>
              <w:rPr>
                <w:ins w:id="660" w:author="User" w:date="2019-11-28T17:04:00Z"/>
                <w:rFonts w:ascii="Times New Roman" w:hAnsi="Times New Roman" w:cs="Times New Roman"/>
                <w:color w:val="FFFFFF" w:themeColor="background1"/>
                <w:spacing w:val="-6"/>
                <w:sz w:val="26"/>
                <w:szCs w:val="26"/>
                <w:rPrChange w:id="661" w:author="User" w:date="2019-11-28T17:04:00Z">
                  <w:rPr>
                    <w:ins w:id="662" w:author="User" w:date="2019-11-28T17:04:00Z"/>
                    <w:rFonts w:ascii="Times New Roman" w:hAnsi="Times New Roman" w:cs="Times New Roman"/>
                    <w:color w:val="000000"/>
                    <w:spacing w:val="-6"/>
                    <w:sz w:val="26"/>
                    <w:szCs w:val="26"/>
                  </w:rPr>
                </w:rPrChange>
              </w:rPr>
            </w:pPr>
            <w:ins w:id="663" w:author="User" w:date="2019-11-28T17:04:00Z">
              <w:r w:rsidRPr="00285260">
                <w:rPr>
                  <w:rFonts w:ascii="Times New Roman" w:hAnsi="Times New Roman" w:cs="Times New Roman"/>
                  <w:color w:val="FFFFFF" w:themeColor="background1"/>
                  <w:spacing w:val="-6"/>
                  <w:sz w:val="26"/>
                  <w:szCs w:val="26"/>
                  <w:rPrChange w:id="664" w:author="User" w:date="2019-11-28T17:04:00Z">
                    <w:rPr>
                      <w:rFonts w:ascii="Times New Roman" w:hAnsi="Times New Roman" w:cs="Times New Roman"/>
                      <w:color w:val="000000"/>
                      <w:spacing w:val="-6"/>
                      <w:sz w:val="26"/>
                      <w:szCs w:val="26"/>
                      <w:vertAlign w:val="superscript"/>
                    </w:rPr>
                  </w:rPrChange>
                </w:rPr>
                <w:t>2019г.</w:t>
              </w:r>
            </w:ins>
          </w:p>
          <w:p w:rsidR="006D74D8" w:rsidRPr="006D74D8" w:rsidRDefault="00285260">
            <w:pPr>
              <w:pStyle w:val="ConsPlusNonformat"/>
              <w:spacing w:line="200" w:lineRule="atLeast"/>
              <w:jc w:val="center"/>
              <w:rPr>
                <w:ins w:id="665" w:author="User" w:date="2019-11-28T17:04:00Z"/>
                <w:rFonts w:ascii="Times New Roman" w:hAnsi="Times New Roman" w:cs="Times New Roman"/>
                <w:color w:val="FFFFFF" w:themeColor="background1"/>
                <w:spacing w:val="-6"/>
                <w:sz w:val="26"/>
                <w:szCs w:val="26"/>
                <w:rPrChange w:id="666" w:author="User" w:date="2019-11-28T17:04:00Z">
                  <w:rPr>
                    <w:ins w:id="667" w:author="User" w:date="2019-11-28T17:04:00Z"/>
                    <w:rFonts w:ascii="Times New Roman" w:hAnsi="Times New Roman" w:cs="Times New Roman"/>
                    <w:color w:val="000000"/>
                    <w:spacing w:val="-6"/>
                    <w:sz w:val="26"/>
                    <w:szCs w:val="26"/>
                  </w:rPr>
                </w:rPrChange>
              </w:rPr>
            </w:pPr>
            <w:ins w:id="668" w:author="User" w:date="2019-11-28T17:04:00Z">
              <w:r w:rsidRPr="00285260">
                <w:rPr>
                  <w:rFonts w:ascii="Times New Roman" w:hAnsi="Times New Roman" w:cs="Times New Roman"/>
                  <w:color w:val="FFFFFF" w:themeColor="background1"/>
                  <w:spacing w:val="-6"/>
                  <w:sz w:val="26"/>
                  <w:szCs w:val="26"/>
                  <w:rPrChange w:id="669" w:author="User" w:date="2019-11-28T17:04:00Z">
                    <w:rPr>
                      <w:rFonts w:ascii="Times New Roman" w:hAnsi="Times New Roman" w:cs="Times New Roman"/>
                      <w:color w:val="000000"/>
                      <w:spacing w:val="-6"/>
                      <w:sz w:val="26"/>
                      <w:szCs w:val="26"/>
                      <w:vertAlign w:val="superscript"/>
                    </w:rPr>
                  </w:rPrChange>
                </w:rPr>
                <w:t>(оценка)</w:t>
              </w:r>
            </w:ins>
          </w:p>
        </w:tc>
        <w:tc>
          <w:tcPr>
            <w:tcW w:w="1418" w:type="dxa"/>
            <w:shd w:val="clear" w:color="auto" w:fill="1F497D" w:themeFill="text2"/>
            <w:vAlign w:val="center"/>
            <w:tcPrChange w:id="670" w:author="User" w:date="2019-11-28T17:08:00Z">
              <w:tcPr>
                <w:tcW w:w="1521" w:type="dxa"/>
                <w:gridSpan w:val="3"/>
                <w:shd w:val="clear" w:color="auto" w:fill="1F497D" w:themeFill="text2"/>
                <w:vAlign w:val="center"/>
              </w:tcPr>
            </w:tcPrChange>
          </w:tcPr>
          <w:p w:rsidR="006D74D8" w:rsidRPr="006D74D8" w:rsidRDefault="00285260">
            <w:pPr>
              <w:pStyle w:val="ConsPlusNonformat"/>
              <w:spacing w:line="200" w:lineRule="atLeast"/>
              <w:jc w:val="center"/>
              <w:rPr>
                <w:ins w:id="671" w:author="User" w:date="2019-11-28T17:04:00Z"/>
                <w:rFonts w:ascii="Times New Roman" w:hAnsi="Times New Roman" w:cs="Times New Roman"/>
                <w:color w:val="FFFFFF" w:themeColor="background1"/>
                <w:spacing w:val="-6"/>
                <w:sz w:val="26"/>
                <w:szCs w:val="26"/>
                <w:rPrChange w:id="672" w:author="User" w:date="2019-11-28T17:04:00Z">
                  <w:rPr>
                    <w:ins w:id="673" w:author="User" w:date="2019-11-28T17:04:00Z"/>
                    <w:rFonts w:ascii="Times New Roman" w:hAnsi="Times New Roman" w:cs="Times New Roman"/>
                    <w:color w:val="000000"/>
                    <w:spacing w:val="-6"/>
                    <w:sz w:val="26"/>
                    <w:szCs w:val="26"/>
                  </w:rPr>
                </w:rPrChange>
              </w:rPr>
            </w:pPr>
            <w:ins w:id="674" w:author="User" w:date="2019-11-28T17:04:00Z">
              <w:r w:rsidRPr="00285260">
                <w:rPr>
                  <w:rFonts w:ascii="Times New Roman" w:hAnsi="Times New Roman" w:cs="Times New Roman"/>
                  <w:color w:val="FFFFFF" w:themeColor="background1"/>
                  <w:spacing w:val="-6"/>
                  <w:sz w:val="26"/>
                  <w:szCs w:val="26"/>
                  <w:rPrChange w:id="675" w:author="User" w:date="2019-11-28T17:04:00Z">
                    <w:rPr>
                      <w:rFonts w:ascii="Times New Roman" w:hAnsi="Times New Roman" w:cs="Times New Roman"/>
                      <w:color w:val="000000"/>
                      <w:spacing w:val="-6"/>
                      <w:sz w:val="26"/>
                      <w:szCs w:val="26"/>
                      <w:vertAlign w:val="superscript"/>
                    </w:rPr>
                  </w:rPrChange>
                </w:rPr>
                <w:t>2020г.</w:t>
              </w:r>
            </w:ins>
          </w:p>
          <w:p w:rsidR="006D74D8" w:rsidRPr="006D74D8" w:rsidRDefault="00285260">
            <w:pPr>
              <w:pStyle w:val="ConsPlusNonformat"/>
              <w:spacing w:line="200" w:lineRule="atLeast"/>
              <w:jc w:val="center"/>
              <w:rPr>
                <w:ins w:id="676" w:author="User" w:date="2019-11-28T17:04:00Z"/>
                <w:rFonts w:ascii="Times New Roman" w:hAnsi="Times New Roman" w:cs="Times New Roman"/>
                <w:color w:val="FFFFFF" w:themeColor="background1"/>
                <w:spacing w:val="-6"/>
                <w:sz w:val="26"/>
                <w:szCs w:val="26"/>
                <w:rPrChange w:id="677" w:author="User" w:date="2019-11-28T17:04:00Z">
                  <w:rPr>
                    <w:ins w:id="678" w:author="User" w:date="2019-11-28T17:04:00Z"/>
                    <w:rFonts w:ascii="Times New Roman" w:hAnsi="Times New Roman" w:cs="Times New Roman"/>
                    <w:color w:val="000000"/>
                    <w:spacing w:val="-6"/>
                    <w:sz w:val="26"/>
                    <w:szCs w:val="26"/>
                  </w:rPr>
                </w:rPrChange>
              </w:rPr>
            </w:pPr>
            <w:ins w:id="679" w:author="User" w:date="2019-11-28T17:04:00Z">
              <w:r w:rsidRPr="00285260">
                <w:rPr>
                  <w:rFonts w:ascii="Times New Roman" w:hAnsi="Times New Roman" w:cs="Times New Roman"/>
                  <w:color w:val="FFFFFF" w:themeColor="background1"/>
                  <w:spacing w:val="-6"/>
                  <w:sz w:val="26"/>
                  <w:szCs w:val="26"/>
                  <w:rPrChange w:id="680" w:author="User" w:date="2019-11-28T17:04:00Z">
                    <w:rPr>
                      <w:rFonts w:ascii="Times New Roman" w:hAnsi="Times New Roman" w:cs="Times New Roman"/>
                      <w:color w:val="000000"/>
                      <w:spacing w:val="-6"/>
                      <w:sz w:val="26"/>
                      <w:szCs w:val="26"/>
                      <w:vertAlign w:val="superscript"/>
                    </w:rPr>
                  </w:rPrChange>
                </w:rPr>
                <w:t>(прогноз)</w:t>
              </w:r>
            </w:ins>
          </w:p>
        </w:tc>
        <w:tc>
          <w:tcPr>
            <w:tcW w:w="1417" w:type="dxa"/>
            <w:shd w:val="clear" w:color="auto" w:fill="1F497D" w:themeFill="text2"/>
            <w:vAlign w:val="center"/>
            <w:tcPrChange w:id="681" w:author="User" w:date="2019-11-28T17:08:00Z">
              <w:tcPr>
                <w:tcW w:w="1417" w:type="dxa"/>
                <w:gridSpan w:val="2"/>
                <w:shd w:val="clear" w:color="auto" w:fill="1F497D" w:themeFill="text2"/>
                <w:vAlign w:val="center"/>
              </w:tcPr>
            </w:tcPrChange>
          </w:tcPr>
          <w:p w:rsidR="006D74D8" w:rsidRPr="006D74D8" w:rsidRDefault="00285260">
            <w:pPr>
              <w:pStyle w:val="ConsPlusNonformat"/>
              <w:spacing w:line="200" w:lineRule="atLeast"/>
              <w:jc w:val="center"/>
              <w:rPr>
                <w:ins w:id="682" w:author="User" w:date="2019-11-28T17:04:00Z"/>
                <w:rFonts w:ascii="Times New Roman" w:hAnsi="Times New Roman" w:cs="Times New Roman"/>
                <w:color w:val="FFFFFF" w:themeColor="background1"/>
                <w:spacing w:val="-6"/>
                <w:sz w:val="26"/>
                <w:szCs w:val="26"/>
                <w:rPrChange w:id="683" w:author="User" w:date="2019-11-28T17:04:00Z">
                  <w:rPr>
                    <w:ins w:id="684" w:author="User" w:date="2019-11-28T17:04:00Z"/>
                    <w:rFonts w:ascii="Times New Roman" w:hAnsi="Times New Roman" w:cs="Times New Roman"/>
                    <w:color w:val="000000"/>
                    <w:spacing w:val="-6"/>
                    <w:sz w:val="26"/>
                    <w:szCs w:val="26"/>
                  </w:rPr>
                </w:rPrChange>
              </w:rPr>
            </w:pPr>
            <w:ins w:id="685" w:author="User" w:date="2019-11-28T17:04:00Z">
              <w:r w:rsidRPr="00285260">
                <w:rPr>
                  <w:rFonts w:ascii="Times New Roman" w:hAnsi="Times New Roman" w:cs="Times New Roman"/>
                  <w:color w:val="FFFFFF" w:themeColor="background1"/>
                  <w:spacing w:val="-6"/>
                  <w:sz w:val="26"/>
                  <w:szCs w:val="26"/>
                  <w:rPrChange w:id="686" w:author="User" w:date="2019-11-28T17:04:00Z">
                    <w:rPr>
                      <w:rFonts w:ascii="Times New Roman" w:hAnsi="Times New Roman" w:cs="Times New Roman"/>
                      <w:color w:val="000000"/>
                      <w:spacing w:val="-6"/>
                      <w:sz w:val="26"/>
                      <w:szCs w:val="26"/>
                      <w:vertAlign w:val="superscript"/>
                    </w:rPr>
                  </w:rPrChange>
                </w:rPr>
                <w:t>2021г.</w:t>
              </w:r>
            </w:ins>
          </w:p>
          <w:p w:rsidR="006D74D8" w:rsidRPr="006D74D8" w:rsidRDefault="00285260">
            <w:pPr>
              <w:pStyle w:val="ConsPlusNonformat"/>
              <w:spacing w:line="200" w:lineRule="atLeast"/>
              <w:jc w:val="center"/>
              <w:rPr>
                <w:ins w:id="687" w:author="User" w:date="2019-11-28T17:04:00Z"/>
                <w:rFonts w:ascii="Times New Roman" w:hAnsi="Times New Roman" w:cs="Times New Roman"/>
                <w:color w:val="FFFFFF" w:themeColor="background1"/>
                <w:spacing w:val="-6"/>
                <w:sz w:val="26"/>
                <w:szCs w:val="26"/>
                <w:rPrChange w:id="688" w:author="User" w:date="2019-11-28T17:04:00Z">
                  <w:rPr>
                    <w:ins w:id="689" w:author="User" w:date="2019-11-28T17:04:00Z"/>
                    <w:rFonts w:ascii="Times New Roman" w:hAnsi="Times New Roman" w:cs="Times New Roman"/>
                    <w:color w:val="000000"/>
                    <w:spacing w:val="-6"/>
                    <w:sz w:val="26"/>
                    <w:szCs w:val="26"/>
                  </w:rPr>
                </w:rPrChange>
              </w:rPr>
            </w:pPr>
            <w:ins w:id="690" w:author="User" w:date="2019-11-28T17:04:00Z">
              <w:r w:rsidRPr="00285260">
                <w:rPr>
                  <w:rFonts w:ascii="Times New Roman" w:hAnsi="Times New Roman" w:cs="Times New Roman"/>
                  <w:color w:val="FFFFFF" w:themeColor="background1"/>
                  <w:spacing w:val="-6"/>
                  <w:sz w:val="26"/>
                  <w:szCs w:val="26"/>
                  <w:rPrChange w:id="691" w:author="User" w:date="2019-11-28T17:04:00Z">
                    <w:rPr>
                      <w:rFonts w:ascii="Times New Roman" w:hAnsi="Times New Roman" w:cs="Times New Roman"/>
                      <w:color w:val="000000"/>
                      <w:spacing w:val="-6"/>
                      <w:sz w:val="26"/>
                      <w:szCs w:val="26"/>
                      <w:vertAlign w:val="superscript"/>
                    </w:rPr>
                  </w:rPrChange>
                </w:rPr>
                <w:t>(прогноз)</w:t>
              </w:r>
            </w:ins>
          </w:p>
        </w:tc>
        <w:tc>
          <w:tcPr>
            <w:tcW w:w="1315" w:type="dxa"/>
            <w:shd w:val="clear" w:color="auto" w:fill="1F497D" w:themeFill="text2"/>
            <w:vAlign w:val="center"/>
            <w:tcPrChange w:id="692" w:author="User" w:date="2019-11-28T17:08:00Z">
              <w:tcPr>
                <w:tcW w:w="1315" w:type="dxa"/>
                <w:gridSpan w:val="2"/>
                <w:shd w:val="clear" w:color="auto" w:fill="1F497D" w:themeFill="text2"/>
                <w:vAlign w:val="center"/>
              </w:tcPr>
            </w:tcPrChange>
          </w:tcPr>
          <w:p w:rsidR="006D74D8" w:rsidRPr="006D74D8" w:rsidRDefault="00285260">
            <w:pPr>
              <w:pStyle w:val="ConsPlusNonformat"/>
              <w:spacing w:line="200" w:lineRule="atLeast"/>
              <w:jc w:val="center"/>
              <w:rPr>
                <w:ins w:id="693" w:author="User" w:date="2019-11-28T17:04:00Z"/>
                <w:rFonts w:ascii="Times New Roman" w:hAnsi="Times New Roman" w:cs="Times New Roman"/>
                <w:color w:val="FFFFFF" w:themeColor="background1"/>
                <w:spacing w:val="-6"/>
                <w:sz w:val="26"/>
                <w:szCs w:val="26"/>
                <w:rPrChange w:id="694" w:author="User" w:date="2019-11-28T17:04:00Z">
                  <w:rPr>
                    <w:ins w:id="695" w:author="User" w:date="2019-11-28T17:04:00Z"/>
                    <w:rFonts w:ascii="Times New Roman" w:hAnsi="Times New Roman" w:cs="Times New Roman"/>
                    <w:color w:val="000000"/>
                    <w:spacing w:val="-6"/>
                    <w:sz w:val="26"/>
                    <w:szCs w:val="26"/>
                  </w:rPr>
                </w:rPrChange>
              </w:rPr>
            </w:pPr>
            <w:ins w:id="696" w:author="User" w:date="2019-11-28T17:04:00Z">
              <w:r w:rsidRPr="00285260">
                <w:rPr>
                  <w:rFonts w:ascii="Times New Roman" w:hAnsi="Times New Roman" w:cs="Times New Roman"/>
                  <w:color w:val="FFFFFF" w:themeColor="background1"/>
                  <w:spacing w:val="-6"/>
                  <w:sz w:val="26"/>
                  <w:szCs w:val="26"/>
                  <w:rPrChange w:id="697" w:author="User" w:date="2019-11-28T17:04:00Z">
                    <w:rPr>
                      <w:rFonts w:ascii="Times New Roman" w:hAnsi="Times New Roman" w:cs="Times New Roman"/>
                      <w:color w:val="000000"/>
                      <w:spacing w:val="-6"/>
                      <w:sz w:val="26"/>
                      <w:szCs w:val="26"/>
                      <w:vertAlign w:val="superscript"/>
                    </w:rPr>
                  </w:rPrChange>
                </w:rPr>
                <w:t>2022г.</w:t>
              </w:r>
            </w:ins>
          </w:p>
          <w:p w:rsidR="006D74D8" w:rsidRPr="006D74D8" w:rsidRDefault="00285260">
            <w:pPr>
              <w:pStyle w:val="ConsPlusNonformat"/>
              <w:spacing w:line="200" w:lineRule="atLeast"/>
              <w:jc w:val="center"/>
              <w:rPr>
                <w:ins w:id="698" w:author="User" w:date="2019-11-28T17:04:00Z"/>
                <w:rFonts w:ascii="Times New Roman" w:hAnsi="Times New Roman" w:cs="Times New Roman"/>
                <w:color w:val="FFFFFF" w:themeColor="background1"/>
                <w:spacing w:val="-6"/>
                <w:sz w:val="26"/>
                <w:szCs w:val="26"/>
                <w:rPrChange w:id="699" w:author="User" w:date="2019-11-28T17:04:00Z">
                  <w:rPr>
                    <w:ins w:id="700" w:author="User" w:date="2019-11-28T17:04:00Z"/>
                    <w:rFonts w:ascii="Times New Roman" w:hAnsi="Times New Roman" w:cs="Times New Roman"/>
                    <w:color w:val="000000"/>
                    <w:spacing w:val="-6"/>
                    <w:sz w:val="26"/>
                    <w:szCs w:val="26"/>
                  </w:rPr>
                </w:rPrChange>
              </w:rPr>
            </w:pPr>
            <w:ins w:id="701" w:author="User" w:date="2019-11-28T17:04:00Z">
              <w:r w:rsidRPr="00285260">
                <w:rPr>
                  <w:rFonts w:ascii="Times New Roman" w:hAnsi="Times New Roman" w:cs="Times New Roman"/>
                  <w:color w:val="FFFFFF" w:themeColor="background1"/>
                  <w:spacing w:val="-6"/>
                  <w:sz w:val="26"/>
                  <w:szCs w:val="26"/>
                  <w:rPrChange w:id="702" w:author="User" w:date="2019-11-28T17:04:00Z">
                    <w:rPr>
                      <w:rFonts w:ascii="Times New Roman" w:hAnsi="Times New Roman" w:cs="Times New Roman"/>
                      <w:color w:val="000000"/>
                      <w:spacing w:val="-6"/>
                      <w:sz w:val="26"/>
                      <w:szCs w:val="26"/>
                      <w:vertAlign w:val="superscript"/>
                    </w:rPr>
                  </w:rPrChange>
                </w:rPr>
                <w:t>(прогноз)</w:t>
              </w:r>
            </w:ins>
          </w:p>
        </w:tc>
      </w:tr>
      <w:tr w:rsidR="006D74D8" w:rsidRPr="00736B77" w:rsidTr="006D74D8">
        <w:trPr>
          <w:jc w:val="center"/>
          <w:ins w:id="703" w:author="User" w:date="2019-11-28T17:04:00Z"/>
          <w:trPrChange w:id="704" w:author="User" w:date="2019-11-28T17:08:00Z">
            <w:trPr>
              <w:gridBefore w:val="1"/>
              <w:jc w:val="center"/>
            </w:trPr>
          </w:trPrChange>
        </w:trPr>
        <w:tc>
          <w:tcPr>
            <w:tcW w:w="2860" w:type="dxa"/>
            <w:shd w:val="clear" w:color="auto" w:fill="FFFFFF" w:themeFill="background1"/>
            <w:tcPrChange w:id="705" w:author="User" w:date="2019-11-28T17:08:00Z">
              <w:tcPr>
                <w:tcW w:w="2719" w:type="dxa"/>
                <w:gridSpan w:val="2"/>
                <w:shd w:val="clear" w:color="auto" w:fill="FFFFFF" w:themeFill="background1"/>
              </w:tcPr>
            </w:tcPrChange>
          </w:tcPr>
          <w:p w:rsidR="006D74D8" w:rsidRPr="006D74D8" w:rsidRDefault="00285260" w:rsidP="009F1D52">
            <w:pPr>
              <w:pStyle w:val="ConsPlusNonformat"/>
              <w:spacing w:line="200" w:lineRule="atLeast"/>
              <w:ind w:left="-44" w:right="-172"/>
              <w:rPr>
                <w:ins w:id="706" w:author="User" w:date="2019-11-28T17:04:00Z"/>
                <w:rFonts w:ascii="Times New Roman" w:hAnsi="Times New Roman" w:cs="Times New Roman"/>
                <w:bCs/>
                <w:color w:val="000000"/>
                <w:spacing w:val="-6"/>
                <w:sz w:val="24"/>
                <w:szCs w:val="24"/>
                <w:rPrChange w:id="707" w:author="User" w:date="2019-11-28T17:05:00Z">
                  <w:rPr>
                    <w:ins w:id="708" w:author="User" w:date="2019-11-28T17:04:00Z"/>
                    <w:rFonts w:ascii="Times New Roman" w:hAnsi="Times New Roman" w:cs="Times New Roman"/>
                    <w:bCs/>
                    <w:color w:val="000000"/>
                    <w:spacing w:val="-6"/>
                    <w:sz w:val="26"/>
                    <w:szCs w:val="26"/>
                  </w:rPr>
                </w:rPrChange>
              </w:rPr>
            </w:pPr>
            <w:ins w:id="709" w:author="User" w:date="2019-11-28T17:04:00Z">
              <w:r w:rsidRPr="00285260">
                <w:rPr>
                  <w:rFonts w:ascii="Times New Roman" w:hAnsi="Times New Roman" w:cs="Times New Roman"/>
                  <w:bCs/>
                  <w:color w:val="000000"/>
                  <w:spacing w:val="-6"/>
                  <w:sz w:val="24"/>
                  <w:szCs w:val="24"/>
                  <w:rPrChange w:id="710" w:author="User" w:date="2019-11-28T17:05:00Z">
                    <w:rPr>
                      <w:rFonts w:ascii="Times New Roman" w:hAnsi="Times New Roman" w:cs="Times New Roman"/>
                      <w:bCs/>
                      <w:color w:val="000000"/>
                      <w:spacing w:val="-6"/>
                      <w:sz w:val="26"/>
                      <w:szCs w:val="26"/>
                      <w:vertAlign w:val="superscript"/>
                    </w:rPr>
                  </w:rPrChange>
                </w:rPr>
                <w:t>Доходы, всего</w:t>
              </w:r>
            </w:ins>
          </w:p>
        </w:tc>
        <w:tc>
          <w:tcPr>
            <w:tcW w:w="1418" w:type="dxa"/>
            <w:shd w:val="clear" w:color="auto" w:fill="FFFFFF" w:themeFill="background1"/>
            <w:vAlign w:val="center"/>
            <w:tcPrChange w:id="711" w:author="User" w:date="2019-11-28T17:08:00Z">
              <w:tcPr>
                <w:tcW w:w="1314" w:type="dxa"/>
                <w:gridSpan w:val="2"/>
                <w:shd w:val="clear" w:color="auto" w:fill="FFFFFF" w:themeFill="background1"/>
                <w:vAlign w:val="center"/>
              </w:tcPr>
            </w:tcPrChange>
          </w:tcPr>
          <w:p w:rsidR="006D74D8" w:rsidRPr="006D74D8" w:rsidRDefault="006D74D8">
            <w:pPr>
              <w:ind w:left="-44" w:right="-172"/>
              <w:jc w:val="center"/>
              <w:rPr>
                <w:ins w:id="712" w:author="User" w:date="2019-11-28T17:04:00Z"/>
                <w:bCs/>
                <w:color w:val="000000"/>
                <w:sz w:val="22"/>
                <w:szCs w:val="22"/>
              </w:rPr>
            </w:pPr>
            <w:ins w:id="713" w:author="User" w:date="2019-11-28T17:04:00Z">
              <w:r w:rsidRPr="006D74D8">
                <w:rPr>
                  <w:bCs/>
                  <w:color w:val="000000"/>
                  <w:sz w:val="22"/>
                  <w:szCs w:val="22"/>
                </w:rPr>
                <w:t>1 132 681,2</w:t>
              </w:r>
            </w:ins>
          </w:p>
        </w:tc>
        <w:tc>
          <w:tcPr>
            <w:tcW w:w="1559" w:type="dxa"/>
            <w:shd w:val="clear" w:color="auto" w:fill="FFFFFF" w:themeFill="background1"/>
            <w:vAlign w:val="center"/>
            <w:tcPrChange w:id="714" w:author="User" w:date="2019-11-28T17:08:00Z">
              <w:tcPr>
                <w:tcW w:w="1804" w:type="dxa"/>
                <w:gridSpan w:val="3"/>
                <w:shd w:val="clear" w:color="auto" w:fill="FFFFFF" w:themeFill="background1"/>
                <w:vAlign w:val="center"/>
              </w:tcPr>
            </w:tcPrChange>
          </w:tcPr>
          <w:p w:rsidR="006D74D8" w:rsidRPr="006D74D8" w:rsidRDefault="006D74D8">
            <w:pPr>
              <w:ind w:left="-44" w:right="-172"/>
              <w:jc w:val="center"/>
              <w:rPr>
                <w:ins w:id="715" w:author="User" w:date="2019-11-28T17:04:00Z"/>
                <w:bCs/>
                <w:color w:val="000000"/>
                <w:sz w:val="22"/>
                <w:szCs w:val="22"/>
              </w:rPr>
            </w:pPr>
            <w:ins w:id="716" w:author="User" w:date="2019-11-28T17:04:00Z">
              <w:r w:rsidRPr="006D74D8">
                <w:rPr>
                  <w:bCs/>
                  <w:color w:val="000000"/>
                  <w:sz w:val="22"/>
                  <w:szCs w:val="22"/>
                </w:rPr>
                <w:t>1 292 362,2</w:t>
              </w:r>
            </w:ins>
          </w:p>
        </w:tc>
        <w:tc>
          <w:tcPr>
            <w:tcW w:w="1418" w:type="dxa"/>
            <w:shd w:val="clear" w:color="auto" w:fill="FFFFFF" w:themeFill="background1"/>
            <w:vAlign w:val="center"/>
            <w:tcPrChange w:id="717" w:author="User" w:date="2019-11-28T17:08:00Z">
              <w:tcPr>
                <w:tcW w:w="1418" w:type="dxa"/>
                <w:gridSpan w:val="2"/>
                <w:shd w:val="clear" w:color="auto" w:fill="FFFFFF" w:themeFill="background1"/>
                <w:vAlign w:val="center"/>
              </w:tcPr>
            </w:tcPrChange>
          </w:tcPr>
          <w:p w:rsidR="006D74D8" w:rsidRPr="006D74D8" w:rsidRDefault="0051178A">
            <w:pPr>
              <w:ind w:left="-44" w:right="-172"/>
              <w:jc w:val="center"/>
              <w:rPr>
                <w:ins w:id="718" w:author="User" w:date="2019-11-28T17:04:00Z"/>
                <w:bCs/>
                <w:color w:val="000000"/>
                <w:sz w:val="22"/>
                <w:szCs w:val="22"/>
              </w:rPr>
            </w:pPr>
            <w:ins w:id="719" w:author="User" w:date="2019-12-11T11:59:00Z">
              <w:r>
                <w:rPr>
                  <w:bCs/>
                  <w:color w:val="000000"/>
                  <w:sz w:val="22"/>
                  <w:szCs w:val="22"/>
                </w:rPr>
                <w:t>1 595 032,3</w:t>
              </w:r>
            </w:ins>
          </w:p>
        </w:tc>
        <w:tc>
          <w:tcPr>
            <w:tcW w:w="1417" w:type="dxa"/>
            <w:shd w:val="clear" w:color="auto" w:fill="FFFFFF" w:themeFill="background1"/>
            <w:vAlign w:val="center"/>
            <w:tcPrChange w:id="720" w:author="User" w:date="2019-11-28T17:08:00Z">
              <w:tcPr>
                <w:tcW w:w="1417" w:type="dxa"/>
                <w:gridSpan w:val="2"/>
                <w:shd w:val="clear" w:color="auto" w:fill="FFFFFF" w:themeFill="background1"/>
                <w:vAlign w:val="center"/>
              </w:tcPr>
            </w:tcPrChange>
          </w:tcPr>
          <w:p w:rsidR="00C36693" w:rsidRDefault="006D74D8">
            <w:pPr>
              <w:ind w:left="-44" w:right="-172"/>
              <w:jc w:val="center"/>
              <w:rPr>
                <w:ins w:id="721" w:author="User" w:date="2019-11-28T17:04:00Z"/>
                <w:bCs/>
                <w:color w:val="000000"/>
                <w:sz w:val="22"/>
                <w:szCs w:val="22"/>
              </w:rPr>
            </w:pPr>
            <w:ins w:id="722" w:author="User" w:date="2019-11-28T17:04:00Z">
              <w:r w:rsidRPr="006D74D8">
                <w:rPr>
                  <w:bCs/>
                  <w:color w:val="000000"/>
                  <w:sz w:val="22"/>
                  <w:szCs w:val="22"/>
                </w:rPr>
                <w:t>920</w:t>
              </w:r>
            </w:ins>
            <w:ins w:id="723" w:author="User" w:date="2019-12-11T11:59:00Z">
              <w:r w:rsidR="0051178A">
                <w:rPr>
                  <w:bCs/>
                  <w:color w:val="000000"/>
                  <w:sz w:val="22"/>
                  <w:szCs w:val="22"/>
                </w:rPr>
                <w:t> 347,2</w:t>
              </w:r>
            </w:ins>
          </w:p>
        </w:tc>
        <w:tc>
          <w:tcPr>
            <w:tcW w:w="1315" w:type="dxa"/>
            <w:shd w:val="clear" w:color="auto" w:fill="FFFFFF" w:themeFill="background1"/>
            <w:vAlign w:val="center"/>
            <w:tcPrChange w:id="724" w:author="User" w:date="2019-11-28T17:08:00Z">
              <w:tcPr>
                <w:tcW w:w="1315" w:type="dxa"/>
                <w:gridSpan w:val="2"/>
                <w:shd w:val="clear" w:color="auto" w:fill="FFFFFF" w:themeFill="background1"/>
                <w:vAlign w:val="center"/>
              </w:tcPr>
            </w:tcPrChange>
          </w:tcPr>
          <w:p w:rsidR="00C36693" w:rsidRDefault="006D74D8">
            <w:pPr>
              <w:ind w:left="-44" w:right="-172"/>
              <w:jc w:val="center"/>
              <w:rPr>
                <w:ins w:id="725" w:author="User" w:date="2019-11-28T17:04:00Z"/>
                <w:bCs/>
                <w:color w:val="000000"/>
                <w:sz w:val="22"/>
                <w:szCs w:val="22"/>
              </w:rPr>
            </w:pPr>
            <w:ins w:id="726" w:author="User" w:date="2019-11-28T17:04:00Z">
              <w:r w:rsidRPr="006D74D8">
                <w:rPr>
                  <w:bCs/>
                  <w:color w:val="000000"/>
                  <w:sz w:val="22"/>
                  <w:szCs w:val="22"/>
                </w:rPr>
                <w:t>1</w:t>
              </w:r>
            </w:ins>
            <w:ins w:id="727" w:author="User" w:date="2019-12-11T11:59:00Z">
              <w:r w:rsidR="0051178A">
                <w:rPr>
                  <w:bCs/>
                  <w:color w:val="000000"/>
                  <w:sz w:val="22"/>
                  <w:szCs w:val="22"/>
                </w:rPr>
                <w:t> 042 013</w:t>
              </w:r>
            </w:ins>
            <w:ins w:id="728" w:author="User" w:date="2019-11-28T17:04:00Z">
              <w:r w:rsidRPr="006D74D8">
                <w:rPr>
                  <w:bCs/>
                  <w:color w:val="000000"/>
                  <w:sz w:val="22"/>
                  <w:szCs w:val="22"/>
                </w:rPr>
                <w:t>,0</w:t>
              </w:r>
            </w:ins>
          </w:p>
        </w:tc>
      </w:tr>
      <w:tr w:rsidR="006D74D8" w:rsidRPr="00736B77" w:rsidTr="006D74D8">
        <w:trPr>
          <w:jc w:val="center"/>
          <w:ins w:id="729" w:author="User" w:date="2019-11-28T17:04:00Z"/>
        </w:trPr>
        <w:tc>
          <w:tcPr>
            <w:tcW w:w="2860" w:type="dxa"/>
          </w:tcPr>
          <w:p w:rsidR="006D74D8" w:rsidRPr="006D74D8" w:rsidRDefault="006D74D8" w:rsidP="009F1D52">
            <w:pPr>
              <w:pStyle w:val="ConsPlusNonformat"/>
              <w:spacing w:line="200" w:lineRule="atLeast"/>
              <w:ind w:left="-44" w:right="-30"/>
              <w:rPr>
                <w:ins w:id="730" w:author="User" w:date="2019-11-28T17:04:00Z"/>
                <w:rFonts w:ascii="Times New Roman" w:hAnsi="Times New Roman" w:cs="Times New Roman"/>
                <w:color w:val="000000"/>
                <w:spacing w:val="-6"/>
                <w:sz w:val="24"/>
                <w:szCs w:val="24"/>
              </w:rPr>
            </w:pPr>
            <w:ins w:id="731" w:author="User" w:date="2019-11-28T17:04:00Z">
              <w:r w:rsidRPr="006D74D8">
                <w:rPr>
                  <w:rFonts w:ascii="Times New Roman" w:hAnsi="Times New Roman" w:cs="Times New Roman"/>
                  <w:color w:val="000000"/>
                  <w:spacing w:val="-6"/>
                  <w:sz w:val="24"/>
                  <w:szCs w:val="24"/>
                </w:rPr>
                <w:t xml:space="preserve">Налоговые и неналоговые </w:t>
              </w:r>
            </w:ins>
          </w:p>
        </w:tc>
        <w:tc>
          <w:tcPr>
            <w:tcW w:w="1418" w:type="dxa"/>
            <w:vAlign w:val="center"/>
          </w:tcPr>
          <w:p w:rsidR="006D74D8" w:rsidRPr="006D74D8" w:rsidRDefault="006D74D8">
            <w:pPr>
              <w:ind w:left="-44" w:right="-172"/>
              <w:jc w:val="center"/>
              <w:rPr>
                <w:ins w:id="732" w:author="User" w:date="2019-11-28T17:04:00Z"/>
                <w:color w:val="000000"/>
                <w:sz w:val="22"/>
                <w:szCs w:val="22"/>
              </w:rPr>
            </w:pPr>
            <w:ins w:id="733" w:author="User" w:date="2019-11-28T17:04:00Z">
              <w:r w:rsidRPr="006D74D8">
                <w:rPr>
                  <w:color w:val="000000"/>
                  <w:sz w:val="22"/>
                  <w:szCs w:val="22"/>
                </w:rPr>
                <w:t>414 388,5</w:t>
              </w:r>
            </w:ins>
          </w:p>
        </w:tc>
        <w:tc>
          <w:tcPr>
            <w:tcW w:w="1559" w:type="dxa"/>
            <w:vAlign w:val="center"/>
          </w:tcPr>
          <w:p w:rsidR="006D74D8" w:rsidRPr="006D74D8" w:rsidRDefault="006D74D8">
            <w:pPr>
              <w:ind w:left="-44" w:right="-172"/>
              <w:jc w:val="center"/>
              <w:rPr>
                <w:ins w:id="734" w:author="User" w:date="2019-11-28T17:04:00Z"/>
                <w:color w:val="000000"/>
                <w:sz w:val="22"/>
                <w:szCs w:val="22"/>
              </w:rPr>
            </w:pPr>
            <w:ins w:id="735" w:author="User" w:date="2019-11-28T17:04:00Z">
              <w:r w:rsidRPr="006D74D8">
                <w:rPr>
                  <w:color w:val="000000"/>
                  <w:sz w:val="22"/>
                  <w:szCs w:val="22"/>
                </w:rPr>
                <w:t>445 619,8</w:t>
              </w:r>
            </w:ins>
          </w:p>
        </w:tc>
        <w:tc>
          <w:tcPr>
            <w:tcW w:w="1418" w:type="dxa"/>
            <w:vAlign w:val="center"/>
          </w:tcPr>
          <w:p w:rsidR="006D74D8" w:rsidRPr="006D74D8" w:rsidRDefault="006D74D8">
            <w:pPr>
              <w:ind w:left="-44" w:right="-172"/>
              <w:jc w:val="center"/>
              <w:rPr>
                <w:ins w:id="736" w:author="User" w:date="2019-11-28T17:04:00Z"/>
                <w:color w:val="000000"/>
                <w:sz w:val="22"/>
                <w:szCs w:val="22"/>
              </w:rPr>
            </w:pPr>
            <w:ins w:id="737" w:author="User" w:date="2019-11-28T17:04:00Z">
              <w:r w:rsidRPr="006D74D8">
                <w:rPr>
                  <w:color w:val="000000"/>
                  <w:sz w:val="22"/>
                  <w:szCs w:val="22"/>
                </w:rPr>
                <w:t>372 921,2</w:t>
              </w:r>
            </w:ins>
          </w:p>
        </w:tc>
        <w:tc>
          <w:tcPr>
            <w:tcW w:w="1417" w:type="dxa"/>
            <w:vAlign w:val="center"/>
          </w:tcPr>
          <w:p w:rsidR="006D74D8" w:rsidRPr="006D74D8" w:rsidRDefault="006D74D8">
            <w:pPr>
              <w:ind w:left="-44" w:right="-172"/>
              <w:jc w:val="center"/>
              <w:rPr>
                <w:ins w:id="738" w:author="User" w:date="2019-11-28T17:04:00Z"/>
                <w:color w:val="000000"/>
                <w:sz w:val="22"/>
                <w:szCs w:val="22"/>
              </w:rPr>
            </w:pPr>
            <w:ins w:id="739" w:author="User" w:date="2019-11-28T17:04:00Z">
              <w:r w:rsidRPr="006D74D8">
                <w:rPr>
                  <w:color w:val="000000"/>
                  <w:sz w:val="22"/>
                  <w:szCs w:val="22"/>
                </w:rPr>
                <w:t>354 116,1</w:t>
              </w:r>
            </w:ins>
          </w:p>
        </w:tc>
        <w:tc>
          <w:tcPr>
            <w:tcW w:w="1315" w:type="dxa"/>
            <w:vAlign w:val="center"/>
          </w:tcPr>
          <w:p w:rsidR="006D74D8" w:rsidRPr="006D74D8" w:rsidRDefault="006D74D8">
            <w:pPr>
              <w:ind w:left="-44" w:right="-172"/>
              <w:jc w:val="center"/>
              <w:rPr>
                <w:ins w:id="740" w:author="User" w:date="2019-11-28T17:04:00Z"/>
                <w:color w:val="000000"/>
                <w:sz w:val="22"/>
                <w:szCs w:val="22"/>
              </w:rPr>
            </w:pPr>
            <w:ins w:id="741" w:author="User" w:date="2019-11-28T17:04:00Z">
              <w:r w:rsidRPr="006D74D8">
                <w:rPr>
                  <w:color w:val="000000"/>
                  <w:sz w:val="22"/>
                  <w:szCs w:val="22"/>
                </w:rPr>
                <w:t>371 293,6</w:t>
              </w:r>
            </w:ins>
          </w:p>
        </w:tc>
      </w:tr>
      <w:tr w:rsidR="006D74D8" w:rsidRPr="00736B77" w:rsidTr="006D74D8">
        <w:trPr>
          <w:jc w:val="center"/>
          <w:ins w:id="742" w:author="User" w:date="2019-11-28T17:04:00Z"/>
        </w:trPr>
        <w:tc>
          <w:tcPr>
            <w:tcW w:w="2860" w:type="dxa"/>
          </w:tcPr>
          <w:p w:rsidR="006D74D8" w:rsidRPr="006D74D8" w:rsidRDefault="006D74D8" w:rsidP="009F1D52">
            <w:pPr>
              <w:pStyle w:val="ConsPlusNonformat"/>
              <w:spacing w:line="200" w:lineRule="atLeast"/>
              <w:ind w:left="-44" w:right="-172"/>
              <w:rPr>
                <w:ins w:id="743" w:author="User" w:date="2019-11-28T17:04:00Z"/>
                <w:rFonts w:ascii="Times New Roman" w:hAnsi="Times New Roman" w:cs="Times New Roman"/>
                <w:color w:val="000000"/>
                <w:spacing w:val="-6"/>
                <w:sz w:val="24"/>
                <w:szCs w:val="24"/>
              </w:rPr>
            </w:pPr>
            <w:ins w:id="744" w:author="User" w:date="2019-11-28T17:04:00Z">
              <w:r w:rsidRPr="006D74D8">
                <w:rPr>
                  <w:rFonts w:ascii="Times New Roman" w:hAnsi="Times New Roman" w:cs="Times New Roman"/>
                  <w:color w:val="000000"/>
                  <w:spacing w:val="-6"/>
                  <w:sz w:val="24"/>
                  <w:szCs w:val="24"/>
                </w:rPr>
                <w:t>Безвозмездные перечисления</w:t>
              </w:r>
            </w:ins>
          </w:p>
        </w:tc>
        <w:tc>
          <w:tcPr>
            <w:tcW w:w="1418" w:type="dxa"/>
            <w:vAlign w:val="center"/>
          </w:tcPr>
          <w:p w:rsidR="006D74D8" w:rsidRPr="006D74D8" w:rsidRDefault="006D74D8">
            <w:pPr>
              <w:ind w:left="-44" w:right="-172"/>
              <w:jc w:val="center"/>
              <w:rPr>
                <w:ins w:id="745" w:author="User" w:date="2019-11-28T17:04:00Z"/>
                <w:color w:val="000000"/>
                <w:sz w:val="22"/>
                <w:szCs w:val="22"/>
              </w:rPr>
            </w:pPr>
            <w:ins w:id="746" w:author="User" w:date="2019-11-28T17:04:00Z">
              <w:r w:rsidRPr="006D74D8">
                <w:rPr>
                  <w:color w:val="000000"/>
                  <w:sz w:val="22"/>
                  <w:szCs w:val="22"/>
                </w:rPr>
                <w:t>718 292,7</w:t>
              </w:r>
            </w:ins>
          </w:p>
        </w:tc>
        <w:tc>
          <w:tcPr>
            <w:tcW w:w="1559" w:type="dxa"/>
            <w:vAlign w:val="center"/>
          </w:tcPr>
          <w:p w:rsidR="006D74D8" w:rsidRPr="006D74D8" w:rsidRDefault="006D74D8">
            <w:pPr>
              <w:ind w:left="-44" w:right="-172"/>
              <w:jc w:val="center"/>
              <w:rPr>
                <w:ins w:id="747" w:author="User" w:date="2019-11-28T17:04:00Z"/>
                <w:color w:val="000000"/>
                <w:sz w:val="22"/>
                <w:szCs w:val="22"/>
              </w:rPr>
            </w:pPr>
            <w:ins w:id="748" w:author="User" w:date="2019-11-28T17:04:00Z">
              <w:r w:rsidRPr="006D74D8">
                <w:rPr>
                  <w:color w:val="000000"/>
                  <w:sz w:val="22"/>
                  <w:szCs w:val="22"/>
                </w:rPr>
                <w:t>846 742,4</w:t>
              </w:r>
            </w:ins>
          </w:p>
        </w:tc>
        <w:tc>
          <w:tcPr>
            <w:tcW w:w="1418" w:type="dxa"/>
            <w:vAlign w:val="center"/>
          </w:tcPr>
          <w:p w:rsidR="006D74D8" w:rsidRPr="006D74D8" w:rsidRDefault="0051178A">
            <w:pPr>
              <w:ind w:left="-44" w:right="-172"/>
              <w:jc w:val="center"/>
              <w:rPr>
                <w:ins w:id="749" w:author="User" w:date="2019-11-28T17:04:00Z"/>
                <w:color w:val="000000"/>
                <w:sz w:val="22"/>
                <w:szCs w:val="22"/>
              </w:rPr>
            </w:pPr>
            <w:ins w:id="750" w:author="User" w:date="2019-12-11T12:00:00Z">
              <w:r>
                <w:rPr>
                  <w:color w:val="000000"/>
                  <w:sz w:val="22"/>
                  <w:szCs w:val="22"/>
                </w:rPr>
                <w:t>1 222 111,1</w:t>
              </w:r>
            </w:ins>
          </w:p>
        </w:tc>
        <w:tc>
          <w:tcPr>
            <w:tcW w:w="1417" w:type="dxa"/>
            <w:vAlign w:val="center"/>
          </w:tcPr>
          <w:p w:rsidR="006D74D8" w:rsidRPr="006D74D8" w:rsidRDefault="0051178A">
            <w:pPr>
              <w:ind w:left="-44" w:right="-172"/>
              <w:jc w:val="center"/>
              <w:rPr>
                <w:ins w:id="751" w:author="User" w:date="2019-11-28T17:04:00Z"/>
                <w:color w:val="000000"/>
                <w:sz w:val="22"/>
                <w:szCs w:val="22"/>
              </w:rPr>
            </w:pPr>
            <w:ins w:id="752" w:author="User" w:date="2019-12-11T12:00:00Z">
              <w:r>
                <w:rPr>
                  <w:color w:val="000000"/>
                  <w:sz w:val="22"/>
                  <w:szCs w:val="22"/>
                </w:rPr>
                <w:t>566 231,1</w:t>
              </w:r>
            </w:ins>
          </w:p>
        </w:tc>
        <w:tc>
          <w:tcPr>
            <w:tcW w:w="1315" w:type="dxa"/>
            <w:vAlign w:val="center"/>
          </w:tcPr>
          <w:p w:rsidR="006D74D8" w:rsidRPr="006D74D8" w:rsidRDefault="0051178A">
            <w:pPr>
              <w:ind w:left="-44" w:right="-172"/>
              <w:jc w:val="center"/>
              <w:rPr>
                <w:ins w:id="753" w:author="User" w:date="2019-11-28T17:04:00Z"/>
                <w:color w:val="000000"/>
                <w:sz w:val="22"/>
                <w:szCs w:val="22"/>
              </w:rPr>
            </w:pPr>
            <w:ins w:id="754" w:author="User" w:date="2019-12-11T12:00:00Z">
              <w:r>
                <w:rPr>
                  <w:color w:val="000000"/>
                  <w:sz w:val="22"/>
                  <w:szCs w:val="22"/>
                </w:rPr>
                <w:t>670 719,4</w:t>
              </w:r>
            </w:ins>
          </w:p>
        </w:tc>
      </w:tr>
      <w:tr w:rsidR="006D74D8" w:rsidRPr="00736B77" w:rsidTr="006D74D8">
        <w:trPr>
          <w:jc w:val="center"/>
          <w:ins w:id="755" w:author="User" w:date="2019-11-28T17:04:00Z"/>
        </w:trPr>
        <w:tc>
          <w:tcPr>
            <w:tcW w:w="2860" w:type="dxa"/>
          </w:tcPr>
          <w:p w:rsidR="006D74D8" w:rsidRPr="006D74D8" w:rsidRDefault="00285260" w:rsidP="009F1D52">
            <w:pPr>
              <w:pStyle w:val="ConsPlusNonformat"/>
              <w:spacing w:line="200" w:lineRule="atLeast"/>
              <w:ind w:left="-44" w:right="-172"/>
              <w:rPr>
                <w:ins w:id="756" w:author="User" w:date="2019-11-28T17:04:00Z"/>
                <w:rFonts w:ascii="Times New Roman" w:hAnsi="Times New Roman" w:cs="Times New Roman"/>
                <w:bCs/>
                <w:color w:val="000000"/>
                <w:spacing w:val="-6"/>
                <w:sz w:val="24"/>
                <w:szCs w:val="24"/>
                <w:rPrChange w:id="757" w:author="User" w:date="2019-11-28T17:05:00Z">
                  <w:rPr>
                    <w:ins w:id="758" w:author="User" w:date="2019-11-28T17:04:00Z"/>
                    <w:rFonts w:ascii="Times New Roman" w:hAnsi="Times New Roman" w:cs="Times New Roman"/>
                    <w:bCs/>
                    <w:color w:val="000000"/>
                    <w:spacing w:val="-6"/>
                    <w:sz w:val="26"/>
                    <w:szCs w:val="26"/>
                  </w:rPr>
                </w:rPrChange>
              </w:rPr>
            </w:pPr>
            <w:ins w:id="759" w:author="User" w:date="2019-11-28T17:04:00Z">
              <w:r w:rsidRPr="00285260">
                <w:rPr>
                  <w:rFonts w:ascii="Times New Roman" w:hAnsi="Times New Roman" w:cs="Times New Roman"/>
                  <w:bCs/>
                  <w:color w:val="000000"/>
                  <w:spacing w:val="-6"/>
                  <w:sz w:val="24"/>
                  <w:szCs w:val="24"/>
                  <w:rPrChange w:id="760" w:author="User" w:date="2019-11-28T17:05:00Z">
                    <w:rPr>
                      <w:rFonts w:ascii="Times New Roman" w:hAnsi="Times New Roman" w:cs="Times New Roman"/>
                      <w:bCs/>
                      <w:color w:val="000000"/>
                      <w:spacing w:val="-6"/>
                      <w:sz w:val="26"/>
                      <w:szCs w:val="26"/>
                      <w:vertAlign w:val="superscript"/>
                    </w:rPr>
                  </w:rPrChange>
                </w:rPr>
                <w:t>Расходы, всего</w:t>
              </w:r>
            </w:ins>
          </w:p>
        </w:tc>
        <w:tc>
          <w:tcPr>
            <w:tcW w:w="1418" w:type="dxa"/>
            <w:vAlign w:val="center"/>
          </w:tcPr>
          <w:p w:rsidR="006D74D8" w:rsidRPr="006D74D8" w:rsidRDefault="006D74D8">
            <w:pPr>
              <w:ind w:left="-44" w:right="-172"/>
              <w:jc w:val="center"/>
              <w:rPr>
                <w:ins w:id="761" w:author="User" w:date="2019-11-28T17:04:00Z"/>
                <w:bCs/>
                <w:color w:val="000000"/>
                <w:sz w:val="22"/>
                <w:szCs w:val="22"/>
              </w:rPr>
            </w:pPr>
            <w:ins w:id="762" w:author="User" w:date="2019-11-28T17:04:00Z">
              <w:r w:rsidRPr="006D74D8">
                <w:rPr>
                  <w:bCs/>
                  <w:color w:val="000000"/>
                  <w:sz w:val="22"/>
                  <w:szCs w:val="22"/>
                </w:rPr>
                <w:t>1 133 059,8</w:t>
              </w:r>
            </w:ins>
          </w:p>
        </w:tc>
        <w:tc>
          <w:tcPr>
            <w:tcW w:w="1559" w:type="dxa"/>
            <w:vAlign w:val="center"/>
          </w:tcPr>
          <w:p w:rsidR="006D74D8" w:rsidRPr="006D74D8" w:rsidRDefault="006D74D8">
            <w:pPr>
              <w:ind w:left="-44" w:right="-172"/>
              <w:jc w:val="center"/>
              <w:rPr>
                <w:ins w:id="763" w:author="User" w:date="2019-11-28T17:04:00Z"/>
                <w:bCs/>
                <w:color w:val="000000"/>
                <w:sz w:val="22"/>
                <w:szCs w:val="22"/>
              </w:rPr>
            </w:pPr>
            <w:ins w:id="764" w:author="User" w:date="2019-11-28T17:04:00Z">
              <w:r w:rsidRPr="006D74D8">
                <w:rPr>
                  <w:bCs/>
                  <w:color w:val="000000"/>
                  <w:sz w:val="22"/>
                  <w:szCs w:val="22"/>
                </w:rPr>
                <w:t>1 286 629,8</w:t>
              </w:r>
            </w:ins>
          </w:p>
        </w:tc>
        <w:tc>
          <w:tcPr>
            <w:tcW w:w="1418" w:type="dxa"/>
            <w:vAlign w:val="center"/>
          </w:tcPr>
          <w:p w:rsidR="006D74D8" w:rsidRPr="006D74D8" w:rsidRDefault="0051178A">
            <w:pPr>
              <w:ind w:left="-44" w:right="-172"/>
              <w:jc w:val="center"/>
              <w:rPr>
                <w:ins w:id="765" w:author="User" w:date="2019-11-28T17:04:00Z"/>
                <w:bCs/>
                <w:color w:val="000000"/>
                <w:sz w:val="22"/>
                <w:szCs w:val="22"/>
              </w:rPr>
            </w:pPr>
            <w:ins w:id="766" w:author="User" w:date="2019-12-11T12:00:00Z">
              <w:r>
                <w:rPr>
                  <w:bCs/>
                  <w:color w:val="000000"/>
                  <w:sz w:val="22"/>
                  <w:szCs w:val="22"/>
                </w:rPr>
                <w:t>1 598 491,2</w:t>
              </w:r>
            </w:ins>
          </w:p>
        </w:tc>
        <w:tc>
          <w:tcPr>
            <w:tcW w:w="1417" w:type="dxa"/>
            <w:vAlign w:val="center"/>
          </w:tcPr>
          <w:p w:rsidR="006D74D8" w:rsidRPr="006D74D8" w:rsidRDefault="0051178A">
            <w:pPr>
              <w:ind w:left="-44" w:right="-172"/>
              <w:jc w:val="center"/>
              <w:rPr>
                <w:ins w:id="767" w:author="User" w:date="2019-11-28T17:04:00Z"/>
                <w:bCs/>
                <w:color w:val="000000"/>
                <w:sz w:val="22"/>
                <w:szCs w:val="22"/>
              </w:rPr>
            </w:pPr>
            <w:ins w:id="768" w:author="User" w:date="2019-12-11T12:00:00Z">
              <w:r>
                <w:rPr>
                  <w:bCs/>
                  <w:color w:val="000000"/>
                  <w:sz w:val="22"/>
                  <w:szCs w:val="22"/>
                </w:rPr>
                <w:t>922</w:t>
              </w:r>
            </w:ins>
            <w:ins w:id="769" w:author="User" w:date="2019-12-11T12:01:00Z">
              <w:r>
                <w:rPr>
                  <w:bCs/>
                  <w:color w:val="000000"/>
                  <w:sz w:val="22"/>
                  <w:szCs w:val="22"/>
                </w:rPr>
                <w:t xml:space="preserve"> </w:t>
              </w:r>
            </w:ins>
            <w:ins w:id="770" w:author="User" w:date="2019-12-11T12:00:00Z">
              <w:r>
                <w:rPr>
                  <w:bCs/>
                  <w:color w:val="000000"/>
                  <w:sz w:val="22"/>
                  <w:szCs w:val="22"/>
                </w:rPr>
                <w:t>847,2</w:t>
              </w:r>
            </w:ins>
          </w:p>
        </w:tc>
        <w:tc>
          <w:tcPr>
            <w:tcW w:w="1315" w:type="dxa"/>
            <w:vAlign w:val="center"/>
          </w:tcPr>
          <w:p w:rsidR="006D74D8" w:rsidRPr="006D74D8" w:rsidRDefault="0051178A">
            <w:pPr>
              <w:ind w:left="-44" w:right="-172"/>
              <w:jc w:val="center"/>
              <w:rPr>
                <w:ins w:id="771" w:author="User" w:date="2019-11-28T17:04:00Z"/>
                <w:bCs/>
                <w:color w:val="000000"/>
                <w:sz w:val="22"/>
                <w:szCs w:val="22"/>
              </w:rPr>
            </w:pPr>
            <w:ins w:id="772" w:author="User" w:date="2019-12-11T12:01:00Z">
              <w:r>
                <w:rPr>
                  <w:bCs/>
                  <w:color w:val="000000"/>
                  <w:sz w:val="22"/>
                  <w:szCs w:val="22"/>
                </w:rPr>
                <w:t>1 044 513,0</w:t>
              </w:r>
            </w:ins>
          </w:p>
        </w:tc>
      </w:tr>
      <w:tr w:rsidR="006D74D8" w:rsidRPr="00736B77" w:rsidTr="006D74D8">
        <w:trPr>
          <w:jc w:val="center"/>
          <w:ins w:id="773" w:author="User" w:date="2019-11-28T17:04:00Z"/>
        </w:trPr>
        <w:tc>
          <w:tcPr>
            <w:tcW w:w="2860" w:type="dxa"/>
          </w:tcPr>
          <w:p w:rsidR="006D74D8" w:rsidRPr="006D74D8" w:rsidRDefault="00285260" w:rsidP="009F1D52">
            <w:pPr>
              <w:pStyle w:val="ConsPlusNonformat"/>
              <w:spacing w:line="200" w:lineRule="atLeast"/>
              <w:ind w:left="-44" w:right="-172"/>
              <w:rPr>
                <w:ins w:id="774" w:author="User" w:date="2019-11-28T17:04:00Z"/>
                <w:rFonts w:ascii="Times New Roman" w:hAnsi="Times New Roman" w:cs="Times New Roman"/>
                <w:bCs/>
                <w:color w:val="000000"/>
                <w:spacing w:val="-6"/>
                <w:sz w:val="24"/>
                <w:szCs w:val="24"/>
                <w:rPrChange w:id="775" w:author="User" w:date="2019-11-28T17:05:00Z">
                  <w:rPr>
                    <w:ins w:id="776" w:author="User" w:date="2019-11-28T17:04:00Z"/>
                    <w:rFonts w:ascii="Times New Roman" w:hAnsi="Times New Roman" w:cs="Times New Roman"/>
                    <w:bCs/>
                    <w:color w:val="000000"/>
                    <w:spacing w:val="-6"/>
                    <w:sz w:val="26"/>
                    <w:szCs w:val="26"/>
                  </w:rPr>
                </w:rPrChange>
              </w:rPr>
            </w:pPr>
            <w:ins w:id="777" w:author="User" w:date="2019-11-28T17:04:00Z">
              <w:r w:rsidRPr="00285260">
                <w:rPr>
                  <w:rFonts w:ascii="Times New Roman" w:hAnsi="Times New Roman" w:cs="Times New Roman"/>
                  <w:bCs/>
                  <w:color w:val="000000"/>
                  <w:spacing w:val="-6"/>
                  <w:sz w:val="24"/>
                  <w:szCs w:val="24"/>
                  <w:rPrChange w:id="778" w:author="User" w:date="2019-11-28T17:05:00Z">
                    <w:rPr>
                      <w:rFonts w:ascii="Times New Roman" w:hAnsi="Times New Roman" w:cs="Times New Roman"/>
                      <w:bCs/>
                      <w:color w:val="000000"/>
                      <w:spacing w:val="-6"/>
                      <w:sz w:val="26"/>
                      <w:szCs w:val="26"/>
                      <w:vertAlign w:val="superscript"/>
                    </w:rPr>
                  </w:rPrChange>
                </w:rPr>
                <w:t>Дефицит</w:t>
              </w:r>
              <w:proofErr w:type="gramStart"/>
              <w:r w:rsidRPr="00285260">
                <w:rPr>
                  <w:rFonts w:ascii="Times New Roman" w:hAnsi="Times New Roman" w:cs="Times New Roman"/>
                  <w:bCs/>
                  <w:color w:val="000000"/>
                  <w:spacing w:val="-6"/>
                  <w:sz w:val="24"/>
                  <w:szCs w:val="24"/>
                  <w:rPrChange w:id="779" w:author="User" w:date="2019-11-28T17:05:00Z">
                    <w:rPr>
                      <w:rFonts w:ascii="Times New Roman" w:hAnsi="Times New Roman" w:cs="Times New Roman"/>
                      <w:bCs/>
                      <w:color w:val="000000"/>
                      <w:spacing w:val="-6"/>
                      <w:sz w:val="26"/>
                      <w:szCs w:val="26"/>
                      <w:vertAlign w:val="superscript"/>
                    </w:rPr>
                  </w:rPrChange>
                </w:rPr>
                <w:t xml:space="preserve"> (-), </w:t>
              </w:r>
              <w:proofErr w:type="gramEnd"/>
              <w:r w:rsidRPr="00285260">
                <w:rPr>
                  <w:rFonts w:ascii="Times New Roman" w:hAnsi="Times New Roman" w:cs="Times New Roman"/>
                  <w:bCs/>
                  <w:color w:val="000000"/>
                  <w:spacing w:val="-6"/>
                  <w:sz w:val="24"/>
                  <w:szCs w:val="24"/>
                  <w:rPrChange w:id="780" w:author="User" w:date="2019-11-28T17:05:00Z">
                    <w:rPr>
                      <w:rFonts w:ascii="Times New Roman" w:hAnsi="Times New Roman" w:cs="Times New Roman"/>
                      <w:bCs/>
                      <w:color w:val="000000"/>
                      <w:spacing w:val="-6"/>
                      <w:sz w:val="26"/>
                      <w:szCs w:val="26"/>
                      <w:vertAlign w:val="superscript"/>
                    </w:rPr>
                  </w:rPrChange>
                </w:rPr>
                <w:t>профицит(+)</w:t>
              </w:r>
            </w:ins>
          </w:p>
        </w:tc>
        <w:tc>
          <w:tcPr>
            <w:tcW w:w="1418" w:type="dxa"/>
            <w:vAlign w:val="center"/>
          </w:tcPr>
          <w:p w:rsidR="006D74D8" w:rsidRPr="006D74D8" w:rsidRDefault="006D74D8">
            <w:pPr>
              <w:ind w:left="-44" w:right="-172"/>
              <w:jc w:val="center"/>
              <w:rPr>
                <w:ins w:id="781" w:author="User" w:date="2019-11-28T17:04:00Z"/>
                <w:bCs/>
                <w:color w:val="000000"/>
                <w:sz w:val="22"/>
                <w:szCs w:val="22"/>
              </w:rPr>
            </w:pPr>
            <w:ins w:id="782" w:author="User" w:date="2019-11-28T17:04:00Z">
              <w:r w:rsidRPr="006D74D8">
                <w:rPr>
                  <w:bCs/>
                  <w:color w:val="000000"/>
                  <w:sz w:val="22"/>
                  <w:szCs w:val="22"/>
                </w:rPr>
                <w:t>- 378,6</w:t>
              </w:r>
            </w:ins>
          </w:p>
        </w:tc>
        <w:tc>
          <w:tcPr>
            <w:tcW w:w="1559" w:type="dxa"/>
            <w:vAlign w:val="center"/>
          </w:tcPr>
          <w:p w:rsidR="006D74D8" w:rsidRPr="006D74D8" w:rsidRDefault="006D74D8">
            <w:pPr>
              <w:ind w:left="-44" w:right="-172"/>
              <w:jc w:val="center"/>
              <w:rPr>
                <w:ins w:id="783" w:author="User" w:date="2019-11-28T17:04:00Z"/>
                <w:bCs/>
                <w:color w:val="000000"/>
                <w:sz w:val="22"/>
                <w:szCs w:val="22"/>
              </w:rPr>
            </w:pPr>
            <w:ins w:id="784" w:author="User" w:date="2019-11-28T17:04:00Z">
              <w:r w:rsidRPr="006D74D8">
                <w:rPr>
                  <w:bCs/>
                  <w:color w:val="000000"/>
                  <w:sz w:val="22"/>
                  <w:szCs w:val="22"/>
                </w:rPr>
                <w:t>5 732,4</w:t>
              </w:r>
            </w:ins>
          </w:p>
        </w:tc>
        <w:tc>
          <w:tcPr>
            <w:tcW w:w="1418" w:type="dxa"/>
            <w:vAlign w:val="center"/>
          </w:tcPr>
          <w:p w:rsidR="006D74D8" w:rsidRPr="006D74D8" w:rsidRDefault="006D74D8">
            <w:pPr>
              <w:ind w:left="-44" w:right="-172"/>
              <w:jc w:val="center"/>
              <w:rPr>
                <w:ins w:id="785" w:author="User" w:date="2019-11-28T17:04:00Z"/>
                <w:bCs/>
                <w:color w:val="000000"/>
                <w:sz w:val="22"/>
                <w:szCs w:val="22"/>
              </w:rPr>
            </w:pPr>
            <w:ins w:id="786" w:author="User" w:date="2019-11-28T17:04:00Z">
              <w:r w:rsidRPr="006D74D8">
                <w:rPr>
                  <w:bCs/>
                  <w:color w:val="000000"/>
                  <w:sz w:val="22"/>
                  <w:szCs w:val="22"/>
                </w:rPr>
                <w:t>- 3 458,9</w:t>
              </w:r>
            </w:ins>
          </w:p>
        </w:tc>
        <w:tc>
          <w:tcPr>
            <w:tcW w:w="1417" w:type="dxa"/>
            <w:vAlign w:val="center"/>
          </w:tcPr>
          <w:p w:rsidR="006D74D8" w:rsidRPr="006D74D8" w:rsidRDefault="006D74D8">
            <w:pPr>
              <w:ind w:left="-44" w:right="-172"/>
              <w:jc w:val="center"/>
              <w:rPr>
                <w:ins w:id="787" w:author="User" w:date="2019-11-28T17:04:00Z"/>
                <w:bCs/>
                <w:color w:val="000000"/>
                <w:sz w:val="22"/>
                <w:szCs w:val="22"/>
              </w:rPr>
            </w:pPr>
            <w:ins w:id="788" w:author="User" w:date="2019-11-28T17:04:00Z">
              <w:r w:rsidRPr="006D74D8">
                <w:rPr>
                  <w:bCs/>
                  <w:color w:val="000000"/>
                  <w:sz w:val="22"/>
                  <w:szCs w:val="22"/>
                </w:rPr>
                <w:t>- 2 500,0</w:t>
              </w:r>
            </w:ins>
          </w:p>
        </w:tc>
        <w:tc>
          <w:tcPr>
            <w:tcW w:w="1315" w:type="dxa"/>
            <w:vAlign w:val="center"/>
          </w:tcPr>
          <w:p w:rsidR="006D74D8" w:rsidRPr="006D74D8" w:rsidRDefault="006D74D8">
            <w:pPr>
              <w:ind w:left="-44" w:right="-172"/>
              <w:jc w:val="center"/>
              <w:rPr>
                <w:ins w:id="789" w:author="User" w:date="2019-11-28T17:04:00Z"/>
                <w:bCs/>
                <w:color w:val="000000"/>
                <w:sz w:val="22"/>
                <w:szCs w:val="22"/>
              </w:rPr>
            </w:pPr>
            <w:ins w:id="790" w:author="User" w:date="2019-11-28T17:04:00Z">
              <w:r w:rsidRPr="006D74D8">
                <w:rPr>
                  <w:bCs/>
                  <w:color w:val="000000"/>
                  <w:sz w:val="22"/>
                  <w:szCs w:val="22"/>
                </w:rPr>
                <w:t>- 2 500,0</w:t>
              </w:r>
            </w:ins>
          </w:p>
        </w:tc>
      </w:tr>
      <w:tr w:rsidR="006D74D8" w:rsidRPr="00736B77" w:rsidTr="006D74D8">
        <w:trPr>
          <w:jc w:val="center"/>
          <w:ins w:id="791" w:author="User" w:date="2019-11-28T17:04:00Z"/>
        </w:trPr>
        <w:tc>
          <w:tcPr>
            <w:tcW w:w="2860" w:type="dxa"/>
          </w:tcPr>
          <w:p w:rsidR="006D74D8" w:rsidRPr="006D74D8" w:rsidRDefault="006D74D8" w:rsidP="009F1D52">
            <w:pPr>
              <w:pStyle w:val="ConsPlusNonformat"/>
              <w:spacing w:line="200" w:lineRule="atLeast"/>
              <w:rPr>
                <w:ins w:id="792" w:author="User" w:date="2019-11-28T17:04:00Z"/>
                <w:rFonts w:ascii="Times New Roman" w:hAnsi="Times New Roman" w:cs="Times New Roman"/>
                <w:color w:val="000000"/>
                <w:spacing w:val="-6"/>
                <w:sz w:val="24"/>
                <w:szCs w:val="24"/>
              </w:rPr>
            </w:pPr>
            <w:ins w:id="793" w:author="User" w:date="2019-11-28T17:04:00Z">
              <w:r w:rsidRPr="006D74D8">
                <w:rPr>
                  <w:rFonts w:ascii="Times New Roman" w:hAnsi="Times New Roman" w:cs="Times New Roman"/>
                  <w:color w:val="000000"/>
                  <w:spacing w:val="-6"/>
                  <w:sz w:val="24"/>
                  <w:szCs w:val="24"/>
                </w:rPr>
                <w:t>Размер дефицита(%)</w:t>
              </w:r>
            </w:ins>
          </w:p>
        </w:tc>
        <w:tc>
          <w:tcPr>
            <w:tcW w:w="1418" w:type="dxa"/>
            <w:vAlign w:val="center"/>
          </w:tcPr>
          <w:p w:rsidR="006D74D8" w:rsidRPr="006D74D8" w:rsidRDefault="006D74D8" w:rsidP="009F1D52">
            <w:pPr>
              <w:jc w:val="center"/>
              <w:rPr>
                <w:ins w:id="794" w:author="User" w:date="2019-11-28T17:04:00Z"/>
                <w:color w:val="000000"/>
                <w:sz w:val="22"/>
                <w:szCs w:val="22"/>
              </w:rPr>
            </w:pPr>
            <w:ins w:id="795" w:author="User" w:date="2019-11-28T17:04:00Z">
              <w:r w:rsidRPr="006D74D8">
                <w:rPr>
                  <w:color w:val="000000"/>
                  <w:sz w:val="22"/>
                  <w:szCs w:val="22"/>
                </w:rPr>
                <w:t>0,1</w:t>
              </w:r>
            </w:ins>
          </w:p>
        </w:tc>
        <w:tc>
          <w:tcPr>
            <w:tcW w:w="1559" w:type="dxa"/>
            <w:vAlign w:val="center"/>
          </w:tcPr>
          <w:p w:rsidR="006D74D8" w:rsidRPr="006D74D8" w:rsidRDefault="006D74D8" w:rsidP="009F1D52">
            <w:pPr>
              <w:jc w:val="center"/>
              <w:rPr>
                <w:ins w:id="796" w:author="User" w:date="2019-11-28T17:04:00Z"/>
                <w:color w:val="000000"/>
                <w:sz w:val="22"/>
                <w:szCs w:val="22"/>
              </w:rPr>
            </w:pPr>
            <w:ins w:id="797" w:author="User" w:date="2019-11-28T17:04:00Z">
              <w:r w:rsidRPr="006D74D8">
                <w:rPr>
                  <w:color w:val="000000"/>
                  <w:sz w:val="22"/>
                  <w:szCs w:val="22"/>
                </w:rPr>
                <w:t>1,3</w:t>
              </w:r>
            </w:ins>
          </w:p>
        </w:tc>
        <w:tc>
          <w:tcPr>
            <w:tcW w:w="1418" w:type="dxa"/>
            <w:vAlign w:val="center"/>
          </w:tcPr>
          <w:p w:rsidR="006D74D8" w:rsidRPr="006D74D8" w:rsidRDefault="006D74D8" w:rsidP="009F1D52">
            <w:pPr>
              <w:ind w:left="-44"/>
              <w:jc w:val="center"/>
              <w:rPr>
                <w:ins w:id="798" w:author="User" w:date="2019-11-28T17:04:00Z"/>
                <w:color w:val="000000"/>
                <w:sz w:val="22"/>
                <w:szCs w:val="22"/>
              </w:rPr>
            </w:pPr>
            <w:ins w:id="799" w:author="User" w:date="2019-11-28T17:04:00Z">
              <w:r w:rsidRPr="006D74D8">
                <w:rPr>
                  <w:color w:val="000000"/>
                  <w:sz w:val="22"/>
                  <w:szCs w:val="22"/>
                </w:rPr>
                <w:t>0,9</w:t>
              </w:r>
            </w:ins>
          </w:p>
        </w:tc>
        <w:tc>
          <w:tcPr>
            <w:tcW w:w="1417" w:type="dxa"/>
            <w:vAlign w:val="center"/>
          </w:tcPr>
          <w:p w:rsidR="006D74D8" w:rsidRPr="006D74D8" w:rsidRDefault="006D74D8" w:rsidP="009F1D52">
            <w:pPr>
              <w:jc w:val="center"/>
              <w:rPr>
                <w:ins w:id="800" w:author="User" w:date="2019-11-28T17:04:00Z"/>
                <w:color w:val="000000"/>
                <w:sz w:val="22"/>
                <w:szCs w:val="22"/>
              </w:rPr>
            </w:pPr>
            <w:ins w:id="801" w:author="User" w:date="2019-11-28T17:04:00Z">
              <w:r w:rsidRPr="006D74D8">
                <w:rPr>
                  <w:color w:val="000000"/>
                  <w:sz w:val="22"/>
                  <w:szCs w:val="22"/>
                </w:rPr>
                <w:t>0,7</w:t>
              </w:r>
            </w:ins>
          </w:p>
        </w:tc>
        <w:tc>
          <w:tcPr>
            <w:tcW w:w="1315" w:type="dxa"/>
            <w:vAlign w:val="center"/>
          </w:tcPr>
          <w:p w:rsidR="006D74D8" w:rsidRPr="006D74D8" w:rsidRDefault="006D74D8" w:rsidP="009F1D52">
            <w:pPr>
              <w:ind w:left="-44"/>
              <w:jc w:val="center"/>
              <w:rPr>
                <w:ins w:id="802" w:author="User" w:date="2019-11-28T17:04:00Z"/>
                <w:color w:val="000000"/>
                <w:sz w:val="22"/>
                <w:szCs w:val="22"/>
              </w:rPr>
            </w:pPr>
            <w:ins w:id="803" w:author="User" w:date="2019-11-28T17:04:00Z">
              <w:r w:rsidRPr="006D74D8">
                <w:rPr>
                  <w:color w:val="000000"/>
                  <w:sz w:val="22"/>
                  <w:szCs w:val="22"/>
                </w:rPr>
                <w:t>0,7</w:t>
              </w:r>
            </w:ins>
          </w:p>
        </w:tc>
      </w:tr>
    </w:tbl>
    <w:p w:rsidR="00C36693" w:rsidRDefault="00C36693">
      <w:pPr>
        <w:spacing w:line="276" w:lineRule="auto"/>
        <w:ind w:firstLine="709"/>
        <w:rPr>
          <w:del w:id="804" w:author="User" w:date="2019-12-11T18:24:00Z"/>
          <w:sz w:val="26"/>
          <w:szCs w:val="26"/>
          <w:rPrChange w:id="805" w:author="User" w:date="2019-12-11T17:52:00Z">
            <w:rPr>
              <w:del w:id="806" w:author="User" w:date="2019-12-11T18:24:00Z"/>
            </w:rPr>
          </w:rPrChange>
        </w:rPr>
        <w:pPrChange w:id="807" w:author="User" w:date="2019-12-11T17:52:00Z">
          <w:pPr>
            <w:pStyle w:val="1"/>
            <w:spacing w:before="120" w:after="120" w:line="276" w:lineRule="auto"/>
            <w:ind w:left="0" w:firstLine="709"/>
            <w:jc w:val="left"/>
          </w:pPr>
        </w:pPrChange>
      </w:pPr>
    </w:p>
    <w:p w:rsidR="00C36693" w:rsidRDefault="00285260">
      <w:pPr>
        <w:pStyle w:val="ConsPlusNonformat"/>
        <w:shd w:val="clear" w:color="auto" w:fill="FFFFFF"/>
        <w:spacing w:line="276" w:lineRule="auto"/>
        <w:ind w:firstLine="709"/>
        <w:jc w:val="both"/>
        <w:rPr>
          <w:del w:id="808" w:author="User" w:date="2019-11-28T17:10:00Z"/>
          <w:rFonts w:ascii="Times New Roman" w:hAnsi="Times New Roman" w:cs="Times New Roman"/>
          <w:color w:val="000000"/>
          <w:sz w:val="26"/>
          <w:szCs w:val="26"/>
          <w:rPrChange w:id="809" w:author="User" w:date="2019-12-11T17:52:00Z">
            <w:rPr>
              <w:del w:id="810" w:author="User" w:date="2019-11-28T17:10:00Z"/>
              <w:rFonts w:ascii="Times New Roman" w:hAnsi="Times New Roman" w:cs="Times New Roman"/>
              <w:color w:val="000000"/>
              <w:sz w:val="28"/>
              <w:szCs w:val="28"/>
            </w:rPr>
          </w:rPrChange>
        </w:rPr>
      </w:pPr>
      <w:del w:id="811" w:author="User" w:date="2019-11-28T17:10:00Z">
        <w:r w:rsidRPr="00285260">
          <w:rPr>
            <w:color w:val="000000"/>
            <w:sz w:val="26"/>
            <w:szCs w:val="26"/>
            <w:rPrChange w:id="812" w:author="User" w:date="2019-12-11T17:52:00Z">
              <w:rPr>
                <w:b/>
                <w:bCs/>
                <w:color w:val="000000"/>
                <w:sz w:val="28"/>
                <w:szCs w:val="28"/>
                <w:vertAlign w:val="superscript"/>
              </w:rPr>
            </w:rPrChange>
          </w:rPr>
          <w:delText xml:space="preserve">Формирование доходов бюджета на 2020 год и на плановый период до 2022 года осуществлялось на основе </w:delText>
        </w:r>
        <w:r w:rsidRPr="00285260">
          <w:rPr>
            <w:color w:val="000000"/>
            <w:sz w:val="26"/>
            <w:szCs w:val="26"/>
            <w:shd w:val="clear" w:color="auto" w:fill="FFFFFF"/>
            <w:rPrChange w:id="813" w:author="User" w:date="2019-12-11T17:52:00Z">
              <w:rPr>
                <w:b/>
                <w:bCs/>
                <w:color w:val="000000"/>
                <w:sz w:val="28"/>
                <w:szCs w:val="28"/>
                <w:shd w:val="clear" w:color="auto" w:fill="FFFFFF"/>
                <w:vertAlign w:val="superscript"/>
              </w:rPr>
            </w:rPrChange>
          </w:rPr>
          <w:delText>Прогноза социально-экономического развития Павловского муниципального района, с учетом оценки поступлений доходов в 2019 году и динамики поступлений за ряд лет. Проект</w:delText>
        </w:r>
        <w:r w:rsidRPr="00285260">
          <w:rPr>
            <w:color w:val="000000"/>
            <w:sz w:val="26"/>
            <w:szCs w:val="26"/>
            <w:rPrChange w:id="814" w:author="User" w:date="2019-12-11T17:52:00Z">
              <w:rPr>
                <w:b/>
                <w:bCs/>
                <w:color w:val="000000"/>
                <w:sz w:val="28"/>
                <w:szCs w:val="28"/>
                <w:vertAlign w:val="superscript"/>
              </w:rPr>
            </w:rPrChange>
          </w:rPr>
          <w:delText xml:space="preserve">  решения сформирован с учетом изменений федерального и регионального законодательства, а так же НПА Павловского муниципального района, вступающих в действие с 2020 года.</w:delText>
        </w:r>
      </w:del>
    </w:p>
    <w:p w:rsidR="00C36693" w:rsidRDefault="00285260">
      <w:pPr>
        <w:pStyle w:val="ConsPlusNonformat"/>
        <w:shd w:val="clear" w:color="auto" w:fill="FFFFFF"/>
        <w:spacing w:line="276" w:lineRule="auto"/>
        <w:ind w:firstLine="709"/>
        <w:jc w:val="both"/>
        <w:rPr>
          <w:del w:id="815" w:author="User" w:date="2019-11-28T17:10:00Z"/>
          <w:rFonts w:ascii="Times New Roman" w:hAnsi="Times New Roman" w:cs="Times New Roman"/>
          <w:color w:val="000000"/>
          <w:sz w:val="26"/>
          <w:szCs w:val="26"/>
          <w:highlight w:val="yellow"/>
          <w:rPrChange w:id="816" w:author="User" w:date="2019-12-11T17:52:00Z">
            <w:rPr>
              <w:del w:id="817" w:author="User" w:date="2019-11-28T17:10:00Z"/>
              <w:rFonts w:ascii="Times New Roman" w:hAnsi="Times New Roman" w:cs="Times New Roman"/>
              <w:color w:val="000000"/>
              <w:sz w:val="28"/>
              <w:szCs w:val="28"/>
              <w:highlight w:val="yellow"/>
            </w:rPr>
          </w:rPrChange>
        </w:rPr>
      </w:pPr>
      <w:del w:id="818" w:author="User" w:date="2018-12-13T20:21:00Z">
        <w:r w:rsidRPr="00285260">
          <w:rPr>
            <w:color w:val="000000"/>
            <w:sz w:val="26"/>
            <w:szCs w:val="26"/>
            <w:highlight w:val="yellow"/>
            <w:rPrChange w:id="819" w:author="User" w:date="2019-12-11T17:52:00Z">
              <w:rPr>
                <w:b/>
                <w:bCs/>
                <w:color w:val="000000"/>
                <w:sz w:val="28"/>
                <w:szCs w:val="28"/>
                <w:highlight w:val="yellow"/>
                <w:vertAlign w:val="superscript"/>
              </w:rPr>
            </w:rPrChange>
          </w:rPr>
          <w:delText>При этом</w:delText>
        </w:r>
      </w:del>
      <w:del w:id="820" w:author="User" w:date="2019-11-28T17:10:00Z">
        <w:r w:rsidRPr="00285260">
          <w:rPr>
            <w:color w:val="000000"/>
            <w:sz w:val="26"/>
            <w:szCs w:val="26"/>
            <w:highlight w:val="yellow"/>
            <w:rPrChange w:id="821" w:author="User" w:date="2019-12-11T17:52:00Z">
              <w:rPr>
                <w:b/>
                <w:bCs/>
                <w:color w:val="000000"/>
                <w:sz w:val="28"/>
                <w:szCs w:val="28"/>
                <w:highlight w:val="yellow"/>
                <w:vertAlign w:val="superscript"/>
              </w:rPr>
            </w:rPrChange>
          </w:rPr>
          <w:delText xml:space="preserve"> в проекте решения не учтены изменения норматива отчислений по налогу на доходы физических лиц.</w:delText>
        </w:r>
      </w:del>
    </w:p>
    <w:p w:rsidR="00C36693" w:rsidRDefault="00285260">
      <w:pPr>
        <w:tabs>
          <w:tab w:val="left" w:pos="0"/>
        </w:tabs>
        <w:autoSpaceDE w:val="0"/>
        <w:autoSpaceDN w:val="0"/>
        <w:adjustRightInd w:val="0"/>
        <w:spacing w:line="276" w:lineRule="auto"/>
        <w:ind w:firstLine="709"/>
        <w:jc w:val="both"/>
        <w:rPr>
          <w:del w:id="822" w:author="User" w:date="2019-11-28T17:10:00Z"/>
          <w:sz w:val="26"/>
          <w:szCs w:val="26"/>
          <w:highlight w:val="yellow"/>
          <w:rPrChange w:id="823" w:author="User" w:date="2019-12-11T17:52:00Z">
            <w:rPr>
              <w:del w:id="824" w:author="User" w:date="2019-11-28T17:10:00Z"/>
              <w:highlight w:val="yellow"/>
            </w:rPr>
          </w:rPrChange>
        </w:rPr>
        <w:pPrChange w:id="825" w:author="User" w:date="2019-12-11T17:52:00Z">
          <w:pPr>
            <w:tabs>
              <w:tab w:val="left" w:pos="0"/>
            </w:tabs>
            <w:autoSpaceDE w:val="0"/>
            <w:autoSpaceDN w:val="0"/>
            <w:adjustRightInd w:val="0"/>
            <w:spacing w:line="276" w:lineRule="auto"/>
            <w:ind w:firstLine="720"/>
            <w:jc w:val="both"/>
          </w:pPr>
        </w:pPrChange>
      </w:pPr>
      <w:del w:id="826" w:author="User" w:date="2019-11-28T17:10:00Z">
        <w:r w:rsidRPr="00285260">
          <w:rPr>
            <w:color w:val="000000"/>
            <w:sz w:val="26"/>
            <w:szCs w:val="26"/>
            <w:highlight w:val="yellow"/>
            <w:rPrChange w:id="827" w:author="User" w:date="2019-12-11T17:52:00Z">
              <w:rPr>
                <w:color w:val="000000"/>
                <w:sz w:val="28"/>
                <w:highlight w:val="yellow"/>
                <w:vertAlign w:val="superscript"/>
              </w:rPr>
            </w:rPrChange>
          </w:rPr>
          <w:delText>Объемы бюджетных ассигнований 2019–2021 годов предусмотрены</w:delText>
        </w:r>
        <w:r w:rsidRPr="00285260">
          <w:rPr>
            <w:color w:val="000000"/>
            <w:sz w:val="26"/>
            <w:szCs w:val="26"/>
            <w:highlight w:val="yellow"/>
            <w:rPrChange w:id="828" w:author="User" w:date="2019-12-11T17:52:00Z">
              <w:rPr>
                <w:color w:val="000000"/>
                <w:sz w:val="28"/>
                <w:szCs w:val="28"/>
                <w:highlight w:val="yellow"/>
                <w:vertAlign w:val="superscript"/>
              </w:rPr>
            </w:rPrChange>
          </w:rPr>
          <w:br/>
          <w:delText>с учетом:</w:delText>
        </w:r>
        <w:r w:rsidRPr="00285260">
          <w:rPr>
            <w:sz w:val="26"/>
            <w:szCs w:val="26"/>
            <w:highlight w:val="yellow"/>
            <w:rPrChange w:id="829" w:author="User" w:date="2019-12-11T17:52:00Z">
              <w:rPr>
                <w:highlight w:val="yellow"/>
                <w:vertAlign w:val="superscript"/>
              </w:rPr>
            </w:rPrChange>
          </w:rPr>
          <w:delText xml:space="preserve"> </w:delText>
        </w:r>
      </w:del>
    </w:p>
    <w:p w:rsidR="00C36693" w:rsidRDefault="00285260">
      <w:pPr>
        <w:tabs>
          <w:tab w:val="left" w:pos="0"/>
        </w:tabs>
        <w:autoSpaceDE w:val="0"/>
        <w:autoSpaceDN w:val="0"/>
        <w:adjustRightInd w:val="0"/>
        <w:spacing w:line="276" w:lineRule="auto"/>
        <w:ind w:firstLine="709"/>
        <w:jc w:val="both"/>
        <w:rPr>
          <w:del w:id="830" w:author="User" w:date="2019-11-28T17:10:00Z"/>
          <w:color w:val="000000"/>
          <w:sz w:val="26"/>
          <w:szCs w:val="26"/>
          <w:highlight w:val="yellow"/>
          <w:rPrChange w:id="831" w:author="User" w:date="2019-12-11T17:52:00Z">
            <w:rPr>
              <w:del w:id="832" w:author="User" w:date="2019-11-28T17:10:00Z"/>
              <w:color w:val="000000"/>
              <w:sz w:val="28"/>
              <w:szCs w:val="28"/>
              <w:highlight w:val="yellow"/>
            </w:rPr>
          </w:rPrChange>
        </w:rPr>
        <w:pPrChange w:id="833" w:author="User" w:date="2019-12-11T17:52:00Z">
          <w:pPr>
            <w:tabs>
              <w:tab w:val="left" w:pos="0"/>
            </w:tabs>
            <w:autoSpaceDE w:val="0"/>
            <w:autoSpaceDN w:val="0"/>
            <w:adjustRightInd w:val="0"/>
            <w:spacing w:line="276" w:lineRule="auto"/>
            <w:ind w:firstLine="720"/>
            <w:jc w:val="both"/>
          </w:pPr>
        </w:pPrChange>
      </w:pPr>
      <w:del w:id="834" w:author="User" w:date="2019-11-28T17:10:00Z">
        <w:r w:rsidRPr="00285260">
          <w:rPr>
            <w:color w:val="000000"/>
            <w:sz w:val="26"/>
            <w:szCs w:val="26"/>
            <w:highlight w:val="yellow"/>
            <w:rPrChange w:id="835" w:author="User" w:date="2019-12-11T17:52:00Z">
              <w:rPr>
                <w:color w:val="000000"/>
                <w:sz w:val="28"/>
                <w:szCs w:val="28"/>
                <w:highlight w:val="yellow"/>
                <w:vertAlign w:val="superscript"/>
              </w:rPr>
            </w:rPrChange>
          </w:rPr>
          <w:delText xml:space="preserve">- </w:delText>
        </w:r>
      </w:del>
      <w:del w:id="836" w:author="User" w:date="2018-12-14T07:26:00Z">
        <w:r w:rsidRPr="00285260">
          <w:rPr>
            <w:color w:val="000000"/>
            <w:sz w:val="26"/>
            <w:szCs w:val="26"/>
            <w:highlight w:val="yellow"/>
            <w:rPrChange w:id="837" w:author="User" w:date="2019-12-11T17:52:00Z">
              <w:rPr>
                <w:color w:val="000000"/>
                <w:sz w:val="28"/>
                <w:szCs w:val="28"/>
                <w:highlight w:val="yellow"/>
                <w:vertAlign w:val="superscript"/>
              </w:rPr>
            </w:rPrChange>
          </w:rPr>
          <w:delText xml:space="preserve">повышение </w:delText>
        </w:r>
      </w:del>
      <w:del w:id="838" w:author="User" w:date="2019-11-28T17:10:00Z">
        <w:r w:rsidRPr="00285260">
          <w:rPr>
            <w:color w:val="000000"/>
            <w:sz w:val="26"/>
            <w:szCs w:val="26"/>
            <w:highlight w:val="yellow"/>
            <w:rPrChange w:id="839" w:author="User" w:date="2019-12-11T17:52:00Z">
              <w:rPr>
                <w:color w:val="000000"/>
                <w:sz w:val="28"/>
                <w:szCs w:val="28"/>
                <w:highlight w:val="yellow"/>
                <w:vertAlign w:val="superscript"/>
              </w:rPr>
            </w:rPrChange>
          </w:rPr>
          <w:delText>минимального размера оплаты труда до уровня прожиточного м</w:delText>
        </w:r>
        <w:r w:rsidRPr="00285260">
          <w:rPr>
            <w:color w:val="000000"/>
            <w:sz w:val="26"/>
            <w:szCs w:val="26"/>
            <w:highlight w:val="yellow"/>
            <w:rPrChange w:id="840" w:author="User" w:date="2019-12-11T17:52:00Z">
              <w:rPr>
                <w:color w:val="000000"/>
                <w:sz w:val="28"/>
                <w:szCs w:val="28"/>
                <w:highlight w:val="yellow"/>
                <w:vertAlign w:val="superscript"/>
              </w:rPr>
            </w:rPrChange>
          </w:rPr>
          <w:delText>и</w:delText>
        </w:r>
        <w:r w:rsidRPr="00285260">
          <w:rPr>
            <w:color w:val="000000"/>
            <w:sz w:val="26"/>
            <w:szCs w:val="26"/>
            <w:highlight w:val="yellow"/>
            <w:rPrChange w:id="841" w:author="User" w:date="2019-12-11T17:52:00Z">
              <w:rPr>
                <w:color w:val="000000"/>
                <w:sz w:val="28"/>
                <w:szCs w:val="28"/>
                <w:highlight w:val="yellow"/>
                <w:vertAlign w:val="superscript"/>
              </w:rPr>
            </w:rPrChange>
          </w:rPr>
          <w:delText>нимума трудоспособного населения;</w:delText>
        </w:r>
      </w:del>
    </w:p>
    <w:p w:rsidR="00C36693" w:rsidRDefault="00285260">
      <w:pPr>
        <w:tabs>
          <w:tab w:val="left" w:pos="0"/>
        </w:tabs>
        <w:autoSpaceDE w:val="0"/>
        <w:autoSpaceDN w:val="0"/>
        <w:adjustRightInd w:val="0"/>
        <w:spacing w:line="276" w:lineRule="auto"/>
        <w:ind w:firstLine="709"/>
        <w:jc w:val="both"/>
        <w:rPr>
          <w:del w:id="842" w:author="User" w:date="2019-11-28T17:10:00Z"/>
          <w:color w:val="000000"/>
          <w:sz w:val="26"/>
          <w:szCs w:val="26"/>
          <w:highlight w:val="yellow"/>
          <w:rPrChange w:id="843" w:author="User" w:date="2019-12-11T17:52:00Z">
            <w:rPr>
              <w:del w:id="844" w:author="User" w:date="2019-11-28T17:10:00Z"/>
              <w:color w:val="000000"/>
              <w:sz w:val="28"/>
              <w:szCs w:val="28"/>
              <w:highlight w:val="yellow"/>
            </w:rPr>
          </w:rPrChange>
        </w:rPr>
        <w:pPrChange w:id="845" w:author="User" w:date="2019-12-11T17:52:00Z">
          <w:pPr>
            <w:tabs>
              <w:tab w:val="left" w:pos="0"/>
            </w:tabs>
            <w:autoSpaceDE w:val="0"/>
            <w:autoSpaceDN w:val="0"/>
            <w:adjustRightInd w:val="0"/>
            <w:spacing w:line="276" w:lineRule="auto"/>
            <w:ind w:firstLine="720"/>
            <w:jc w:val="both"/>
          </w:pPr>
        </w:pPrChange>
      </w:pPr>
      <w:del w:id="846" w:author="User" w:date="2019-11-28T17:10:00Z">
        <w:r w:rsidRPr="00285260">
          <w:rPr>
            <w:color w:val="000000"/>
            <w:sz w:val="26"/>
            <w:szCs w:val="26"/>
            <w:highlight w:val="yellow"/>
            <w:rPrChange w:id="847" w:author="User" w:date="2019-12-11T17:52:00Z">
              <w:rPr>
                <w:color w:val="000000"/>
                <w:sz w:val="28"/>
                <w:szCs w:val="28"/>
                <w:highlight w:val="yellow"/>
                <w:vertAlign w:val="superscript"/>
              </w:rPr>
            </w:rPrChange>
          </w:rPr>
          <w:delText xml:space="preserve">- </w:delText>
        </w:r>
      </w:del>
      <w:del w:id="848" w:author="User" w:date="2018-12-14T07:26:00Z">
        <w:r w:rsidRPr="00285260">
          <w:rPr>
            <w:color w:val="000000"/>
            <w:sz w:val="26"/>
            <w:szCs w:val="26"/>
            <w:highlight w:val="yellow"/>
            <w:rPrChange w:id="849" w:author="User" w:date="2019-12-11T17:52:00Z">
              <w:rPr>
                <w:color w:val="000000"/>
                <w:sz w:val="28"/>
                <w:szCs w:val="28"/>
                <w:highlight w:val="yellow"/>
                <w:vertAlign w:val="superscript"/>
              </w:rPr>
            </w:rPrChange>
          </w:rPr>
          <w:delText xml:space="preserve">сохранение </w:delText>
        </w:r>
      </w:del>
      <w:del w:id="850" w:author="User" w:date="2019-11-28T17:10:00Z">
        <w:r w:rsidRPr="00285260">
          <w:rPr>
            <w:color w:val="000000"/>
            <w:sz w:val="26"/>
            <w:szCs w:val="26"/>
            <w:highlight w:val="yellow"/>
            <w:rPrChange w:id="851" w:author="User" w:date="2019-12-11T17:52:00Z">
              <w:rPr>
                <w:color w:val="000000"/>
                <w:sz w:val="28"/>
                <w:szCs w:val="28"/>
                <w:highlight w:val="yellow"/>
                <w:vertAlign w:val="superscript"/>
              </w:rPr>
            </w:rPrChange>
          </w:rPr>
          <w:delText>достигнутых в 2018 году соотношений средней заработной платы «указных» категорий работников к доходу от трудовой деятельности по региону;</w:delText>
        </w:r>
      </w:del>
    </w:p>
    <w:p w:rsidR="00C36693" w:rsidRDefault="00285260">
      <w:pPr>
        <w:tabs>
          <w:tab w:val="left" w:pos="0"/>
        </w:tabs>
        <w:autoSpaceDE w:val="0"/>
        <w:autoSpaceDN w:val="0"/>
        <w:adjustRightInd w:val="0"/>
        <w:spacing w:line="276" w:lineRule="auto"/>
        <w:ind w:firstLine="709"/>
        <w:jc w:val="both"/>
        <w:rPr>
          <w:del w:id="852" w:author="User" w:date="2019-11-28T17:10:00Z"/>
          <w:color w:val="000000"/>
          <w:sz w:val="26"/>
          <w:szCs w:val="26"/>
          <w:highlight w:val="yellow"/>
          <w:rPrChange w:id="853" w:author="User" w:date="2019-12-11T17:52:00Z">
            <w:rPr>
              <w:del w:id="854" w:author="User" w:date="2019-11-28T17:10:00Z"/>
              <w:color w:val="000000"/>
              <w:sz w:val="28"/>
              <w:szCs w:val="28"/>
              <w:highlight w:val="yellow"/>
            </w:rPr>
          </w:rPrChange>
        </w:rPr>
        <w:pPrChange w:id="855" w:author="User" w:date="2019-12-11T17:52:00Z">
          <w:pPr>
            <w:tabs>
              <w:tab w:val="left" w:pos="0"/>
            </w:tabs>
            <w:autoSpaceDE w:val="0"/>
            <w:autoSpaceDN w:val="0"/>
            <w:adjustRightInd w:val="0"/>
            <w:spacing w:line="276" w:lineRule="auto"/>
            <w:ind w:firstLine="720"/>
            <w:jc w:val="both"/>
          </w:pPr>
        </w:pPrChange>
      </w:pPr>
      <w:del w:id="856" w:author="User" w:date="2019-11-28T17:10:00Z">
        <w:r w:rsidRPr="00285260">
          <w:rPr>
            <w:color w:val="000000"/>
            <w:sz w:val="26"/>
            <w:szCs w:val="26"/>
            <w:highlight w:val="yellow"/>
            <w:rPrChange w:id="857" w:author="User" w:date="2019-12-11T17:52:00Z">
              <w:rPr>
                <w:color w:val="000000"/>
                <w:sz w:val="28"/>
                <w:szCs w:val="28"/>
                <w:highlight w:val="yellow"/>
                <w:vertAlign w:val="superscript"/>
              </w:rPr>
            </w:rPrChange>
          </w:rPr>
          <w:delText xml:space="preserve">- </w:delText>
        </w:r>
      </w:del>
      <w:del w:id="858" w:author="User" w:date="2018-12-14T07:27:00Z">
        <w:r w:rsidRPr="00285260">
          <w:rPr>
            <w:color w:val="000000"/>
            <w:sz w:val="26"/>
            <w:szCs w:val="26"/>
            <w:highlight w:val="yellow"/>
            <w:rPrChange w:id="859" w:author="User" w:date="2019-12-11T17:52:00Z">
              <w:rPr>
                <w:color w:val="000000"/>
                <w:sz w:val="28"/>
                <w:szCs w:val="28"/>
                <w:highlight w:val="yellow"/>
                <w:vertAlign w:val="superscript"/>
              </w:rPr>
            </w:rPrChange>
          </w:rPr>
          <w:delText xml:space="preserve">индексация </w:delText>
        </w:r>
      </w:del>
      <w:del w:id="860" w:author="User" w:date="2019-11-28T17:10:00Z">
        <w:r w:rsidRPr="00285260">
          <w:rPr>
            <w:color w:val="000000"/>
            <w:sz w:val="26"/>
            <w:szCs w:val="26"/>
            <w:highlight w:val="yellow"/>
            <w:rPrChange w:id="861" w:author="User" w:date="2019-12-11T17:52:00Z">
              <w:rPr>
                <w:color w:val="000000"/>
                <w:sz w:val="28"/>
                <w:szCs w:val="28"/>
                <w:highlight w:val="yellow"/>
                <w:vertAlign w:val="superscript"/>
              </w:rPr>
            </w:rPrChange>
          </w:rPr>
          <w:delText>с 1 октября 2019 года на 4,3% фондов оплаты труда категорий р</w:delText>
        </w:r>
        <w:r w:rsidRPr="00285260">
          <w:rPr>
            <w:color w:val="000000"/>
            <w:sz w:val="26"/>
            <w:szCs w:val="26"/>
            <w:highlight w:val="yellow"/>
            <w:rPrChange w:id="862" w:author="User" w:date="2019-12-11T17:52:00Z">
              <w:rPr>
                <w:color w:val="000000"/>
                <w:sz w:val="28"/>
                <w:szCs w:val="28"/>
                <w:highlight w:val="yellow"/>
                <w:vertAlign w:val="superscript"/>
              </w:rPr>
            </w:rPrChange>
          </w:rPr>
          <w:delText>а</w:delText>
        </w:r>
        <w:r w:rsidRPr="00285260">
          <w:rPr>
            <w:color w:val="000000"/>
            <w:sz w:val="26"/>
            <w:szCs w:val="26"/>
            <w:highlight w:val="yellow"/>
            <w:rPrChange w:id="863" w:author="User" w:date="2019-12-11T17:52:00Z">
              <w:rPr>
                <w:color w:val="000000"/>
                <w:sz w:val="28"/>
                <w:szCs w:val="28"/>
                <w:highlight w:val="yellow"/>
                <w:vertAlign w:val="superscript"/>
              </w:rPr>
            </w:rPrChange>
          </w:rPr>
          <w:delText>ботников бюджетной сферы, на которых не распространяются указы Президента Ро</w:delText>
        </w:r>
        <w:r w:rsidRPr="00285260">
          <w:rPr>
            <w:color w:val="000000"/>
            <w:sz w:val="26"/>
            <w:szCs w:val="26"/>
            <w:highlight w:val="yellow"/>
            <w:rPrChange w:id="864" w:author="User" w:date="2019-12-11T17:52:00Z">
              <w:rPr>
                <w:color w:val="000000"/>
                <w:sz w:val="28"/>
                <w:szCs w:val="28"/>
                <w:highlight w:val="yellow"/>
                <w:vertAlign w:val="superscript"/>
              </w:rPr>
            </w:rPrChange>
          </w:rPr>
          <w:delText>с</w:delText>
        </w:r>
        <w:r w:rsidRPr="00285260">
          <w:rPr>
            <w:color w:val="000000"/>
            <w:sz w:val="26"/>
            <w:szCs w:val="26"/>
            <w:highlight w:val="yellow"/>
            <w:rPrChange w:id="865" w:author="User" w:date="2019-12-11T17:52:00Z">
              <w:rPr>
                <w:color w:val="000000"/>
                <w:sz w:val="28"/>
                <w:szCs w:val="28"/>
                <w:highlight w:val="yellow"/>
                <w:vertAlign w:val="superscript"/>
              </w:rPr>
            </w:rPrChange>
          </w:rPr>
          <w:delText>сийской Федерации;</w:delText>
        </w:r>
      </w:del>
    </w:p>
    <w:p w:rsidR="00C36693" w:rsidRDefault="00285260">
      <w:pPr>
        <w:tabs>
          <w:tab w:val="left" w:pos="0"/>
        </w:tabs>
        <w:autoSpaceDE w:val="0"/>
        <w:autoSpaceDN w:val="0"/>
        <w:adjustRightInd w:val="0"/>
        <w:spacing w:line="276" w:lineRule="auto"/>
        <w:ind w:firstLine="709"/>
        <w:jc w:val="both"/>
        <w:rPr>
          <w:del w:id="866" w:author="User" w:date="2019-11-28T17:10:00Z"/>
          <w:color w:val="000000"/>
          <w:sz w:val="26"/>
          <w:szCs w:val="26"/>
          <w:highlight w:val="yellow"/>
          <w:rPrChange w:id="867" w:author="User" w:date="2019-12-11T17:52:00Z">
            <w:rPr>
              <w:del w:id="868" w:author="User" w:date="2019-11-28T17:10:00Z"/>
              <w:color w:val="000000"/>
              <w:sz w:val="28"/>
              <w:szCs w:val="28"/>
              <w:highlight w:val="yellow"/>
            </w:rPr>
          </w:rPrChange>
        </w:rPr>
        <w:pPrChange w:id="869" w:author="User" w:date="2019-12-11T17:52:00Z">
          <w:pPr>
            <w:tabs>
              <w:tab w:val="left" w:pos="0"/>
            </w:tabs>
            <w:autoSpaceDE w:val="0"/>
            <w:autoSpaceDN w:val="0"/>
            <w:adjustRightInd w:val="0"/>
            <w:spacing w:line="276" w:lineRule="auto"/>
            <w:ind w:firstLine="720"/>
            <w:jc w:val="both"/>
          </w:pPr>
        </w:pPrChange>
      </w:pPr>
      <w:del w:id="870" w:author="User" w:date="2019-11-28T17:10:00Z">
        <w:r w:rsidRPr="00285260">
          <w:rPr>
            <w:color w:val="000000"/>
            <w:sz w:val="26"/>
            <w:szCs w:val="26"/>
            <w:highlight w:val="yellow"/>
            <w:rPrChange w:id="871" w:author="User" w:date="2019-12-11T17:52:00Z">
              <w:rPr>
                <w:color w:val="000000"/>
                <w:sz w:val="28"/>
                <w:highlight w:val="yellow"/>
                <w:vertAlign w:val="superscript"/>
              </w:rPr>
            </w:rPrChange>
          </w:rPr>
          <w:delText>- роста цен на услуги организаций ЖКХ;</w:delText>
        </w:r>
      </w:del>
    </w:p>
    <w:p w:rsidR="00C36693" w:rsidRDefault="00285260">
      <w:pPr>
        <w:tabs>
          <w:tab w:val="left" w:pos="0"/>
        </w:tabs>
        <w:autoSpaceDE w:val="0"/>
        <w:autoSpaceDN w:val="0"/>
        <w:adjustRightInd w:val="0"/>
        <w:spacing w:line="276" w:lineRule="auto"/>
        <w:ind w:firstLine="709"/>
        <w:jc w:val="both"/>
        <w:rPr>
          <w:del w:id="872" w:author="User" w:date="2019-11-28T17:10:00Z"/>
          <w:color w:val="000000"/>
          <w:sz w:val="26"/>
          <w:szCs w:val="26"/>
          <w:highlight w:val="yellow"/>
          <w:rPrChange w:id="873" w:author="User" w:date="2019-12-11T17:52:00Z">
            <w:rPr>
              <w:del w:id="874" w:author="User" w:date="2019-11-28T17:10:00Z"/>
              <w:color w:val="000000"/>
              <w:sz w:val="28"/>
              <w:szCs w:val="28"/>
              <w:highlight w:val="yellow"/>
            </w:rPr>
          </w:rPrChange>
        </w:rPr>
        <w:pPrChange w:id="875" w:author="User" w:date="2019-12-11T17:52:00Z">
          <w:pPr>
            <w:tabs>
              <w:tab w:val="left" w:pos="0"/>
            </w:tabs>
            <w:autoSpaceDE w:val="0"/>
            <w:autoSpaceDN w:val="0"/>
            <w:adjustRightInd w:val="0"/>
            <w:spacing w:line="276" w:lineRule="auto"/>
            <w:ind w:firstLine="720"/>
            <w:jc w:val="both"/>
          </w:pPr>
        </w:pPrChange>
      </w:pPr>
      <w:del w:id="876" w:author="User" w:date="2019-11-28T17:10:00Z">
        <w:r w:rsidRPr="00285260">
          <w:rPr>
            <w:color w:val="000000"/>
            <w:sz w:val="26"/>
            <w:szCs w:val="26"/>
            <w:highlight w:val="yellow"/>
            <w:rPrChange w:id="877" w:author="User" w:date="2019-12-11T17:52:00Z">
              <w:rPr>
                <w:color w:val="000000"/>
                <w:sz w:val="28"/>
                <w:szCs w:val="28"/>
                <w:highlight w:val="yellow"/>
                <w:vertAlign w:val="superscript"/>
              </w:rPr>
            </w:rPrChange>
          </w:rPr>
          <w:delText>-</w:delText>
        </w:r>
      </w:del>
      <w:del w:id="878" w:author="User" w:date="2018-12-14T07:27:00Z">
        <w:r w:rsidRPr="00285260">
          <w:rPr>
            <w:color w:val="000000"/>
            <w:sz w:val="26"/>
            <w:szCs w:val="26"/>
            <w:highlight w:val="yellow"/>
            <w:rPrChange w:id="879" w:author="User" w:date="2019-12-11T17:52:00Z">
              <w:rPr>
                <w:color w:val="000000"/>
                <w:sz w:val="28"/>
                <w:szCs w:val="28"/>
                <w:highlight w:val="yellow"/>
                <w:vertAlign w:val="superscript"/>
              </w:rPr>
            </w:rPrChange>
          </w:rPr>
          <w:delText xml:space="preserve">планирование </w:delText>
        </w:r>
      </w:del>
      <w:del w:id="880" w:author="User" w:date="2019-11-28T17:10:00Z">
        <w:r w:rsidRPr="00285260">
          <w:rPr>
            <w:color w:val="000000"/>
            <w:sz w:val="26"/>
            <w:szCs w:val="26"/>
            <w:highlight w:val="yellow"/>
            <w:rPrChange w:id="881" w:author="User" w:date="2019-12-11T17:52:00Z">
              <w:rPr>
                <w:color w:val="000000"/>
                <w:sz w:val="28"/>
                <w:szCs w:val="28"/>
                <w:highlight w:val="yellow"/>
                <w:vertAlign w:val="superscript"/>
              </w:rPr>
            </w:rPrChange>
          </w:rPr>
          <w:delText>расходов дорожного фонда исходя из прогнозируемого объема д</w:delText>
        </w:r>
        <w:r w:rsidRPr="00285260">
          <w:rPr>
            <w:color w:val="000000"/>
            <w:sz w:val="26"/>
            <w:szCs w:val="26"/>
            <w:highlight w:val="yellow"/>
            <w:rPrChange w:id="882" w:author="User" w:date="2019-12-11T17:52:00Z">
              <w:rPr>
                <w:color w:val="000000"/>
                <w:sz w:val="28"/>
                <w:szCs w:val="28"/>
                <w:highlight w:val="yellow"/>
                <w:vertAlign w:val="superscript"/>
              </w:rPr>
            </w:rPrChange>
          </w:rPr>
          <w:delText>о</w:delText>
        </w:r>
        <w:r w:rsidRPr="00285260">
          <w:rPr>
            <w:color w:val="000000"/>
            <w:sz w:val="26"/>
            <w:szCs w:val="26"/>
            <w:highlight w:val="yellow"/>
            <w:rPrChange w:id="883" w:author="User" w:date="2019-12-11T17:52:00Z">
              <w:rPr>
                <w:color w:val="000000"/>
                <w:sz w:val="28"/>
                <w:szCs w:val="28"/>
                <w:highlight w:val="yellow"/>
                <w:vertAlign w:val="superscript"/>
              </w:rPr>
            </w:rPrChange>
          </w:rPr>
          <w:delText>ходов бюджета муниципального района от источников его формирующих;</w:delText>
        </w:r>
      </w:del>
    </w:p>
    <w:p w:rsidR="00C36693" w:rsidRDefault="00285260">
      <w:pPr>
        <w:tabs>
          <w:tab w:val="left" w:pos="993"/>
        </w:tabs>
        <w:autoSpaceDE w:val="0"/>
        <w:autoSpaceDN w:val="0"/>
        <w:adjustRightInd w:val="0"/>
        <w:spacing w:line="276" w:lineRule="auto"/>
        <w:ind w:firstLine="709"/>
        <w:jc w:val="both"/>
        <w:rPr>
          <w:del w:id="884" w:author="User" w:date="2019-11-28T17:10:00Z"/>
          <w:color w:val="000000"/>
          <w:sz w:val="26"/>
          <w:szCs w:val="26"/>
          <w:highlight w:val="yellow"/>
          <w:rPrChange w:id="885" w:author="User" w:date="2019-12-11T17:52:00Z">
            <w:rPr>
              <w:del w:id="886" w:author="User" w:date="2019-11-28T17:10:00Z"/>
              <w:color w:val="000000"/>
              <w:sz w:val="28"/>
              <w:szCs w:val="28"/>
            </w:rPr>
          </w:rPrChange>
        </w:rPr>
      </w:pPr>
      <w:del w:id="887" w:author="User" w:date="2019-11-28T17:10:00Z">
        <w:r w:rsidRPr="00285260">
          <w:rPr>
            <w:color w:val="000000"/>
            <w:sz w:val="26"/>
            <w:szCs w:val="26"/>
            <w:highlight w:val="yellow"/>
            <w:rPrChange w:id="888" w:author="User" w:date="2019-12-11T17:52:00Z">
              <w:rPr>
                <w:color w:val="000000"/>
                <w:sz w:val="28"/>
                <w:szCs w:val="28"/>
                <w:highlight w:val="yellow"/>
                <w:vertAlign w:val="superscript"/>
              </w:rPr>
            </w:rPrChange>
          </w:rPr>
          <w:delText xml:space="preserve">- </w:delText>
        </w:r>
      </w:del>
      <w:del w:id="889" w:author="User" w:date="2018-12-14T07:27:00Z">
        <w:r w:rsidRPr="00285260">
          <w:rPr>
            <w:color w:val="000000"/>
            <w:sz w:val="26"/>
            <w:szCs w:val="26"/>
            <w:highlight w:val="yellow"/>
            <w:rPrChange w:id="890" w:author="User" w:date="2019-12-11T17:52:00Z">
              <w:rPr>
                <w:color w:val="000000"/>
                <w:sz w:val="28"/>
                <w:szCs w:val="28"/>
                <w:vertAlign w:val="superscript"/>
              </w:rPr>
            </w:rPrChange>
          </w:rPr>
          <w:delText xml:space="preserve">безусловное </w:delText>
        </w:r>
      </w:del>
      <w:del w:id="891" w:author="User" w:date="2018-12-14T07:28:00Z">
        <w:r w:rsidRPr="00285260">
          <w:rPr>
            <w:color w:val="000000"/>
            <w:sz w:val="26"/>
            <w:szCs w:val="26"/>
            <w:highlight w:val="yellow"/>
            <w:rPrChange w:id="892" w:author="User" w:date="2019-12-11T17:52:00Z">
              <w:rPr>
                <w:color w:val="000000"/>
                <w:sz w:val="28"/>
                <w:szCs w:val="28"/>
                <w:vertAlign w:val="superscript"/>
              </w:rPr>
            </w:rPrChange>
          </w:rPr>
          <w:delText xml:space="preserve">финансовое обеспечение </w:delText>
        </w:r>
      </w:del>
      <w:del w:id="893" w:author="User" w:date="2019-11-28T17:10:00Z">
        <w:r w:rsidRPr="00285260">
          <w:rPr>
            <w:color w:val="000000"/>
            <w:sz w:val="26"/>
            <w:szCs w:val="26"/>
            <w:highlight w:val="yellow"/>
            <w:rPrChange w:id="894" w:author="User" w:date="2019-12-11T17:52:00Z">
              <w:rPr>
                <w:color w:val="000000"/>
                <w:sz w:val="28"/>
                <w:szCs w:val="28"/>
                <w:vertAlign w:val="superscript"/>
              </w:rPr>
            </w:rPrChange>
          </w:rPr>
          <w:delText>публичных нормативных обязательств.</w:delText>
        </w:r>
      </w:del>
    </w:p>
    <w:p w:rsidR="00C36693" w:rsidRDefault="00285260">
      <w:pPr>
        <w:pStyle w:val="ConsPlusNonformat"/>
        <w:spacing w:line="276" w:lineRule="auto"/>
        <w:ind w:firstLine="709"/>
        <w:jc w:val="both"/>
        <w:rPr>
          <w:del w:id="895" w:author="User" w:date="2019-12-11T12:01:00Z"/>
          <w:rFonts w:ascii="Times New Roman" w:hAnsi="Times New Roman" w:cs="Times New Roman"/>
          <w:color w:val="000000"/>
          <w:sz w:val="26"/>
          <w:szCs w:val="26"/>
          <w:rPrChange w:id="896" w:author="User" w:date="2019-12-11T17:52:00Z">
            <w:rPr>
              <w:del w:id="897" w:author="User" w:date="2019-12-11T12:01:00Z"/>
              <w:rFonts w:ascii="Times New Roman" w:hAnsi="Times New Roman" w:cs="Times New Roman"/>
              <w:color w:val="000000"/>
              <w:sz w:val="28"/>
              <w:szCs w:val="28"/>
            </w:rPr>
          </w:rPrChange>
        </w:rPr>
      </w:pPr>
      <w:del w:id="898" w:author="User" w:date="2019-12-11T12:01:00Z">
        <w:r w:rsidRPr="00285260">
          <w:rPr>
            <w:color w:val="000000"/>
            <w:sz w:val="26"/>
            <w:szCs w:val="26"/>
            <w:highlight w:val="yellow"/>
            <w:rPrChange w:id="899" w:author="User" w:date="2019-12-11T17:52:00Z">
              <w:rPr>
                <w:color w:val="000000"/>
                <w:sz w:val="28"/>
                <w:szCs w:val="28"/>
                <w:highlight w:val="yellow"/>
                <w:vertAlign w:val="superscript"/>
              </w:rPr>
            </w:rPrChange>
          </w:rPr>
          <w:delText>Долгосрочное бюджетное планирование в соответствии со ст. 170.1 БК</w:delText>
        </w:r>
        <w:r w:rsidRPr="00285260">
          <w:rPr>
            <w:color w:val="000000"/>
            <w:sz w:val="26"/>
            <w:szCs w:val="26"/>
            <w:highlight w:val="yellow"/>
            <w:rPrChange w:id="900" w:author="User" w:date="2019-12-11T17:52:00Z">
              <w:rPr>
                <w:color w:val="000000"/>
                <w:sz w:val="28"/>
                <w:szCs w:val="28"/>
                <w:highlight w:val="yellow"/>
                <w:vertAlign w:val="superscript"/>
              </w:rPr>
            </w:rPrChange>
          </w:rPr>
          <w:br/>
          <w:delText>РФ осуществлено на основе сформированного бюджетного прогноза  Павловского муниципального района до 2024 года.</w:delText>
        </w:r>
        <w:r w:rsidRPr="00285260">
          <w:rPr>
            <w:color w:val="000000"/>
            <w:sz w:val="26"/>
            <w:szCs w:val="26"/>
            <w:rPrChange w:id="901" w:author="User" w:date="2019-12-11T17:52:00Z">
              <w:rPr>
                <w:color w:val="000000"/>
                <w:sz w:val="28"/>
                <w:szCs w:val="28"/>
                <w:vertAlign w:val="superscript"/>
              </w:rPr>
            </w:rPrChange>
          </w:rPr>
          <w:delText xml:space="preserve"> </w:delText>
        </w:r>
      </w:del>
    </w:p>
    <w:p w:rsidR="00C36693" w:rsidRDefault="00285260">
      <w:pPr>
        <w:pStyle w:val="ConsPlusNonformat"/>
        <w:spacing w:line="276" w:lineRule="auto"/>
        <w:ind w:firstLine="709"/>
        <w:jc w:val="both"/>
        <w:rPr>
          <w:del w:id="902" w:author="User" w:date="2019-11-28T17:11:00Z"/>
          <w:rFonts w:ascii="Times New Roman" w:hAnsi="Times New Roman" w:cs="Times New Roman"/>
          <w:color w:val="000000"/>
          <w:spacing w:val="-6"/>
          <w:sz w:val="26"/>
          <w:szCs w:val="26"/>
          <w:rPrChange w:id="903" w:author="User" w:date="2019-12-11T17:52:00Z">
            <w:rPr>
              <w:del w:id="904" w:author="User" w:date="2019-11-28T17:11:00Z"/>
              <w:rFonts w:ascii="Times New Roman" w:hAnsi="Times New Roman" w:cs="Times New Roman"/>
              <w:color w:val="000000"/>
              <w:spacing w:val="-6"/>
              <w:sz w:val="28"/>
              <w:szCs w:val="28"/>
            </w:rPr>
          </w:rPrChange>
        </w:rPr>
      </w:pPr>
      <w:del w:id="905" w:author="User" w:date="2019-11-28T17:11:00Z">
        <w:r w:rsidRPr="00285260">
          <w:rPr>
            <w:color w:val="000000"/>
            <w:sz w:val="26"/>
            <w:szCs w:val="26"/>
            <w:rPrChange w:id="906" w:author="User" w:date="2019-12-11T17:52:00Z">
              <w:rPr>
                <w:color w:val="000000"/>
                <w:sz w:val="28"/>
                <w:szCs w:val="28"/>
                <w:vertAlign w:val="superscript"/>
              </w:rPr>
            </w:rPrChange>
          </w:rPr>
          <w:delText xml:space="preserve">Проектом решения предлагается утвердить основные параметры </w:delText>
        </w:r>
        <w:r w:rsidRPr="00285260">
          <w:rPr>
            <w:color w:val="000000"/>
            <w:sz w:val="26"/>
            <w:szCs w:val="26"/>
            <w:rPrChange w:id="907" w:author="User" w:date="2019-12-11T17:52:00Z">
              <w:rPr>
                <w:color w:val="000000"/>
                <w:sz w:val="28"/>
                <w:szCs w:val="28"/>
                <w:vertAlign w:val="superscript"/>
              </w:rPr>
            </w:rPrChange>
          </w:rPr>
          <w:lastRenderedPageBreak/>
          <w:delText xml:space="preserve">бюджета на 2020 год и на плановый период 2021 и 2022 годов в следующих размерах </w:delText>
        </w:r>
        <w:r w:rsidRPr="00285260">
          <w:rPr>
            <w:sz w:val="26"/>
            <w:szCs w:val="26"/>
            <w:rPrChange w:id="908" w:author="User" w:date="2019-12-11T17:52:00Z">
              <w:rPr>
                <w:vertAlign w:val="superscript"/>
              </w:rPr>
            </w:rPrChange>
          </w:rPr>
          <w:delText>(</w:delText>
        </w:r>
        <w:r w:rsidRPr="00285260">
          <w:rPr>
            <w:color w:val="000000"/>
            <w:spacing w:val="-6"/>
            <w:sz w:val="26"/>
            <w:szCs w:val="26"/>
            <w:rPrChange w:id="909" w:author="User" w:date="2019-12-11T17:52:00Z">
              <w:rPr>
                <w:color w:val="000000"/>
                <w:spacing w:val="-6"/>
                <w:sz w:val="28"/>
                <w:szCs w:val="28"/>
                <w:vertAlign w:val="superscript"/>
              </w:rPr>
            </w:rPrChange>
          </w:rPr>
          <w:delText>таблица 1):</w:delText>
        </w:r>
      </w:del>
    </w:p>
    <w:p w:rsidR="00C36693" w:rsidRDefault="00285260">
      <w:pPr>
        <w:pStyle w:val="ConsPlusNonformat"/>
        <w:spacing w:line="276" w:lineRule="auto"/>
        <w:ind w:firstLine="709"/>
        <w:jc w:val="both"/>
        <w:rPr>
          <w:del w:id="910" w:author="User" w:date="2019-11-28T17:04:00Z"/>
          <w:rFonts w:ascii="Times New Roman" w:hAnsi="Times New Roman" w:cs="Times New Roman"/>
          <w:color w:val="000000"/>
          <w:spacing w:val="-6"/>
          <w:sz w:val="26"/>
          <w:szCs w:val="26"/>
          <w:rPrChange w:id="911" w:author="User" w:date="2019-12-11T17:52:00Z">
            <w:rPr>
              <w:del w:id="912" w:author="User" w:date="2019-11-28T17:04:00Z"/>
              <w:rFonts w:ascii="Times New Roman" w:hAnsi="Times New Roman" w:cs="Times New Roman"/>
              <w:color w:val="000000"/>
              <w:spacing w:val="-6"/>
              <w:sz w:val="28"/>
              <w:szCs w:val="28"/>
            </w:rPr>
          </w:rPrChange>
        </w:rPr>
        <w:pPrChange w:id="913" w:author="User" w:date="2019-12-11T17:52:00Z">
          <w:pPr>
            <w:pStyle w:val="ConsPlusNonformat"/>
            <w:spacing w:line="200" w:lineRule="atLeast"/>
            <w:jc w:val="both"/>
          </w:pPr>
        </w:pPrChange>
      </w:pPr>
      <w:del w:id="914" w:author="User" w:date="2019-11-28T17:04:00Z">
        <w:r w:rsidRPr="00285260">
          <w:rPr>
            <w:rFonts w:ascii="Times New Roman" w:hAnsi="Times New Roman" w:cs="Times New Roman"/>
            <w:color w:val="000000"/>
            <w:spacing w:val="-6"/>
            <w:sz w:val="26"/>
            <w:szCs w:val="26"/>
            <w:rPrChange w:id="915" w:author="User" w:date="2019-12-11T17:52:00Z">
              <w:rPr>
                <w:color w:val="000000"/>
                <w:spacing w:val="-6"/>
                <w:sz w:val="28"/>
                <w:szCs w:val="28"/>
                <w:vertAlign w:val="superscript"/>
              </w:rPr>
            </w:rPrChange>
          </w:rPr>
          <w:delText>Таблица 1                                                                                                            (тыс. рублей)</w:delText>
        </w:r>
      </w:del>
    </w:p>
    <w:tbl>
      <w:tblPr>
        <w:tblW w:w="978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559"/>
        <w:gridCol w:w="1701"/>
        <w:gridCol w:w="1417"/>
        <w:gridCol w:w="1418"/>
        <w:gridCol w:w="1418"/>
      </w:tblGrid>
      <w:tr w:rsidR="00A32AA3" w:rsidRPr="00FF4F9C" w:rsidDel="006D74D8" w:rsidTr="00003F56">
        <w:trPr>
          <w:jc w:val="center"/>
          <w:del w:id="916" w:author="User" w:date="2019-11-28T17:04:00Z"/>
        </w:trPr>
        <w:tc>
          <w:tcPr>
            <w:tcW w:w="2268" w:type="dxa"/>
            <w:shd w:val="clear" w:color="auto" w:fill="DAEEF3"/>
          </w:tcPr>
          <w:p w:rsidR="00C36693" w:rsidRDefault="00285260">
            <w:pPr>
              <w:pStyle w:val="ConsPlusNonformat"/>
              <w:spacing w:line="276" w:lineRule="auto"/>
              <w:ind w:firstLine="709"/>
              <w:jc w:val="center"/>
              <w:rPr>
                <w:del w:id="917" w:author="User" w:date="2019-11-28T17:04:00Z"/>
                <w:rFonts w:ascii="Times New Roman" w:hAnsi="Times New Roman" w:cs="Times New Roman"/>
                <w:color w:val="000000"/>
                <w:spacing w:val="-6"/>
                <w:sz w:val="26"/>
                <w:szCs w:val="26"/>
              </w:rPr>
              <w:pPrChange w:id="918" w:author="User" w:date="2019-12-11T17:52:00Z">
                <w:pPr>
                  <w:pStyle w:val="ConsPlusNonformat"/>
                  <w:spacing w:line="200" w:lineRule="atLeast"/>
                  <w:jc w:val="center"/>
                </w:pPr>
              </w:pPrChange>
            </w:pPr>
            <w:del w:id="919" w:author="User" w:date="2019-11-28T17:04:00Z">
              <w:r w:rsidRPr="00285260">
                <w:rPr>
                  <w:rFonts w:ascii="Times New Roman" w:hAnsi="Times New Roman" w:cs="Times New Roman"/>
                  <w:color w:val="000000"/>
                  <w:spacing w:val="-6"/>
                  <w:sz w:val="26"/>
                  <w:szCs w:val="26"/>
                  <w:rPrChange w:id="920" w:author="User" w:date="2019-12-11T17:52:00Z">
                    <w:rPr>
                      <w:color w:val="000000"/>
                      <w:spacing w:val="-6"/>
                      <w:sz w:val="26"/>
                      <w:szCs w:val="26"/>
                      <w:vertAlign w:val="superscript"/>
                    </w:rPr>
                  </w:rPrChange>
                </w:rPr>
                <w:delText>Показатели</w:delText>
              </w:r>
            </w:del>
          </w:p>
        </w:tc>
        <w:tc>
          <w:tcPr>
            <w:tcW w:w="1559" w:type="dxa"/>
            <w:shd w:val="clear" w:color="auto" w:fill="DAEEF3"/>
          </w:tcPr>
          <w:p w:rsidR="00C36693" w:rsidRDefault="00285260">
            <w:pPr>
              <w:pStyle w:val="ConsPlusNonformat"/>
              <w:spacing w:line="276" w:lineRule="auto"/>
              <w:ind w:firstLine="709"/>
              <w:jc w:val="center"/>
              <w:rPr>
                <w:del w:id="921" w:author="User" w:date="2019-11-28T17:04:00Z"/>
                <w:rFonts w:ascii="Times New Roman" w:hAnsi="Times New Roman" w:cs="Times New Roman"/>
                <w:color w:val="000000"/>
                <w:spacing w:val="-6"/>
                <w:sz w:val="26"/>
                <w:szCs w:val="26"/>
              </w:rPr>
              <w:pPrChange w:id="922" w:author="User" w:date="2019-12-11T17:52:00Z">
                <w:pPr>
                  <w:pStyle w:val="ConsPlusNonformat"/>
                  <w:spacing w:line="200" w:lineRule="atLeast"/>
                  <w:jc w:val="center"/>
                </w:pPr>
              </w:pPrChange>
            </w:pPr>
            <w:del w:id="923" w:author="User" w:date="2019-11-28T17:04:00Z">
              <w:r w:rsidRPr="00285260">
                <w:rPr>
                  <w:rFonts w:ascii="Times New Roman" w:hAnsi="Times New Roman" w:cs="Times New Roman"/>
                  <w:color w:val="000000"/>
                  <w:spacing w:val="-6"/>
                  <w:sz w:val="26"/>
                  <w:szCs w:val="26"/>
                  <w:rPrChange w:id="924" w:author="User" w:date="2019-12-11T17:52:00Z">
                    <w:rPr>
                      <w:color w:val="000000"/>
                      <w:spacing w:val="-6"/>
                      <w:sz w:val="26"/>
                      <w:szCs w:val="26"/>
                      <w:vertAlign w:val="superscript"/>
                    </w:rPr>
                  </w:rPrChange>
                </w:rPr>
                <w:delText>2018 г.</w:delText>
              </w:r>
            </w:del>
          </w:p>
          <w:p w:rsidR="00C36693" w:rsidRDefault="00285260">
            <w:pPr>
              <w:pStyle w:val="ConsPlusNonformat"/>
              <w:spacing w:line="276" w:lineRule="auto"/>
              <w:ind w:firstLine="709"/>
              <w:jc w:val="center"/>
              <w:rPr>
                <w:del w:id="925" w:author="User" w:date="2019-11-28T17:04:00Z"/>
                <w:rFonts w:ascii="Times New Roman" w:hAnsi="Times New Roman" w:cs="Times New Roman"/>
                <w:color w:val="000000"/>
                <w:spacing w:val="-6"/>
                <w:sz w:val="26"/>
                <w:szCs w:val="26"/>
              </w:rPr>
              <w:pPrChange w:id="926" w:author="User" w:date="2019-12-11T17:52:00Z">
                <w:pPr>
                  <w:pStyle w:val="ConsPlusNonformat"/>
                  <w:spacing w:line="200" w:lineRule="atLeast"/>
                  <w:jc w:val="center"/>
                </w:pPr>
              </w:pPrChange>
            </w:pPr>
            <w:del w:id="927" w:author="User" w:date="2019-11-28T17:04:00Z">
              <w:r w:rsidRPr="00285260">
                <w:rPr>
                  <w:rFonts w:ascii="Times New Roman" w:hAnsi="Times New Roman" w:cs="Times New Roman"/>
                  <w:color w:val="000000"/>
                  <w:spacing w:val="-6"/>
                  <w:sz w:val="26"/>
                  <w:szCs w:val="26"/>
                  <w:rPrChange w:id="928" w:author="User" w:date="2019-12-11T17:52:00Z">
                    <w:rPr>
                      <w:color w:val="000000"/>
                      <w:spacing w:val="-6"/>
                      <w:sz w:val="26"/>
                      <w:szCs w:val="26"/>
                      <w:vertAlign w:val="superscript"/>
                    </w:rPr>
                  </w:rPrChange>
                </w:rPr>
                <w:delText>(факт)</w:delText>
              </w:r>
            </w:del>
          </w:p>
        </w:tc>
        <w:tc>
          <w:tcPr>
            <w:tcW w:w="1701" w:type="dxa"/>
            <w:shd w:val="clear" w:color="auto" w:fill="DAEEF3"/>
          </w:tcPr>
          <w:p w:rsidR="00C36693" w:rsidRDefault="00285260">
            <w:pPr>
              <w:pStyle w:val="ConsPlusNonformat"/>
              <w:spacing w:line="276" w:lineRule="auto"/>
              <w:ind w:firstLine="709"/>
              <w:jc w:val="center"/>
              <w:rPr>
                <w:del w:id="929" w:author="User" w:date="2019-11-28T17:04:00Z"/>
                <w:rFonts w:ascii="Times New Roman" w:hAnsi="Times New Roman" w:cs="Times New Roman"/>
                <w:color w:val="000000"/>
                <w:spacing w:val="-6"/>
                <w:sz w:val="26"/>
                <w:szCs w:val="26"/>
              </w:rPr>
              <w:pPrChange w:id="930" w:author="User" w:date="2019-12-11T17:52:00Z">
                <w:pPr>
                  <w:pStyle w:val="ConsPlusNonformat"/>
                  <w:spacing w:line="200" w:lineRule="atLeast"/>
                  <w:jc w:val="center"/>
                </w:pPr>
              </w:pPrChange>
            </w:pPr>
            <w:del w:id="931" w:author="User" w:date="2019-11-28T17:04:00Z">
              <w:r w:rsidRPr="00285260">
                <w:rPr>
                  <w:rFonts w:ascii="Times New Roman" w:hAnsi="Times New Roman" w:cs="Times New Roman"/>
                  <w:color w:val="000000"/>
                  <w:spacing w:val="-6"/>
                  <w:sz w:val="26"/>
                  <w:szCs w:val="26"/>
                  <w:rPrChange w:id="932" w:author="User" w:date="2019-12-11T17:52:00Z">
                    <w:rPr>
                      <w:color w:val="000000"/>
                      <w:spacing w:val="-6"/>
                      <w:sz w:val="26"/>
                      <w:szCs w:val="26"/>
                      <w:vertAlign w:val="superscript"/>
                    </w:rPr>
                  </w:rPrChange>
                </w:rPr>
                <w:delText>2019г.</w:delText>
              </w:r>
            </w:del>
          </w:p>
          <w:p w:rsidR="00C36693" w:rsidRDefault="00285260">
            <w:pPr>
              <w:pStyle w:val="ConsPlusNonformat"/>
              <w:spacing w:line="276" w:lineRule="auto"/>
              <w:ind w:firstLine="709"/>
              <w:jc w:val="center"/>
              <w:rPr>
                <w:del w:id="933" w:author="User" w:date="2019-11-28T17:04:00Z"/>
                <w:rFonts w:ascii="Times New Roman" w:hAnsi="Times New Roman" w:cs="Times New Roman"/>
                <w:color w:val="000000"/>
                <w:spacing w:val="-6"/>
                <w:sz w:val="26"/>
                <w:szCs w:val="26"/>
              </w:rPr>
              <w:pPrChange w:id="934" w:author="User" w:date="2019-12-11T17:52:00Z">
                <w:pPr>
                  <w:pStyle w:val="ConsPlusNonformat"/>
                  <w:spacing w:line="200" w:lineRule="atLeast"/>
                  <w:jc w:val="center"/>
                </w:pPr>
              </w:pPrChange>
            </w:pPr>
            <w:del w:id="935" w:author="User" w:date="2019-11-28T17:04:00Z">
              <w:r w:rsidRPr="00285260">
                <w:rPr>
                  <w:rFonts w:ascii="Times New Roman" w:hAnsi="Times New Roman" w:cs="Times New Roman"/>
                  <w:color w:val="000000"/>
                  <w:spacing w:val="-6"/>
                  <w:sz w:val="26"/>
                  <w:szCs w:val="26"/>
                  <w:rPrChange w:id="936" w:author="User" w:date="2019-12-11T17:52:00Z">
                    <w:rPr>
                      <w:color w:val="000000"/>
                      <w:spacing w:val="-6"/>
                      <w:sz w:val="26"/>
                      <w:szCs w:val="26"/>
                      <w:vertAlign w:val="superscript"/>
                    </w:rPr>
                  </w:rPrChange>
                </w:rPr>
                <w:delText>(оценка)</w:delText>
              </w:r>
            </w:del>
          </w:p>
        </w:tc>
        <w:tc>
          <w:tcPr>
            <w:tcW w:w="1417" w:type="dxa"/>
            <w:shd w:val="clear" w:color="auto" w:fill="DAEEF3"/>
          </w:tcPr>
          <w:p w:rsidR="00C36693" w:rsidRDefault="00285260">
            <w:pPr>
              <w:pStyle w:val="ConsPlusNonformat"/>
              <w:spacing w:line="276" w:lineRule="auto"/>
              <w:ind w:firstLine="709"/>
              <w:jc w:val="center"/>
              <w:rPr>
                <w:del w:id="937" w:author="User" w:date="2019-11-28T17:04:00Z"/>
                <w:rFonts w:ascii="Times New Roman" w:hAnsi="Times New Roman" w:cs="Times New Roman"/>
                <w:color w:val="000000"/>
                <w:spacing w:val="-6"/>
                <w:sz w:val="26"/>
                <w:szCs w:val="26"/>
              </w:rPr>
              <w:pPrChange w:id="938" w:author="User" w:date="2019-12-11T17:52:00Z">
                <w:pPr>
                  <w:pStyle w:val="ConsPlusNonformat"/>
                  <w:spacing w:line="200" w:lineRule="atLeast"/>
                  <w:jc w:val="center"/>
                </w:pPr>
              </w:pPrChange>
            </w:pPr>
            <w:del w:id="939" w:author="User" w:date="2019-11-28T17:04:00Z">
              <w:r w:rsidRPr="00285260">
                <w:rPr>
                  <w:rFonts w:ascii="Times New Roman" w:hAnsi="Times New Roman" w:cs="Times New Roman"/>
                  <w:color w:val="000000"/>
                  <w:spacing w:val="-6"/>
                  <w:sz w:val="26"/>
                  <w:szCs w:val="26"/>
                  <w:rPrChange w:id="940" w:author="User" w:date="2019-12-11T17:52:00Z">
                    <w:rPr>
                      <w:color w:val="000000"/>
                      <w:spacing w:val="-6"/>
                      <w:sz w:val="26"/>
                      <w:szCs w:val="26"/>
                      <w:vertAlign w:val="superscript"/>
                    </w:rPr>
                  </w:rPrChange>
                </w:rPr>
                <w:delText>2020г.</w:delText>
              </w:r>
            </w:del>
          </w:p>
          <w:p w:rsidR="00C36693" w:rsidRDefault="00285260">
            <w:pPr>
              <w:pStyle w:val="ConsPlusNonformat"/>
              <w:spacing w:line="276" w:lineRule="auto"/>
              <w:ind w:firstLine="709"/>
              <w:jc w:val="center"/>
              <w:rPr>
                <w:del w:id="941" w:author="User" w:date="2019-11-28T17:04:00Z"/>
                <w:rFonts w:ascii="Times New Roman" w:hAnsi="Times New Roman" w:cs="Times New Roman"/>
                <w:color w:val="000000"/>
                <w:spacing w:val="-6"/>
                <w:sz w:val="26"/>
                <w:szCs w:val="26"/>
              </w:rPr>
              <w:pPrChange w:id="942" w:author="User" w:date="2019-12-11T17:52:00Z">
                <w:pPr>
                  <w:pStyle w:val="ConsPlusNonformat"/>
                  <w:spacing w:line="200" w:lineRule="atLeast"/>
                  <w:jc w:val="center"/>
                </w:pPr>
              </w:pPrChange>
            </w:pPr>
            <w:del w:id="943" w:author="User" w:date="2019-11-28T17:04:00Z">
              <w:r w:rsidRPr="00285260">
                <w:rPr>
                  <w:rFonts w:ascii="Times New Roman" w:hAnsi="Times New Roman" w:cs="Times New Roman"/>
                  <w:color w:val="000000"/>
                  <w:spacing w:val="-6"/>
                  <w:sz w:val="26"/>
                  <w:szCs w:val="26"/>
                  <w:rPrChange w:id="944" w:author="User" w:date="2019-12-11T17:52:00Z">
                    <w:rPr>
                      <w:color w:val="000000"/>
                      <w:spacing w:val="-6"/>
                      <w:sz w:val="26"/>
                      <w:szCs w:val="26"/>
                      <w:vertAlign w:val="superscript"/>
                    </w:rPr>
                  </w:rPrChange>
                </w:rPr>
                <w:delText>(прогноз)</w:delText>
              </w:r>
            </w:del>
          </w:p>
        </w:tc>
        <w:tc>
          <w:tcPr>
            <w:tcW w:w="1418" w:type="dxa"/>
            <w:shd w:val="clear" w:color="auto" w:fill="DAEEF3"/>
          </w:tcPr>
          <w:p w:rsidR="00C36693" w:rsidRDefault="00285260">
            <w:pPr>
              <w:pStyle w:val="ConsPlusNonformat"/>
              <w:spacing w:line="276" w:lineRule="auto"/>
              <w:ind w:firstLine="709"/>
              <w:jc w:val="center"/>
              <w:rPr>
                <w:del w:id="945" w:author="User" w:date="2019-11-28T17:04:00Z"/>
                <w:rFonts w:ascii="Times New Roman" w:hAnsi="Times New Roman" w:cs="Times New Roman"/>
                <w:color w:val="000000"/>
                <w:spacing w:val="-6"/>
                <w:sz w:val="26"/>
                <w:szCs w:val="26"/>
              </w:rPr>
              <w:pPrChange w:id="946" w:author="User" w:date="2019-12-11T17:52:00Z">
                <w:pPr>
                  <w:pStyle w:val="ConsPlusNonformat"/>
                  <w:spacing w:line="200" w:lineRule="atLeast"/>
                  <w:jc w:val="center"/>
                </w:pPr>
              </w:pPrChange>
            </w:pPr>
            <w:del w:id="947" w:author="User" w:date="2019-11-28T17:04:00Z">
              <w:r w:rsidRPr="00285260">
                <w:rPr>
                  <w:rFonts w:ascii="Times New Roman" w:hAnsi="Times New Roman" w:cs="Times New Roman"/>
                  <w:color w:val="000000"/>
                  <w:spacing w:val="-6"/>
                  <w:sz w:val="26"/>
                  <w:szCs w:val="26"/>
                  <w:rPrChange w:id="948" w:author="User" w:date="2019-12-11T17:52:00Z">
                    <w:rPr>
                      <w:color w:val="000000"/>
                      <w:spacing w:val="-6"/>
                      <w:sz w:val="26"/>
                      <w:szCs w:val="26"/>
                      <w:vertAlign w:val="superscript"/>
                    </w:rPr>
                  </w:rPrChange>
                </w:rPr>
                <w:delText>2021г.</w:delText>
              </w:r>
            </w:del>
          </w:p>
          <w:p w:rsidR="00C36693" w:rsidRDefault="00285260">
            <w:pPr>
              <w:pStyle w:val="ConsPlusNonformat"/>
              <w:spacing w:line="276" w:lineRule="auto"/>
              <w:ind w:firstLine="709"/>
              <w:jc w:val="center"/>
              <w:rPr>
                <w:del w:id="949" w:author="User" w:date="2019-11-28T17:04:00Z"/>
                <w:rFonts w:ascii="Times New Roman" w:hAnsi="Times New Roman" w:cs="Times New Roman"/>
                <w:color w:val="000000"/>
                <w:spacing w:val="-6"/>
                <w:sz w:val="26"/>
                <w:szCs w:val="26"/>
              </w:rPr>
              <w:pPrChange w:id="950" w:author="User" w:date="2019-12-11T17:52:00Z">
                <w:pPr>
                  <w:pStyle w:val="ConsPlusNonformat"/>
                  <w:spacing w:line="200" w:lineRule="atLeast"/>
                  <w:jc w:val="center"/>
                </w:pPr>
              </w:pPrChange>
            </w:pPr>
            <w:del w:id="951" w:author="User" w:date="2019-11-28T17:04:00Z">
              <w:r w:rsidRPr="00285260">
                <w:rPr>
                  <w:rFonts w:ascii="Times New Roman" w:hAnsi="Times New Roman" w:cs="Times New Roman"/>
                  <w:color w:val="000000"/>
                  <w:spacing w:val="-6"/>
                  <w:sz w:val="26"/>
                  <w:szCs w:val="26"/>
                  <w:rPrChange w:id="952" w:author="User" w:date="2019-12-11T17:52:00Z">
                    <w:rPr>
                      <w:color w:val="000000"/>
                      <w:spacing w:val="-6"/>
                      <w:sz w:val="26"/>
                      <w:szCs w:val="26"/>
                      <w:vertAlign w:val="superscript"/>
                    </w:rPr>
                  </w:rPrChange>
                </w:rPr>
                <w:delText>(прогноз)</w:delText>
              </w:r>
            </w:del>
          </w:p>
        </w:tc>
        <w:tc>
          <w:tcPr>
            <w:tcW w:w="1418" w:type="dxa"/>
            <w:shd w:val="clear" w:color="auto" w:fill="DAEEF3"/>
          </w:tcPr>
          <w:p w:rsidR="00C36693" w:rsidRDefault="00285260">
            <w:pPr>
              <w:pStyle w:val="ConsPlusNonformat"/>
              <w:spacing w:line="276" w:lineRule="auto"/>
              <w:ind w:firstLine="709"/>
              <w:jc w:val="center"/>
              <w:rPr>
                <w:del w:id="953" w:author="User" w:date="2019-11-28T17:04:00Z"/>
                <w:rFonts w:ascii="Times New Roman" w:hAnsi="Times New Roman" w:cs="Times New Roman"/>
                <w:color w:val="000000"/>
                <w:spacing w:val="-6"/>
                <w:sz w:val="26"/>
                <w:szCs w:val="26"/>
              </w:rPr>
              <w:pPrChange w:id="954" w:author="User" w:date="2019-12-11T17:52:00Z">
                <w:pPr>
                  <w:pStyle w:val="ConsPlusNonformat"/>
                  <w:spacing w:line="200" w:lineRule="atLeast"/>
                  <w:jc w:val="center"/>
                </w:pPr>
              </w:pPrChange>
            </w:pPr>
            <w:del w:id="955" w:author="User" w:date="2019-11-28T17:04:00Z">
              <w:r w:rsidRPr="00285260">
                <w:rPr>
                  <w:rFonts w:ascii="Times New Roman" w:hAnsi="Times New Roman" w:cs="Times New Roman"/>
                  <w:color w:val="000000"/>
                  <w:spacing w:val="-6"/>
                  <w:sz w:val="26"/>
                  <w:szCs w:val="26"/>
                  <w:rPrChange w:id="956" w:author="User" w:date="2019-12-11T17:52:00Z">
                    <w:rPr>
                      <w:color w:val="000000"/>
                      <w:spacing w:val="-6"/>
                      <w:sz w:val="26"/>
                      <w:szCs w:val="26"/>
                      <w:vertAlign w:val="superscript"/>
                    </w:rPr>
                  </w:rPrChange>
                </w:rPr>
                <w:delText>2022г.</w:delText>
              </w:r>
            </w:del>
          </w:p>
          <w:p w:rsidR="00C36693" w:rsidRDefault="00285260">
            <w:pPr>
              <w:pStyle w:val="ConsPlusNonformat"/>
              <w:spacing w:line="276" w:lineRule="auto"/>
              <w:ind w:firstLine="709"/>
              <w:jc w:val="center"/>
              <w:rPr>
                <w:del w:id="957" w:author="User" w:date="2019-11-28T17:04:00Z"/>
                <w:rFonts w:ascii="Times New Roman" w:hAnsi="Times New Roman" w:cs="Times New Roman"/>
                <w:color w:val="000000"/>
                <w:spacing w:val="-6"/>
                <w:sz w:val="26"/>
                <w:szCs w:val="26"/>
              </w:rPr>
              <w:pPrChange w:id="958" w:author="User" w:date="2019-12-11T17:52:00Z">
                <w:pPr>
                  <w:pStyle w:val="ConsPlusNonformat"/>
                  <w:spacing w:line="200" w:lineRule="atLeast"/>
                  <w:jc w:val="center"/>
                </w:pPr>
              </w:pPrChange>
            </w:pPr>
            <w:del w:id="959" w:author="User" w:date="2019-11-28T17:04:00Z">
              <w:r w:rsidRPr="00285260">
                <w:rPr>
                  <w:rFonts w:ascii="Times New Roman" w:hAnsi="Times New Roman" w:cs="Times New Roman"/>
                  <w:color w:val="000000"/>
                  <w:spacing w:val="-6"/>
                  <w:sz w:val="26"/>
                  <w:szCs w:val="26"/>
                  <w:rPrChange w:id="960" w:author="User" w:date="2019-12-11T17:52:00Z">
                    <w:rPr>
                      <w:color w:val="000000"/>
                      <w:spacing w:val="-6"/>
                      <w:sz w:val="26"/>
                      <w:szCs w:val="26"/>
                      <w:vertAlign w:val="superscript"/>
                    </w:rPr>
                  </w:rPrChange>
                </w:rPr>
                <w:delText>(прогноз)</w:delText>
              </w:r>
            </w:del>
          </w:p>
        </w:tc>
      </w:tr>
      <w:tr w:rsidR="00713F38" w:rsidRPr="00FF4F9C" w:rsidDel="006D74D8" w:rsidTr="00713F38">
        <w:trPr>
          <w:jc w:val="center"/>
          <w:del w:id="961" w:author="User" w:date="2019-11-28T17:04:00Z"/>
        </w:trPr>
        <w:tc>
          <w:tcPr>
            <w:tcW w:w="2268" w:type="dxa"/>
            <w:shd w:val="clear" w:color="auto" w:fill="DAEEF3"/>
          </w:tcPr>
          <w:p w:rsidR="00C36693" w:rsidRDefault="00285260">
            <w:pPr>
              <w:pStyle w:val="ConsPlusNonformat"/>
              <w:spacing w:line="276" w:lineRule="auto"/>
              <w:ind w:left="-44" w:right="-172" w:firstLine="709"/>
              <w:rPr>
                <w:del w:id="962" w:author="User" w:date="2019-11-28T17:04:00Z"/>
                <w:rFonts w:ascii="Times New Roman" w:hAnsi="Times New Roman" w:cs="Times New Roman"/>
                <w:bCs/>
                <w:color w:val="000000"/>
                <w:spacing w:val="-6"/>
                <w:sz w:val="26"/>
                <w:szCs w:val="26"/>
                <w:rPrChange w:id="963" w:author="User" w:date="2019-12-11T17:52:00Z">
                  <w:rPr>
                    <w:del w:id="964" w:author="User" w:date="2019-11-28T17:04:00Z"/>
                    <w:rFonts w:ascii="Times New Roman" w:hAnsi="Times New Roman" w:cs="Times New Roman"/>
                    <w:b/>
                    <w:bCs/>
                    <w:color w:val="000000"/>
                    <w:spacing w:val="-6"/>
                    <w:sz w:val="26"/>
                    <w:szCs w:val="26"/>
                  </w:rPr>
                </w:rPrChange>
              </w:rPr>
              <w:pPrChange w:id="965" w:author="User" w:date="2019-12-11T17:52:00Z">
                <w:pPr>
                  <w:pStyle w:val="ConsPlusNonformat"/>
                  <w:spacing w:line="200" w:lineRule="atLeast"/>
                  <w:jc w:val="both"/>
                </w:pPr>
              </w:pPrChange>
            </w:pPr>
            <w:del w:id="966" w:author="User" w:date="2019-11-28T17:04:00Z">
              <w:r w:rsidRPr="00285260">
                <w:rPr>
                  <w:rFonts w:ascii="Times New Roman" w:hAnsi="Times New Roman" w:cs="Times New Roman"/>
                  <w:bCs/>
                  <w:color w:val="000000"/>
                  <w:spacing w:val="-6"/>
                  <w:sz w:val="26"/>
                  <w:szCs w:val="26"/>
                  <w:rPrChange w:id="967" w:author="User" w:date="2019-12-11T17:52:00Z">
                    <w:rPr>
                      <w:b/>
                      <w:bCs/>
                      <w:color w:val="000000"/>
                      <w:spacing w:val="-6"/>
                      <w:sz w:val="26"/>
                      <w:szCs w:val="26"/>
                      <w:vertAlign w:val="superscript"/>
                    </w:rPr>
                  </w:rPrChange>
                </w:rPr>
                <w:delText>Доходы, всего</w:delText>
              </w:r>
            </w:del>
          </w:p>
        </w:tc>
        <w:tc>
          <w:tcPr>
            <w:tcW w:w="1559" w:type="dxa"/>
            <w:shd w:val="clear" w:color="auto" w:fill="DAEEF3"/>
            <w:vAlign w:val="center"/>
          </w:tcPr>
          <w:p w:rsidR="00C36693" w:rsidRDefault="00285260">
            <w:pPr>
              <w:spacing w:line="276" w:lineRule="auto"/>
              <w:ind w:left="-44" w:right="-172" w:firstLine="709"/>
              <w:jc w:val="center"/>
              <w:rPr>
                <w:del w:id="968" w:author="User" w:date="2019-11-28T17:04:00Z"/>
                <w:bCs/>
                <w:color w:val="000000"/>
                <w:sz w:val="26"/>
                <w:szCs w:val="26"/>
                <w:rPrChange w:id="969" w:author="User" w:date="2019-12-11T17:52:00Z">
                  <w:rPr>
                    <w:del w:id="970" w:author="User" w:date="2019-11-28T17:04:00Z"/>
                    <w:b/>
                    <w:bCs/>
                    <w:color w:val="000000"/>
                    <w:sz w:val="22"/>
                    <w:szCs w:val="22"/>
                  </w:rPr>
                </w:rPrChange>
              </w:rPr>
              <w:pPrChange w:id="971" w:author="User" w:date="2019-12-11T17:52:00Z">
                <w:pPr>
                  <w:ind w:left="-186"/>
                  <w:jc w:val="center"/>
                </w:pPr>
              </w:pPrChange>
            </w:pPr>
            <w:del w:id="972" w:author="User" w:date="2019-11-28T17:04:00Z">
              <w:r w:rsidRPr="00285260">
                <w:rPr>
                  <w:bCs/>
                  <w:color w:val="000000"/>
                  <w:sz w:val="26"/>
                  <w:szCs w:val="26"/>
                  <w:rPrChange w:id="973" w:author="User" w:date="2019-12-11T17:52:00Z">
                    <w:rPr>
                      <w:b/>
                      <w:bCs/>
                      <w:color w:val="000000"/>
                      <w:sz w:val="22"/>
                      <w:szCs w:val="22"/>
                      <w:vertAlign w:val="superscript"/>
                    </w:rPr>
                  </w:rPrChange>
                </w:rPr>
                <w:delText>1 132 681,20</w:delText>
              </w:r>
            </w:del>
          </w:p>
        </w:tc>
        <w:tc>
          <w:tcPr>
            <w:tcW w:w="1701" w:type="dxa"/>
            <w:shd w:val="clear" w:color="auto" w:fill="DAEEF3"/>
            <w:vAlign w:val="center"/>
          </w:tcPr>
          <w:p w:rsidR="00C36693" w:rsidRDefault="00285260">
            <w:pPr>
              <w:spacing w:line="276" w:lineRule="auto"/>
              <w:ind w:left="-44" w:right="-172" w:firstLine="709"/>
              <w:jc w:val="center"/>
              <w:rPr>
                <w:del w:id="974" w:author="User" w:date="2019-11-28T17:04:00Z"/>
                <w:bCs/>
                <w:color w:val="000000"/>
                <w:sz w:val="26"/>
                <w:szCs w:val="26"/>
                <w:rPrChange w:id="975" w:author="User" w:date="2019-12-11T17:52:00Z">
                  <w:rPr>
                    <w:del w:id="976" w:author="User" w:date="2019-11-28T17:04:00Z"/>
                    <w:b/>
                    <w:bCs/>
                    <w:color w:val="000000"/>
                    <w:sz w:val="22"/>
                    <w:szCs w:val="22"/>
                  </w:rPr>
                </w:rPrChange>
              </w:rPr>
              <w:pPrChange w:id="977" w:author="User" w:date="2019-12-11T17:52:00Z">
                <w:pPr>
                  <w:ind w:left="-186"/>
                  <w:jc w:val="center"/>
                </w:pPr>
              </w:pPrChange>
            </w:pPr>
            <w:del w:id="978" w:author="User" w:date="2019-11-28T17:04:00Z">
              <w:r w:rsidRPr="00285260">
                <w:rPr>
                  <w:bCs/>
                  <w:color w:val="000000"/>
                  <w:sz w:val="26"/>
                  <w:szCs w:val="26"/>
                  <w:rPrChange w:id="979" w:author="User" w:date="2019-12-11T17:52:00Z">
                    <w:rPr>
                      <w:b/>
                      <w:bCs/>
                      <w:color w:val="000000"/>
                      <w:sz w:val="22"/>
                      <w:szCs w:val="22"/>
                      <w:vertAlign w:val="superscript"/>
                    </w:rPr>
                  </w:rPrChange>
                </w:rPr>
                <w:delText>1 292 362,20</w:delText>
              </w:r>
            </w:del>
          </w:p>
        </w:tc>
        <w:tc>
          <w:tcPr>
            <w:tcW w:w="1417" w:type="dxa"/>
            <w:shd w:val="clear" w:color="auto" w:fill="DAEEF3"/>
            <w:vAlign w:val="center"/>
          </w:tcPr>
          <w:p w:rsidR="00C36693" w:rsidRDefault="00285260">
            <w:pPr>
              <w:spacing w:line="276" w:lineRule="auto"/>
              <w:ind w:left="-44" w:right="-172" w:firstLine="709"/>
              <w:jc w:val="center"/>
              <w:rPr>
                <w:del w:id="980" w:author="User" w:date="2019-11-28T17:04:00Z"/>
                <w:bCs/>
                <w:color w:val="000000"/>
                <w:sz w:val="26"/>
                <w:szCs w:val="26"/>
                <w:rPrChange w:id="981" w:author="User" w:date="2019-12-11T17:52:00Z">
                  <w:rPr>
                    <w:del w:id="982" w:author="User" w:date="2019-11-28T17:04:00Z"/>
                    <w:b/>
                    <w:bCs/>
                    <w:color w:val="000000"/>
                    <w:sz w:val="22"/>
                    <w:szCs w:val="22"/>
                  </w:rPr>
                </w:rPrChange>
              </w:rPr>
              <w:pPrChange w:id="983" w:author="User" w:date="2019-12-11T17:52:00Z">
                <w:pPr>
                  <w:ind w:left="-44"/>
                  <w:jc w:val="center"/>
                </w:pPr>
              </w:pPrChange>
            </w:pPr>
            <w:del w:id="984" w:author="User" w:date="2019-11-28T17:04:00Z">
              <w:r w:rsidRPr="00285260">
                <w:rPr>
                  <w:bCs/>
                  <w:color w:val="000000"/>
                  <w:sz w:val="26"/>
                  <w:szCs w:val="26"/>
                  <w:rPrChange w:id="985" w:author="User" w:date="2019-12-11T17:52:00Z">
                    <w:rPr>
                      <w:b/>
                      <w:bCs/>
                      <w:color w:val="000000"/>
                      <w:sz w:val="22"/>
                      <w:szCs w:val="22"/>
                      <w:vertAlign w:val="superscript"/>
                    </w:rPr>
                  </w:rPrChange>
                </w:rPr>
                <w:delText>1 468 720,60</w:delText>
              </w:r>
            </w:del>
          </w:p>
        </w:tc>
        <w:tc>
          <w:tcPr>
            <w:tcW w:w="1418" w:type="dxa"/>
            <w:shd w:val="clear" w:color="auto" w:fill="DAEEF3"/>
            <w:vAlign w:val="center"/>
          </w:tcPr>
          <w:p w:rsidR="00C36693" w:rsidRDefault="00285260">
            <w:pPr>
              <w:spacing w:line="276" w:lineRule="auto"/>
              <w:ind w:left="-44" w:right="-172" w:firstLine="709"/>
              <w:jc w:val="center"/>
              <w:rPr>
                <w:del w:id="986" w:author="User" w:date="2019-11-28T17:04:00Z"/>
                <w:bCs/>
                <w:color w:val="000000"/>
                <w:sz w:val="26"/>
                <w:szCs w:val="26"/>
                <w:rPrChange w:id="987" w:author="User" w:date="2019-12-11T17:52:00Z">
                  <w:rPr>
                    <w:del w:id="988" w:author="User" w:date="2019-11-28T17:04:00Z"/>
                    <w:b/>
                    <w:bCs/>
                    <w:color w:val="000000"/>
                    <w:sz w:val="22"/>
                    <w:szCs w:val="22"/>
                  </w:rPr>
                </w:rPrChange>
              </w:rPr>
              <w:pPrChange w:id="989" w:author="User" w:date="2019-12-11T17:52:00Z">
                <w:pPr>
                  <w:ind w:left="-186"/>
                  <w:jc w:val="center"/>
                </w:pPr>
              </w:pPrChange>
            </w:pPr>
            <w:del w:id="990" w:author="User" w:date="2019-11-28T17:04:00Z">
              <w:r w:rsidRPr="00285260">
                <w:rPr>
                  <w:bCs/>
                  <w:color w:val="000000"/>
                  <w:sz w:val="26"/>
                  <w:szCs w:val="26"/>
                  <w:rPrChange w:id="991" w:author="User" w:date="2019-12-11T17:52:00Z">
                    <w:rPr>
                      <w:b/>
                      <w:bCs/>
                      <w:color w:val="000000"/>
                      <w:sz w:val="22"/>
                      <w:szCs w:val="22"/>
                      <w:vertAlign w:val="superscript"/>
                    </w:rPr>
                  </w:rPrChange>
                </w:rPr>
                <w:delText>920 326,30</w:delText>
              </w:r>
            </w:del>
          </w:p>
        </w:tc>
        <w:tc>
          <w:tcPr>
            <w:tcW w:w="1418" w:type="dxa"/>
            <w:shd w:val="clear" w:color="auto" w:fill="DAEEF3"/>
            <w:vAlign w:val="center"/>
          </w:tcPr>
          <w:p w:rsidR="00C36693" w:rsidRDefault="00285260">
            <w:pPr>
              <w:spacing w:line="276" w:lineRule="auto"/>
              <w:ind w:left="-44" w:right="-172" w:firstLine="709"/>
              <w:jc w:val="center"/>
              <w:rPr>
                <w:del w:id="992" w:author="User" w:date="2019-11-28T17:04:00Z"/>
                <w:bCs/>
                <w:color w:val="000000"/>
                <w:sz w:val="26"/>
                <w:szCs w:val="26"/>
                <w:rPrChange w:id="993" w:author="User" w:date="2019-12-11T17:52:00Z">
                  <w:rPr>
                    <w:del w:id="994" w:author="User" w:date="2019-11-28T17:04:00Z"/>
                    <w:b/>
                    <w:bCs/>
                    <w:color w:val="000000"/>
                    <w:sz w:val="22"/>
                    <w:szCs w:val="22"/>
                  </w:rPr>
                </w:rPrChange>
              </w:rPr>
              <w:pPrChange w:id="995" w:author="User" w:date="2019-12-11T17:52:00Z">
                <w:pPr>
                  <w:ind w:left="-44"/>
                  <w:jc w:val="center"/>
                </w:pPr>
              </w:pPrChange>
            </w:pPr>
            <w:del w:id="996" w:author="User" w:date="2019-11-28T17:04:00Z">
              <w:r w:rsidRPr="00285260">
                <w:rPr>
                  <w:bCs/>
                  <w:color w:val="000000"/>
                  <w:sz w:val="26"/>
                  <w:szCs w:val="26"/>
                  <w:rPrChange w:id="997" w:author="User" w:date="2019-12-11T17:52:00Z">
                    <w:rPr>
                      <w:b/>
                      <w:bCs/>
                      <w:color w:val="000000"/>
                      <w:sz w:val="22"/>
                      <w:szCs w:val="22"/>
                      <w:vertAlign w:val="superscript"/>
                    </w:rPr>
                  </w:rPrChange>
                </w:rPr>
                <w:delText>1 041 999,00</w:delText>
              </w:r>
            </w:del>
          </w:p>
        </w:tc>
      </w:tr>
      <w:tr w:rsidR="00713F38" w:rsidRPr="00FF4F9C" w:rsidDel="006D74D8" w:rsidTr="00713F38">
        <w:trPr>
          <w:jc w:val="center"/>
          <w:del w:id="998" w:author="User" w:date="2019-11-28T17:04:00Z"/>
        </w:trPr>
        <w:tc>
          <w:tcPr>
            <w:tcW w:w="2268" w:type="dxa"/>
          </w:tcPr>
          <w:p w:rsidR="00C36693" w:rsidRDefault="00285260">
            <w:pPr>
              <w:pStyle w:val="ConsPlusNonformat"/>
              <w:spacing w:line="276" w:lineRule="auto"/>
              <w:ind w:left="-44" w:right="-30" w:firstLine="709"/>
              <w:rPr>
                <w:del w:id="999" w:author="User" w:date="2019-11-28T17:04:00Z"/>
                <w:rFonts w:ascii="Times New Roman" w:hAnsi="Times New Roman" w:cs="Times New Roman"/>
                <w:color w:val="000000"/>
                <w:spacing w:val="-6"/>
                <w:sz w:val="26"/>
                <w:szCs w:val="26"/>
                <w:rPrChange w:id="1000" w:author="User" w:date="2019-12-11T17:52:00Z">
                  <w:rPr>
                    <w:del w:id="1001" w:author="User" w:date="2019-11-28T17:04:00Z"/>
                    <w:rFonts w:ascii="Times New Roman" w:hAnsi="Times New Roman" w:cs="Times New Roman"/>
                    <w:color w:val="000000"/>
                    <w:spacing w:val="-6"/>
                    <w:sz w:val="24"/>
                    <w:szCs w:val="24"/>
                  </w:rPr>
                </w:rPrChange>
              </w:rPr>
              <w:pPrChange w:id="1002" w:author="User" w:date="2019-12-11T17:52:00Z">
                <w:pPr>
                  <w:pStyle w:val="ConsPlusNonformat"/>
                  <w:spacing w:line="200" w:lineRule="atLeast"/>
                  <w:jc w:val="both"/>
                </w:pPr>
              </w:pPrChange>
            </w:pPr>
            <w:del w:id="1003" w:author="User" w:date="2019-11-28T17:04:00Z">
              <w:r w:rsidRPr="00285260">
                <w:rPr>
                  <w:rFonts w:ascii="Times New Roman" w:hAnsi="Times New Roman" w:cs="Times New Roman"/>
                  <w:color w:val="000000"/>
                  <w:spacing w:val="-6"/>
                  <w:sz w:val="26"/>
                  <w:szCs w:val="26"/>
                  <w:rPrChange w:id="1004" w:author="User" w:date="2019-12-11T17:52:00Z">
                    <w:rPr>
                      <w:color w:val="000000"/>
                      <w:spacing w:val="-6"/>
                      <w:sz w:val="24"/>
                      <w:szCs w:val="24"/>
                      <w:vertAlign w:val="superscript"/>
                    </w:rPr>
                  </w:rPrChange>
                </w:rPr>
                <w:delText xml:space="preserve">Налоговые и неналоговые </w:delText>
              </w:r>
            </w:del>
          </w:p>
        </w:tc>
        <w:tc>
          <w:tcPr>
            <w:tcW w:w="1559" w:type="dxa"/>
            <w:vAlign w:val="center"/>
          </w:tcPr>
          <w:p w:rsidR="00C36693" w:rsidRDefault="00285260">
            <w:pPr>
              <w:spacing w:line="276" w:lineRule="auto"/>
              <w:ind w:left="-44" w:right="-172" w:firstLine="709"/>
              <w:jc w:val="center"/>
              <w:rPr>
                <w:del w:id="1005" w:author="User" w:date="2019-11-28T17:04:00Z"/>
                <w:color w:val="000000"/>
                <w:sz w:val="26"/>
                <w:szCs w:val="26"/>
                <w:rPrChange w:id="1006" w:author="User" w:date="2019-12-11T17:52:00Z">
                  <w:rPr>
                    <w:del w:id="1007" w:author="User" w:date="2019-11-28T17:04:00Z"/>
                    <w:color w:val="000000"/>
                    <w:sz w:val="22"/>
                    <w:szCs w:val="22"/>
                  </w:rPr>
                </w:rPrChange>
              </w:rPr>
              <w:pPrChange w:id="1008" w:author="User" w:date="2019-12-11T17:52:00Z">
                <w:pPr>
                  <w:ind w:left="-186"/>
                  <w:jc w:val="center"/>
                </w:pPr>
              </w:pPrChange>
            </w:pPr>
            <w:del w:id="1009" w:author="User" w:date="2019-11-28T17:04:00Z">
              <w:r w:rsidRPr="00285260">
                <w:rPr>
                  <w:color w:val="000000"/>
                  <w:sz w:val="26"/>
                  <w:szCs w:val="26"/>
                  <w:rPrChange w:id="1010" w:author="User" w:date="2019-12-11T17:52:00Z">
                    <w:rPr>
                      <w:color w:val="000000"/>
                      <w:sz w:val="22"/>
                      <w:szCs w:val="22"/>
                      <w:vertAlign w:val="superscript"/>
                    </w:rPr>
                  </w:rPrChange>
                </w:rPr>
                <w:delText>414 388,50</w:delText>
              </w:r>
            </w:del>
          </w:p>
        </w:tc>
        <w:tc>
          <w:tcPr>
            <w:tcW w:w="1701" w:type="dxa"/>
            <w:vAlign w:val="center"/>
          </w:tcPr>
          <w:p w:rsidR="00C36693" w:rsidRDefault="00285260">
            <w:pPr>
              <w:spacing w:line="276" w:lineRule="auto"/>
              <w:ind w:left="-44" w:right="-172" w:firstLine="709"/>
              <w:jc w:val="center"/>
              <w:rPr>
                <w:del w:id="1011" w:author="User" w:date="2019-11-28T17:04:00Z"/>
                <w:color w:val="000000"/>
                <w:sz w:val="26"/>
                <w:szCs w:val="26"/>
                <w:rPrChange w:id="1012" w:author="User" w:date="2019-12-11T17:52:00Z">
                  <w:rPr>
                    <w:del w:id="1013" w:author="User" w:date="2019-11-28T17:04:00Z"/>
                    <w:color w:val="000000"/>
                    <w:sz w:val="22"/>
                    <w:szCs w:val="22"/>
                  </w:rPr>
                </w:rPrChange>
              </w:rPr>
              <w:pPrChange w:id="1014" w:author="User" w:date="2019-12-11T17:52:00Z">
                <w:pPr>
                  <w:ind w:left="-186"/>
                  <w:jc w:val="center"/>
                </w:pPr>
              </w:pPrChange>
            </w:pPr>
            <w:del w:id="1015" w:author="User" w:date="2019-11-28T17:04:00Z">
              <w:r w:rsidRPr="00285260">
                <w:rPr>
                  <w:color w:val="000000"/>
                  <w:sz w:val="26"/>
                  <w:szCs w:val="26"/>
                  <w:rPrChange w:id="1016" w:author="User" w:date="2019-12-11T17:52:00Z">
                    <w:rPr>
                      <w:color w:val="000000"/>
                      <w:sz w:val="22"/>
                      <w:szCs w:val="22"/>
                      <w:vertAlign w:val="superscript"/>
                    </w:rPr>
                  </w:rPrChange>
                </w:rPr>
                <w:delText>445 619,80</w:delText>
              </w:r>
            </w:del>
          </w:p>
        </w:tc>
        <w:tc>
          <w:tcPr>
            <w:tcW w:w="1417" w:type="dxa"/>
            <w:vAlign w:val="center"/>
          </w:tcPr>
          <w:p w:rsidR="00C36693" w:rsidRDefault="00285260">
            <w:pPr>
              <w:spacing w:line="276" w:lineRule="auto"/>
              <w:ind w:left="-44" w:right="-172" w:firstLine="709"/>
              <w:jc w:val="center"/>
              <w:rPr>
                <w:del w:id="1017" w:author="User" w:date="2019-11-28T17:04:00Z"/>
                <w:color w:val="000000"/>
                <w:sz w:val="26"/>
                <w:szCs w:val="26"/>
                <w:rPrChange w:id="1018" w:author="User" w:date="2019-12-11T17:52:00Z">
                  <w:rPr>
                    <w:del w:id="1019" w:author="User" w:date="2019-11-28T17:04:00Z"/>
                    <w:color w:val="000000"/>
                    <w:sz w:val="22"/>
                    <w:szCs w:val="22"/>
                  </w:rPr>
                </w:rPrChange>
              </w:rPr>
              <w:pPrChange w:id="1020" w:author="User" w:date="2019-12-11T17:52:00Z">
                <w:pPr>
                  <w:ind w:left="-44"/>
                  <w:jc w:val="center"/>
                </w:pPr>
              </w:pPrChange>
            </w:pPr>
            <w:del w:id="1021" w:author="User" w:date="2019-11-28T17:04:00Z">
              <w:r w:rsidRPr="00285260">
                <w:rPr>
                  <w:color w:val="000000"/>
                  <w:sz w:val="26"/>
                  <w:szCs w:val="26"/>
                  <w:rPrChange w:id="1022" w:author="User" w:date="2019-12-11T17:52:00Z">
                    <w:rPr>
                      <w:color w:val="000000"/>
                      <w:sz w:val="22"/>
                      <w:szCs w:val="22"/>
                      <w:vertAlign w:val="superscript"/>
                    </w:rPr>
                  </w:rPrChange>
                </w:rPr>
                <w:delText>372 921,20</w:delText>
              </w:r>
            </w:del>
          </w:p>
        </w:tc>
        <w:tc>
          <w:tcPr>
            <w:tcW w:w="1418" w:type="dxa"/>
            <w:vAlign w:val="center"/>
          </w:tcPr>
          <w:p w:rsidR="00C36693" w:rsidRDefault="00285260">
            <w:pPr>
              <w:spacing w:line="276" w:lineRule="auto"/>
              <w:ind w:left="-44" w:right="-172" w:firstLine="709"/>
              <w:jc w:val="center"/>
              <w:rPr>
                <w:del w:id="1023" w:author="User" w:date="2019-11-28T17:04:00Z"/>
                <w:color w:val="000000"/>
                <w:sz w:val="26"/>
                <w:szCs w:val="26"/>
                <w:rPrChange w:id="1024" w:author="User" w:date="2019-12-11T17:52:00Z">
                  <w:rPr>
                    <w:del w:id="1025" w:author="User" w:date="2019-11-28T17:04:00Z"/>
                    <w:color w:val="000000"/>
                    <w:sz w:val="22"/>
                    <w:szCs w:val="22"/>
                  </w:rPr>
                </w:rPrChange>
              </w:rPr>
              <w:pPrChange w:id="1026" w:author="User" w:date="2019-12-11T17:52:00Z">
                <w:pPr>
                  <w:ind w:left="-186"/>
                  <w:jc w:val="center"/>
                </w:pPr>
              </w:pPrChange>
            </w:pPr>
            <w:del w:id="1027" w:author="User" w:date="2019-11-28T17:04:00Z">
              <w:r w:rsidRPr="00285260">
                <w:rPr>
                  <w:color w:val="000000"/>
                  <w:sz w:val="26"/>
                  <w:szCs w:val="26"/>
                  <w:rPrChange w:id="1028" w:author="User" w:date="2019-12-11T17:52:00Z">
                    <w:rPr>
                      <w:color w:val="000000"/>
                      <w:sz w:val="22"/>
                      <w:szCs w:val="22"/>
                      <w:vertAlign w:val="superscript"/>
                    </w:rPr>
                  </w:rPrChange>
                </w:rPr>
                <w:delText>354 116,10</w:delText>
              </w:r>
            </w:del>
          </w:p>
        </w:tc>
        <w:tc>
          <w:tcPr>
            <w:tcW w:w="1418" w:type="dxa"/>
            <w:vAlign w:val="center"/>
          </w:tcPr>
          <w:p w:rsidR="00C36693" w:rsidRDefault="00285260">
            <w:pPr>
              <w:spacing w:line="276" w:lineRule="auto"/>
              <w:ind w:left="-44" w:right="-172" w:firstLine="709"/>
              <w:jc w:val="center"/>
              <w:rPr>
                <w:del w:id="1029" w:author="User" w:date="2019-11-28T17:04:00Z"/>
                <w:color w:val="000000"/>
                <w:sz w:val="26"/>
                <w:szCs w:val="26"/>
                <w:rPrChange w:id="1030" w:author="User" w:date="2019-12-11T17:52:00Z">
                  <w:rPr>
                    <w:del w:id="1031" w:author="User" w:date="2019-11-28T17:04:00Z"/>
                    <w:color w:val="000000"/>
                    <w:sz w:val="22"/>
                    <w:szCs w:val="22"/>
                  </w:rPr>
                </w:rPrChange>
              </w:rPr>
              <w:pPrChange w:id="1032" w:author="User" w:date="2019-12-11T17:52:00Z">
                <w:pPr>
                  <w:ind w:left="-44"/>
                  <w:jc w:val="center"/>
                </w:pPr>
              </w:pPrChange>
            </w:pPr>
            <w:del w:id="1033" w:author="User" w:date="2019-11-28T17:04:00Z">
              <w:r w:rsidRPr="00285260">
                <w:rPr>
                  <w:color w:val="000000"/>
                  <w:sz w:val="26"/>
                  <w:szCs w:val="26"/>
                  <w:rPrChange w:id="1034" w:author="User" w:date="2019-12-11T17:52:00Z">
                    <w:rPr>
                      <w:color w:val="000000"/>
                      <w:sz w:val="22"/>
                      <w:szCs w:val="22"/>
                      <w:vertAlign w:val="superscript"/>
                    </w:rPr>
                  </w:rPrChange>
                </w:rPr>
                <w:delText>371 293,60</w:delText>
              </w:r>
            </w:del>
          </w:p>
        </w:tc>
      </w:tr>
      <w:tr w:rsidR="00713F38" w:rsidRPr="00FF4F9C" w:rsidDel="006D74D8" w:rsidTr="00713F38">
        <w:trPr>
          <w:jc w:val="center"/>
          <w:del w:id="1035" w:author="User" w:date="2019-11-28T17:04:00Z"/>
        </w:trPr>
        <w:tc>
          <w:tcPr>
            <w:tcW w:w="2268" w:type="dxa"/>
          </w:tcPr>
          <w:p w:rsidR="00C36693" w:rsidRDefault="00285260">
            <w:pPr>
              <w:pStyle w:val="ConsPlusNonformat"/>
              <w:spacing w:line="276" w:lineRule="auto"/>
              <w:ind w:left="-44" w:right="-172" w:firstLine="709"/>
              <w:rPr>
                <w:del w:id="1036" w:author="User" w:date="2019-11-28T17:04:00Z"/>
                <w:rFonts w:ascii="Times New Roman" w:hAnsi="Times New Roman" w:cs="Times New Roman"/>
                <w:color w:val="000000"/>
                <w:spacing w:val="-6"/>
                <w:sz w:val="26"/>
                <w:szCs w:val="26"/>
                <w:rPrChange w:id="1037" w:author="User" w:date="2019-12-11T17:52:00Z">
                  <w:rPr>
                    <w:del w:id="1038" w:author="User" w:date="2019-11-28T17:04:00Z"/>
                    <w:rFonts w:ascii="Times New Roman" w:hAnsi="Times New Roman" w:cs="Times New Roman"/>
                    <w:color w:val="000000"/>
                    <w:spacing w:val="-6"/>
                    <w:sz w:val="24"/>
                    <w:szCs w:val="24"/>
                  </w:rPr>
                </w:rPrChange>
              </w:rPr>
              <w:pPrChange w:id="1039" w:author="User" w:date="2019-12-11T17:52:00Z">
                <w:pPr>
                  <w:pStyle w:val="ConsPlusNonformat"/>
                  <w:spacing w:line="200" w:lineRule="atLeast"/>
                  <w:jc w:val="both"/>
                </w:pPr>
              </w:pPrChange>
            </w:pPr>
            <w:del w:id="1040" w:author="User" w:date="2019-11-28T17:04:00Z">
              <w:r w:rsidRPr="00285260">
                <w:rPr>
                  <w:rFonts w:ascii="Times New Roman" w:hAnsi="Times New Roman" w:cs="Times New Roman"/>
                  <w:color w:val="000000"/>
                  <w:spacing w:val="-6"/>
                  <w:sz w:val="26"/>
                  <w:szCs w:val="26"/>
                  <w:rPrChange w:id="1041" w:author="User" w:date="2019-12-11T17:52:00Z">
                    <w:rPr>
                      <w:color w:val="000000"/>
                      <w:spacing w:val="-6"/>
                      <w:sz w:val="24"/>
                      <w:szCs w:val="24"/>
                      <w:vertAlign w:val="superscript"/>
                    </w:rPr>
                  </w:rPrChange>
                </w:rPr>
                <w:delText>Безвозмездные перечисления</w:delText>
              </w:r>
            </w:del>
          </w:p>
        </w:tc>
        <w:tc>
          <w:tcPr>
            <w:tcW w:w="1559" w:type="dxa"/>
            <w:vAlign w:val="center"/>
          </w:tcPr>
          <w:p w:rsidR="00C36693" w:rsidRDefault="00285260">
            <w:pPr>
              <w:spacing w:line="276" w:lineRule="auto"/>
              <w:ind w:left="-44" w:right="-172" w:firstLine="709"/>
              <w:jc w:val="center"/>
              <w:rPr>
                <w:del w:id="1042" w:author="User" w:date="2019-11-28T17:04:00Z"/>
                <w:color w:val="000000"/>
                <w:sz w:val="26"/>
                <w:szCs w:val="26"/>
                <w:rPrChange w:id="1043" w:author="User" w:date="2019-12-11T17:52:00Z">
                  <w:rPr>
                    <w:del w:id="1044" w:author="User" w:date="2019-11-28T17:04:00Z"/>
                    <w:color w:val="000000"/>
                    <w:sz w:val="22"/>
                    <w:szCs w:val="22"/>
                  </w:rPr>
                </w:rPrChange>
              </w:rPr>
              <w:pPrChange w:id="1045" w:author="User" w:date="2019-12-11T17:52:00Z">
                <w:pPr>
                  <w:ind w:left="-186"/>
                  <w:jc w:val="center"/>
                </w:pPr>
              </w:pPrChange>
            </w:pPr>
            <w:del w:id="1046" w:author="User" w:date="2019-11-28T17:04:00Z">
              <w:r w:rsidRPr="00285260">
                <w:rPr>
                  <w:color w:val="000000"/>
                  <w:sz w:val="26"/>
                  <w:szCs w:val="26"/>
                  <w:rPrChange w:id="1047" w:author="User" w:date="2019-12-11T17:52:00Z">
                    <w:rPr>
                      <w:color w:val="000000"/>
                      <w:sz w:val="22"/>
                      <w:szCs w:val="22"/>
                      <w:vertAlign w:val="superscript"/>
                    </w:rPr>
                  </w:rPrChange>
                </w:rPr>
                <w:delText>718 292,70</w:delText>
              </w:r>
            </w:del>
          </w:p>
        </w:tc>
        <w:tc>
          <w:tcPr>
            <w:tcW w:w="1701" w:type="dxa"/>
            <w:vAlign w:val="center"/>
          </w:tcPr>
          <w:p w:rsidR="00C36693" w:rsidRDefault="00285260">
            <w:pPr>
              <w:spacing w:line="276" w:lineRule="auto"/>
              <w:ind w:left="-44" w:right="-172" w:firstLine="709"/>
              <w:jc w:val="center"/>
              <w:rPr>
                <w:del w:id="1048" w:author="User" w:date="2019-11-28T17:04:00Z"/>
                <w:color w:val="000000"/>
                <w:sz w:val="26"/>
                <w:szCs w:val="26"/>
                <w:rPrChange w:id="1049" w:author="User" w:date="2019-12-11T17:52:00Z">
                  <w:rPr>
                    <w:del w:id="1050" w:author="User" w:date="2019-11-28T17:04:00Z"/>
                    <w:color w:val="000000"/>
                    <w:sz w:val="22"/>
                    <w:szCs w:val="22"/>
                  </w:rPr>
                </w:rPrChange>
              </w:rPr>
              <w:pPrChange w:id="1051" w:author="User" w:date="2019-12-11T17:52:00Z">
                <w:pPr>
                  <w:ind w:left="-186"/>
                  <w:jc w:val="center"/>
                </w:pPr>
              </w:pPrChange>
            </w:pPr>
            <w:del w:id="1052" w:author="User" w:date="2019-11-28T17:04:00Z">
              <w:r w:rsidRPr="00285260">
                <w:rPr>
                  <w:color w:val="000000"/>
                  <w:sz w:val="26"/>
                  <w:szCs w:val="26"/>
                  <w:rPrChange w:id="1053" w:author="User" w:date="2019-12-11T17:52:00Z">
                    <w:rPr>
                      <w:color w:val="000000"/>
                      <w:sz w:val="22"/>
                      <w:szCs w:val="22"/>
                      <w:vertAlign w:val="superscript"/>
                    </w:rPr>
                  </w:rPrChange>
                </w:rPr>
                <w:delText>846 742,40</w:delText>
              </w:r>
            </w:del>
          </w:p>
        </w:tc>
        <w:tc>
          <w:tcPr>
            <w:tcW w:w="1417" w:type="dxa"/>
            <w:vAlign w:val="center"/>
          </w:tcPr>
          <w:p w:rsidR="00C36693" w:rsidRDefault="00285260">
            <w:pPr>
              <w:spacing w:line="276" w:lineRule="auto"/>
              <w:ind w:left="-44" w:right="-172" w:firstLine="709"/>
              <w:jc w:val="center"/>
              <w:rPr>
                <w:del w:id="1054" w:author="User" w:date="2019-11-28T17:04:00Z"/>
                <w:color w:val="000000"/>
                <w:sz w:val="26"/>
                <w:szCs w:val="26"/>
                <w:rPrChange w:id="1055" w:author="User" w:date="2019-12-11T17:52:00Z">
                  <w:rPr>
                    <w:del w:id="1056" w:author="User" w:date="2019-11-28T17:04:00Z"/>
                    <w:color w:val="000000"/>
                    <w:sz w:val="22"/>
                    <w:szCs w:val="22"/>
                  </w:rPr>
                </w:rPrChange>
              </w:rPr>
              <w:pPrChange w:id="1057" w:author="User" w:date="2019-12-11T17:52:00Z">
                <w:pPr>
                  <w:ind w:left="-44"/>
                  <w:jc w:val="center"/>
                </w:pPr>
              </w:pPrChange>
            </w:pPr>
            <w:del w:id="1058" w:author="User" w:date="2019-11-28T17:04:00Z">
              <w:r w:rsidRPr="00285260">
                <w:rPr>
                  <w:color w:val="000000"/>
                  <w:sz w:val="26"/>
                  <w:szCs w:val="26"/>
                  <w:rPrChange w:id="1059" w:author="User" w:date="2019-12-11T17:52:00Z">
                    <w:rPr>
                      <w:color w:val="000000"/>
                      <w:sz w:val="22"/>
                      <w:szCs w:val="22"/>
                      <w:vertAlign w:val="superscript"/>
                    </w:rPr>
                  </w:rPrChange>
                </w:rPr>
                <w:delText>1 095 799,40</w:delText>
              </w:r>
            </w:del>
          </w:p>
        </w:tc>
        <w:tc>
          <w:tcPr>
            <w:tcW w:w="1418" w:type="dxa"/>
            <w:vAlign w:val="center"/>
          </w:tcPr>
          <w:p w:rsidR="00C36693" w:rsidRDefault="00285260">
            <w:pPr>
              <w:spacing w:line="276" w:lineRule="auto"/>
              <w:ind w:left="-44" w:right="-172" w:firstLine="709"/>
              <w:jc w:val="center"/>
              <w:rPr>
                <w:del w:id="1060" w:author="User" w:date="2019-11-28T17:04:00Z"/>
                <w:color w:val="000000"/>
                <w:sz w:val="26"/>
                <w:szCs w:val="26"/>
                <w:rPrChange w:id="1061" w:author="User" w:date="2019-12-11T17:52:00Z">
                  <w:rPr>
                    <w:del w:id="1062" w:author="User" w:date="2019-11-28T17:04:00Z"/>
                    <w:color w:val="000000"/>
                    <w:sz w:val="22"/>
                    <w:szCs w:val="22"/>
                  </w:rPr>
                </w:rPrChange>
              </w:rPr>
              <w:pPrChange w:id="1063" w:author="User" w:date="2019-12-11T17:52:00Z">
                <w:pPr>
                  <w:ind w:left="-186"/>
                  <w:jc w:val="center"/>
                </w:pPr>
              </w:pPrChange>
            </w:pPr>
            <w:del w:id="1064" w:author="User" w:date="2019-11-28T17:04:00Z">
              <w:r w:rsidRPr="00285260">
                <w:rPr>
                  <w:color w:val="000000"/>
                  <w:sz w:val="26"/>
                  <w:szCs w:val="26"/>
                  <w:rPrChange w:id="1065" w:author="User" w:date="2019-12-11T17:52:00Z">
                    <w:rPr>
                      <w:color w:val="000000"/>
                      <w:sz w:val="22"/>
                      <w:szCs w:val="22"/>
                      <w:vertAlign w:val="superscript"/>
                    </w:rPr>
                  </w:rPrChange>
                </w:rPr>
                <w:delText>566 210,20</w:delText>
              </w:r>
            </w:del>
          </w:p>
        </w:tc>
        <w:tc>
          <w:tcPr>
            <w:tcW w:w="1418" w:type="dxa"/>
            <w:vAlign w:val="center"/>
          </w:tcPr>
          <w:p w:rsidR="00C36693" w:rsidRDefault="00285260">
            <w:pPr>
              <w:spacing w:line="276" w:lineRule="auto"/>
              <w:ind w:left="-44" w:right="-172" w:firstLine="709"/>
              <w:jc w:val="center"/>
              <w:rPr>
                <w:del w:id="1066" w:author="User" w:date="2019-11-28T17:04:00Z"/>
                <w:color w:val="000000"/>
                <w:sz w:val="26"/>
                <w:szCs w:val="26"/>
                <w:rPrChange w:id="1067" w:author="User" w:date="2019-12-11T17:52:00Z">
                  <w:rPr>
                    <w:del w:id="1068" w:author="User" w:date="2019-11-28T17:04:00Z"/>
                    <w:color w:val="000000"/>
                    <w:sz w:val="22"/>
                    <w:szCs w:val="22"/>
                  </w:rPr>
                </w:rPrChange>
              </w:rPr>
              <w:pPrChange w:id="1069" w:author="User" w:date="2019-12-11T17:52:00Z">
                <w:pPr>
                  <w:ind w:left="-44"/>
                  <w:jc w:val="center"/>
                </w:pPr>
              </w:pPrChange>
            </w:pPr>
            <w:del w:id="1070" w:author="User" w:date="2019-11-28T17:04:00Z">
              <w:r w:rsidRPr="00285260">
                <w:rPr>
                  <w:color w:val="000000"/>
                  <w:sz w:val="26"/>
                  <w:szCs w:val="26"/>
                  <w:rPrChange w:id="1071" w:author="User" w:date="2019-12-11T17:52:00Z">
                    <w:rPr>
                      <w:color w:val="000000"/>
                      <w:sz w:val="22"/>
                      <w:szCs w:val="22"/>
                      <w:vertAlign w:val="superscript"/>
                    </w:rPr>
                  </w:rPrChange>
                </w:rPr>
                <w:delText>670 705,40</w:delText>
              </w:r>
            </w:del>
          </w:p>
        </w:tc>
      </w:tr>
      <w:tr w:rsidR="00713F38" w:rsidRPr="00FF4F9C" w:rsidDel="006D74D8" w:rsidTr="00713F38">
        <w:trPr>
          <w:jc w:val="center"/>
          <w:del w:id="1072" w:author="User" w:date="2019-11-28T17:04:00Z"/>
        </w:trPr>
        <w:tc>
          <w:tcPr>
            <w:tcW w:w="2268" w:type="dxa"/>
          </w:tcPr>
          <w:p w:rsidR="00C36693" w:rsidRDefault="00285260">
            <w:pPr>
              <w:pStyle w:val="ConsPlusNonformat"/>
              <w:spacing w:line="276" w:lineRule="auto"/>
              <w:ind w:left="-44" w:right="-172" w:firstLine="709"/>
              <w:rPr>
                <w:del w:id="1073" w:author="User" w:date="2019-11-28T17:04:00Z"/>
                <w:rFonts w:ascii="Times New Roman" w:hAnsi="Times New Roman" w:cs="Times New Roman"/>
                <w:bCs/>
                <w:color w:val="000000"/>
                <w:spacing w:val="-6"/>
                <w:sz w:val="26"/>
                <w:szCs w:val="26"/>
                <w:rPrChange w:id="1074" w:author="User" w:date="2019-12-11T17:52:00Z">
                  <w:rPr>
                    <w:del w:id="1075" w:author="User" w:date="2019-11-28T17:04:00Z"/>
                    <w:rFonts w:ascii="Times New Roman" w:hAnsi="Times New Roman" w:cs="Times New Roman"/>
                    <w:b/>
                    <w:bCs/>
                    <w:color w:val="000000"/>
                    <w:spacing w:val="-6"/>
                    <w:sz w:val="26"/>
                    <w:szCs w:val="26"/>
                  </w:rPr>
                </w:rPrChange>
              </w:rPr>
              <w:pPrChange w:id="1076" w:author="User" w:date="2019-12-11T17:52:00Z">
                <w:pPr>
                  <w:pStyle w:val="ConsPlusNonformat"/>
                  <w:spacing w:line="200" w:lineRule="atLeast"/>
                  <w:jc w:val="both"/>
                </w:pPr>
              </w:pPrChange>
            </w:pPr>
            <w:del w:id="1077" w:author="User" w:date="2019-11-28T17:04:00Z">
              <w:r w:rsidRPr="00285260">
                <w:rPr>
                  <w:rFonts w:ascii="Times New Roman" w:hAnsi="Times New Roman" w:cs="Times New Roman"/>
                  <w:bCs/>
                  <w:color w:val="000000"/>
                  <w:spacing w:val="-6"/>
                  <w:sz w:val="26"/>
                  <w:szCs w:val="26"/>
                  <w:rPrChange w:id="1078" w:author="User" w:date="2019-12-11T17:52:00Z">
                    <w:rPr>
                      <w:b/>
                      <w:bCs/>
                      <w:color w:val="000000"/>
                      <w:spacing w:val="-6"/>
                      <w:sz w:val="26"/>
                      <w:szCs w:val="26"/>
                      <w:vertAlign w:val="superscript"/>
                    </w:rPr>
                  </w:rPrChange>
                </w:rPr>
                <w:delText>Расходы, всего</w:delText>
              </w:r>
            </w:del>
          </w:p>
        </w:tc>
        <w:tc>
          <w:tcPr>
            <w:tcW w:w="1559" w:type="dxa"/>
            <w:vAlign w:val="center"/>
          </w:tcPr>
          <w:p w:rsidR="00C36693" w:rsidRDefault="00285260">
            <w:pPr>
              <w:spacing w:line="276" w:lineRule="auto"/>
              <w:ind w:left="-44" w:right="-172" w:firstLine="709"/>
              <w:jc w:val="center"/>
              <w:rPr>
                <w:del w:id="1079" w:author="User" w:date="2019-11-28T17:04:00Z"/>
                <w:bCs/>
                <w:color w:val="000000"/>
                <w:sz w:val="26"/>
                <w:szCs w:val="26"/>
                <w:rPrChange w:id="1080" w:author="User" w:date="2019-12-11T17:52:00Z">
                  <w:rPr>
                    <w:del w:id="1081" w:author="User" w:date="2019-11-28T17:04:00Z"/>
                    <w:b/>
                    <w:bCs/>
                    <w:color w:val="000000"/>
                    <w:sz w:val="22"/>
                    <w:szCs w:val="22"/>
                  </w:rPr>
                </w:rPrChange>
              </w:rPr>
              <w:pPrChange w:id="1082" w:author="User" w:date="2019-12-11T17:52:00Z">
                <w:pPr>
                  <w:ind w:left="-186"/>
                  <w:jc w:val="center"/>
                </w:pPr>
              </w:pPrChange>
            </w:pPr>
            <w:del w:id="1083" w:author="User" w:date="2019-11-28T17:04:00Z">
              <w:r w:rsidRPr="00285260">
                <w:rPr>
                  <w:bCs/>
                  <w:color w:val="000000"/>
                  <w:sz w:val="26"/>
                  <w:szCs w:val="26"/>
                  <w:rPrChange w:id="1084" w:author="User" w:date="2019-12-11T17:52:00Z">
                    <w:rPr>
                      <w:b/>
                      <w:bCs/>
                      <w:color w:val="000000"/>
                      <w:sz w:val="22"/>
                      <w:szCs w:val="22"/>
                      <w:vertAlign w:val="superscript"/>
                    </w:rPr>
                  </w:rPrChange>
                </w:rPr>
                <w:delText>1 133 059,80</w:delText>
              </w:r>
            </w:del>
          </w:p>
        </w:tc>
        <w:tc>
          <w:tcPr>
            <w:tcW w:w="1701" w:type="dxa"/>
            <w:vAlign w:val="center"/>
          </w:tcPr>
          <w:p w:rsidR="00C36693" w:rsidRDefault="00285260">
            <w:pPr>
              <w:spacing w:line="276" w:lineRule="auto"/>
              <w:ind w:left="-44" w:right="-172" w:firstLine="709"/>
              <w:jc w:val="center"/>
              <w:rPr>
                <w:del w:id="1085" w:author="User" w:date="2019-11-28T17:04:00Z"/>
                <w:bCs/>
                <w:color w:val="000000"/>
                <w:sz w:val="26"/>
                <w:szCs w:val="26"/>
                <w:rPrChange w:id="1086" w:author="User" w:date="2019-12-11T17:52:00Z">
                  <w:rPr>
                    <w:del w:id="1087" w:author="User" w:date="2019-11-28T17:04:00Z"/>
                    <w:b/>
                    <w:bCs/>
                    <w:color w:val="000000"/>
                    <w:sz w:val="22"/>
                    <w:szCs w:val="22"/>
                  </w:rPr>
                </w:rPrChange>
              </w:rPr>
              <w:pPrChange w:id="1088" w:author="User" w:date="2019-12-11T17:52:00Z">
                <w:pPr>
                  <w:ind w:left="-186"/>
                  <w:jc w:val="center"/>
                </w:pPr>
              </w:pPrChange>
            </w:pPr>
            <w:del w:id="1089" w:author="User" w:date="2019-11-28T17:04:00Z">
              <w:r w:rsidRPr="00285260">
                <w:rPr>
                  <w:bCs/>
                  <w:color w:val="000000"/>
                  <w:sz w:val="26"/>
                  <w:szCs w:val="26"/>
                  <w:rPrChange w:id="1090" w:author="User" w:date="2019-12-11T17:52:00Z">
                    <w:rPr>
                      <w:b/>
                      <w:bCs/>
                      <w:color w:val="000000"/>
                      <w:sz w:val="22"/>
                      <w:szCs w:val="22"/>
                      <w:vertAlign w:val="superscript"/>
                    </w:rPr>
                  </w:rPrChange>
                </w:rPr>
                <w:delText>1 286 629,80</w:delText>
              </w:r>
            </w:del>
          </w:p>
        </w:tc>
        <w:tc>
          <w:tcPr>
            <w:tcW w:w="1417" w:type="dxa"/>
            <w:vAlign w:val="center"/>
          </w:tcPr>
          <w:p w:rsidR="00C36693" w:rsidRDefault="00285260">
            <w:pPr>
              <w:spacing w:line="276" w:lineRule="auto"/>
              <w:ind w:left="-44" w:right="-172" w:firstLine="709"/>
              <w:jc w:val="center"/>
              <w:rPr>
                <w:del w:id="1091" w:author="User" w:date="2019-11-28T17:04:00Z"/>
                <w:bCs/>
                <w:color w:val="000000"/>
                <w:sz w:val="26"/>
                <w:szCs w:val="26"/>
                <w:rPrChange w:id="1092" w:author="User" w:date="2019-12-11T17:52:00Z">
                  <w:rPr>
                    <w:del w:id="1093" w:author="User" w:date="2019-11-28T17:04:00Z"/>
                    <w:b/>
                    <w:bCs/>
                    <w:color w:val="000000"/>
                    <w:sz w:val="22"/>
                    <w:szCs w:val="22"/>
                  </w:rPr>
                </w:rPrChange>
              </w:rPr>
              <w:pPrChange w:id="1094" w:author="User" w:date="2019-12-11T17:52:00Z">
                <w:pPr>
                  <w:ind w:left="-44"/>
                  <w:jc w:val="center"/>
                </w:pPr>
              </w:pPrChange>
            </w:pPr>
            <w:del w:id="1095" w:author="User" w:date="2019-11-28T17:04:00Z">
              <w:r w:rsidRPr="00285260">
                <w:rPr>
                  <w:bCs/>
                  <w:color w:val="000000"/>
                  <w:sz w:val="26"/>
                  <w:szCs w:val="26"/>
                  <w:rPrChange w:id="1096" w:author="User" w:date="2019-12-11T17:52:00Z">
                    <w:rPr>
                      <w:b/>
                      <w:bCs/>
                      <w:color w:val="000000"/>
                      <w:sz w:val="22"/>
                      <w:szCs w:val="22"/>
                      <w:vertAlign w:val="superscript"/>
                    </w:rPr>
                  </w:rPrChange>
                </w:rPr>
                <w:delText>1 472 179,50</w:delText>
              </w:r>
            </w:del>
          </w:p>
        </w:tc>
        <w:tc>
          <w:tcPr>
            <w:tcW w:w="1418" w:type="dxa"/>
            <w:vAlign w:val="center"/>
          </w:tcPr>
          <w:p w:rsidR="00C36693" w:rsidRDefault="00285260">
            <w:pPr>
              <w:spacing w:line="276" w:lineRule="auto"/>
              <w:ind w:left="-44" w:right="-172" w:firstLine="709"/>
              <w:jc w:val="center"/>
              <w:rPr>
                <w:del w:id="1097" w:author="User" w:date="2019-11-28T17:04:00Z"/>
                <w:bCs/>
                <w:color w:val="000000"/>
                <w:sz w:val="26"/>
                <w:szCs w:val="26"/>
                <w:rPrChange w:id="1098" w:author="User" w:date="2019-12-11T17:52:00Z">
                  <w:rPr>
                    <w:del w:id="1099" w:author="User" w:date="2019-11-28T17:04:00Z"/>
                    <w:b/>
                    <w:bCs/>
                    <w:color w:val="000000"/>
                    <w:sz w:val="22"/>
                    <w:szCs w:val="22"/>
                  </w:rPr>
                </w:rPrChange>
              </w:rPr>
              <w:pPrChange w:id="1100" w:author="User" w:date="2019-12-11T17:52:00Z">
                <w:pPr>
                  <w:ind w:left="-186"/>
                  <w:jc w:val="center"/>
                </w:pPr>
              </w:pPrChange>
            </w:pPr>
            <w:del w:id="1101" w:author="User" w:date="2019-11-28T17:04:00Z">
              <w:r w:rsidRPr="00285260">
                <w:rPr>
                  <w:bCs/>
                  <w:color w:val="000000"/>
                  <w:sz w:val="26"/>
                  <w:szCs w:val="26"/>
                  <w:rPrChange w:id="1102" w:author="User" w:date="2019-12-11T17:52:00Z">
                    <w:rPr>
                      <w:b/>
                      <w:bCs/>
                      <w:color w:val="000000"/>
                      <w:sz w:val="22"/>
                      <w:szCs w:val="22"/>
                      <w:vertAlign w:val="superscript"/>
                    </w:rPr>
                  </w:rPrChange>
                </w:rPr>
                <w:delText>922 826,30</w:delText>
              </w:r>
            </w:del>
          </w:p>
        </w:tc>
        <w:tc>
          <w:tcPr>
            <w:tcW w:w="1418" w:type="dxa"/>
            <w:vAlign w:val="center"/>
          </w:tcPr>
          <w:p w:rsidR="00C36693" w:rsidRDefault="00285260">
            <w:pPr>
              <w:spacing w:line="276" w:lineRule="auto"/>
              <w:ind w:left="-44" w:right="-172" w:firstLine="709"/>
              <w:jc w:val="center"/>
              <w:rPr>
                <w:del w:id="1103" w:author="User" w:date="2019-11-28T17:04:00Z"/>
                <w:bCs/>
                <w:color w:val="000000"/>
                <w:sz w:val="26"/>
                <w:szCs w:val="26"/>
                <w:rPrChange w:id="1104" w:author="User" w:date="2019-12-11T17:52:00Z">
                  <w:rPr>
                    <w:del w:id="1105" w:author="User" w:date="2019-11-28T17:04:00Z"/>
                    <w:b/>
                    <w:bCs/>
                    <w:color w:val="000000"/>
                    <w:sz w:val="22"/>
                    <w:szCs w:val="22"/>
                  </w:rPr>
                </w:rPrChange>
              </w:rPr>
              <w:pPrChange w:id="1106" w:author="User" w:date="2019-12-11T17:52:00Z">
                <w:pPr>
                  <w:ind w:left="-44"/>
                  <w:jc w:val="center"/>
                </w:pPr>
              </w:pPrChange>
            </w:pPr>
            <w:del w:id="1107" w:author="User" w:date="2019-11-28T17:04:00Z">
              <w:r w:rsidRPr="00285260">
                <w:rPr>
                  <w:bCs/>
                  <w:color w:val="000000"/>
                  <w:sz w:val="26"/>
                  <w:szCs w:val="26"/>
                  <w:rPrChange w:id="1108" w:author="User" w:date="2019-12-11T17:52:00Z">
                    <w:rPr>
                      <w:b/>
                      <w:bCs/>
                      <w:color w:val="000000"/>
                      <w:sz w:val="22"/>
                      <w:szCs w:val="22"/>
                      <w:vertAlign w:val="superscript"/>
                    </w:rPr>
                  </w:rPrChange>
                </w:rPr>
                <w:delText>1 044 499,00</w:delText>
              </w:r>
            </w:del>
          </w:p>
        </w:tc>
      </w:tr>
      <w:tr w:rsidR="00713F38" w:rsidRPr="00FF4F9C" w:rsidDel="006D74D8" w:rsidTr="00713F38">
        <w:trPr>
          <w:jc w:val="center"/>
          <w:del w:id="1109" w:author="User" w:date="2019-11-28T17:04:00Z"/>
        </w:trPr>
        <w:tc>
          <w:tcPr>
            <w:tcW w:w="2268" w:type="dxa"/>
          </w:tcPr>
          <w:p w:rsidR="00C36693" w:rsidRDefault="00285260">
            <w:pPr>
              <w:pStyle w:val="ConsPlusNonformat"/>
              <w:spacing w:line="276" w:lineRule="auto"/>
              <w:ind w:left="-44" w:right="-172" w:firstLine="709"/>
              <w:rPr>
                <w:del w:id="1110" w:author="User" w:date="2019-11-28T17:04:00Z"/>
                <w:rFonts w:ascii="Times New Roman" w:hAnsi="Times New Roman" w:cs="Times New Roman"/>
                <w:bCs/>
                <w:color w:val="000000"/>
                <w:spacing w:val="-6"/>
                <w:sz w:val="26"/>
                <w:szCs w:val="26"/>
                <w:rPrChange w:id="1111" w:author="User" w:date="2019-12-11T17:52:00Z">
                  <w:rPr>
                    <w:del w:id="1112" w:author="User" w:date="2019-11-28T17:04:00Z"/>
                    <w:rFonts w:ascii="Times New Roman" w:hAnsi="Times New Roman" w:cs="Times New Roman"/>
                    <w:b/>
                    <w:bCs/>
                    <w:color w:val="000000"/>
                    <w:spacing w:val="-6"/>
                    <w:sz w:val="26"/>
                    <w:szCs w:val="26"/>
                  </w:rPr>
                </w:rPrChange>
              </w:rPr>
              <w:pPrChange w:id="1113" w:author="User" w:date="2019-12-11T17:52:00Z">
                <w:pPr>
                  <w:pStyle w:val="ConsPlusNonformat"/>
                  <w:spacing w:line="200" w:lineRule="atLeast"/>
                  <w:jc w:val="both"/>
                </w:pPr>
              </w:pPrChange>
            </w:pPr>
            <w:del w:id="1114" w:author="User" w:date="2019-11-28T17:04:00Z">
              <w:r w:rsidRPr="00285260">
                <w:rPr>
                  <w:rFonts w:ascii="Times New Roman" w:hAnsi="Times New Roman" w:cs="Times New Roman"/>
                  <w:bCs/>
                  <w:color w:val="000000"/>
                  <w:spacing w:val="-6"/>
                  <w:sz w:val="26"/>
                  <w:szCs w:val="26"/>
                  <w:rPrChange w:id="1115" w:author="User" w:date="2019-12-11T17:52:00Z">
                    <w:rPr>
                      <w:b/>
                      <w:bCs/>
                      <w:color w:val="000000"/>
                      <w:spacing w:val="-6"/>
                      <w:sz w:val="26"/>
                      <w:szCs w:val="26"/>
                      <w:vertAlign w:val="superscript"/>
                    </w:rPr>
                  </w:rPrChange>
                </w:rPr>
                <w:delText>Дефицит(-)</w:delText>
              </w:r>
            </w:del>
          </w:p>
        </w:tc>
        <w:tc>
          <w:tcPr>
            <w:tcW w:w="1559" w:type="dxa"/>
            <w:vAlign w:val="center"/>
          </w:tcPr>
          <w:p w:rsidR="00C36693" w:rsidRDefault="00285260">
            <w:pPr>
              <w:spacing w:line="276" w:lineRule="auto"/>
              <w:ind w:left="-44" w:right="-172" w:firstLine="709"/>
              <w:jc w:val="center"/>
              <w:rPr>
                <w:del w:id="1116" w:author="User" w:date="2019-11-28T17:04:00Z"/>
                <w:bCs/>
                <w:color w:val="000000"/>
                <w:sz w:val="26"/>
                <w:szCs w:val="26"/>
                <w:rPrChange w:id="1117" w:author="User" w:date="2019-12-11T17:52:00Z">
                  <w:rPr>
                    <w:del w:id="1118" w:author="User" w:date="2019-11-28T17:04:00Z"/>
                    <w:b/>
                    <w:bCs/>
                    <w:color w:val="000000"/>
                    <w:sz w:val="22"/>
                    <w:szCs w:val="22"/>
                  </w:rPr>
                </w:rPrChange>
              </w:rPr>
              <w:pPrChange w:id="1119" w:author="User" w:date="2019-12-11T17:52:00Z">
                <w:pPr>
                  <w:jc w:val="center"/>
                </w:pPr>
              </w:pPrChange>
            </w:pPr>
            <w:del w:id="1120" w:author="User" w:date="2019-11-28T17:04:00Z">
              <w:r w:rsidRPr="00285260">
                <w:rPr>
                  <w:bCs/>
                  <w:color w:val="000000"/>
                  <w:sz w:val="26"/>
                  <w:szCs w:val="26"/>
                  <w:rPrChange w:id="1121" w:author="User" w:date="2019-12-11T17:52:00Z">
                    <w:rPr>
                      <w:b/>
                      <w:bCs/>
                      <w:color w:val="000000"/>
                      <w:sz w:val="22"/>
                      <w:szCs w:val="22"/>
                      <w:vertAlign w:val="superscript"/>
                    </w:rPr>
                  </w:rPrChange>
                </w:rPr>
                <w:delText>- 378,60</w:delText>
              </w:r>
            </w:del>
          </w:p>
        </w:tc>
        <w:tc>
          <w:tcPr>
            <w:tcW w:w="1701" w:type="dxa"/>
            <w:vAlign w:val="center"/>
          </w:tcPr>
          <w:p w:rsidR="00C36693" w:rsidRDefault="00285260">
            <w:pPr>
              <w:spacing w:line="276" w:lineRule="auto"/>
              <w:ind w:left="-44" w:right="-172" w:firstLine="709"/>
              <w:jc w:val="center"/>
              <w:rPr>
                <w:del w:id="1122" w:author="User" w:date="2019-11-28T17:04:00Z"/>
                <w:bCs/>
                <w:color w:val="000000"/>
                <w:sz w:val="26"/>
                <w:szCs w:val="26"/>
                <w:rPrChange w:id="1123" w:author="User" w:date="2019-12-11T17:52:00Z">
                  <w:rPr>
                    <w:del w:id="1124" w:author="User" w:date="2019-11-28T17:04:00Z"/>
                    <w:b/>
                    <w:bCs/>
                    <w:color w:val="000000"/>
                    <w:sz w:val="22"/>
                    <w:szCs w:val="22"/>
                  </w:rPr>
                </w:rPrChange>
              </w:rPr>
              <w:pPrChange w:id="1125" w:author="User" w:date="2019-12-11T17:52:00Z">
                <w:pPr>
                  <w:jc w:val="center"/>
                </w:pPr>
              </w:pPrChange>
            </w:pPr>
            <w:del w:id="1126" w:author="User" w:date="2019-11-28T17:04:00Z">
              <w:r w:rsidRPr="00285260">
                <w:rPr>
                  <w:bCs/>
                  <w:color w:val="000000"/>
                  <w:sz w:val="26"/>
                  <w:szCs w:val="26"/>
                  <w:rPrChange w:id="1127" w:author="User" w:date="2019-12-11T17:52:00Z">
                    <w:rPr>
                      <w:b/>
                      <w:bCs/>
                      <w:color w:val="000000"/>
                      <w:sz w:val="22"/>
                      <w:szCs w:val="22"/>
                      <w:vertAlign w:val="superscript"/>
                    </w:rPr>
                  </w:rPrChange>
                </w:rPr>
                <w:delText>5 732,40</w:delText>
              </w:r>
            </w:del>
          </w:p>
        </w:tc>
        <w:tc>
          <w:tcPr>
            <w:tcW w:w="1417" w:type="dxa"/>
            <w:vAlign w:val="center"/>
          </w:tcPr>
          <w:p w:rsidR="00C36693" w:rsidRDefault="00285260">
            <w:pPr>
              <w:spacing w:line="276" w:lineRule="auto"/>
              <w:ind w:left="-44" w:right="-172" w:firstLine="709"/>
              <w:jc w:val="center"/>
              <w:rPr>
                <w:del w:id="1128" w:author="User" w:date="2019-11-28T17:04:00Z"/>
                <w:bCs/>
                <w:color w:val="000000"/>
                <w:sz w:val="26"/>
                <w:szCs w:val="26"/>
                <w:rPrChange w:id="1129" w:author="User" w:date="2019-12-11T17:52:00Z">
                  <w:rPr>
                    <w:del w:id="1130" w:author="User" w:date="2019-11-28T17:04:00Z"/>
                    <w:b/>
                    <w:bCs/>
                    <w:color w:val="000000"/>
                    <w:sz w:val="22"/>
                    <w:szCs w:val="22"/>
                  </w:rPr>
                </w:rPrChange>
              </w:rPr>
              <w:pPrChange w:id="1131" w:author="User" w:date="2019-12-11T17:52:00Z">
                <w:pPr>
                  <w:ind w:left="-44"/>
                  <w:jc w:val="center"/>
                </w:pPr>
              </w:pPrChange>
            </w:pPr>
            <w:del w:id="1132" w:author="User" w:date="2019-11-28T17:04:00Z">
              <w:r w:rsidRPr="00285260">
                <w:rPr>
                  <w:bCs/>
                  <w:color w:val="000000"/>
                  <w:sz w:val="26"/>
                  <w:szCs w:val="26"/>
                  <w:rPrChange w:id="1133" w:author="User" w:date="2019-12-11T17:52:00Z">
                    <w:rPr>
                      <w:b/>
                      <w:bCs/>
                      <w:color w:val="000000"/>
                      <w:sz w:val="22"/>
                      <w:szCs w:val="22"/>
                      <w:vertAlign w:val="superscript"/>
                    </w:rPr>
                  </w:rPrChange>
                </w:rPr>
                <w:delText>- 3 458,90</w:delText>
              </w:r>
            </w:del>
          </w:p>
        </w:tc>
        <w:tc>
          <w:tcPr>
            <w:tcW w:w="1418" w:type="dxa"/>
            <w:vAlign w:val="center"/>
          </w:tcPr>
          <w:p w:rsidR="00C36693" w:rsidRDefault="00285260">
            <w:pPr>
              <w:spacing w:line="276" w:lineRule="auto"/>
              <w:ind w:left="-44" w:right="-172" w:firstLine="709"/>
              <w:jc w:val="center"/>
              <w:rPr>
                <w:del w:id="1134" w:author="User" w:date="2019-11-28T17:04:00Z"/>
                <w:bCs/>
                <w:color w:val="000000"/>
                <w:sz w:val="26"/>
                <w:szCs w:val="26"/>
                <w:rPrChange w:id="1135" w:author="User" w:date="2019-12-11T17:52:00Z">
                  <w:rPr>
                    <w:del w:id="1136" w:author="User" w:date="2019-11-28T17:04:00Z"/>
                    <w:b/>
                    <w:bCs/>
                    <w:color w:val="000000"/>
                    <w:sz w:val="22"/>
                    <w:szCs w:val="22"/>
                  </w:rPr>
                </w:rPrChange>
              </w:rPr>
              <w:pPrChange w:id="1137" w:author="User" w:date="2019-12-11T17:52:00Z">
                <w:pPr>
                  <w:jc w:val="center"/>
                </w:pPr>
              </w:pPrChange>
            </w:pPr>
            <w:del w:id="1138" w:author="User" w:date="2019-11-28T17:04:00Z">
              <w:r w:rsidRPr="00285260">
                <w:rPr>
                  <w:bCs/>
                  <w:color w:val="000000"/>
                  <w:sz w:val="26"/>
                  <w:szCs w:val="26"/>
                  <w:rPrChange w:id="1139" w:author="User" w:date="2019-12-11T17:52:00Z">
                    <w:rPr>
                      <w:b/>
                      <w:bCs/>
                      <w:color w:val="000000"/>
                      <w:sz w:val="22"/>
                      <w:szCs w:val="22"/>
                      <w:vertAlign w:val="superscript"/>
                    </w:rPr>
                  </w:rPrChange>
                </w:rPr>
                <w:delText>- 2 500,00</w:delText>
              </w:r>
            </w:del>
          </w:p>
        </w:tc>
        <w:tc>
          <w:tcPr>
            <w:tcW w:w="1418" w:type="dxa"/>
            <w:vAlign w:val="center"/>
          </w:tcPr>
          <w:p w:rsidR="00C36693" w:rsidRDefault="00285260">
            <w:pPr>
              <w:spacing w:line="276" w:lineRule="auto"/>
              <w:ind w:left="-44" w:right="-172" w:firstLine="709"/>
              <w:jc w:val="center"/>
              <w:rPr>
                <w:del w:id="1140" w:author="User" w:date="2019-11-28T17:04:00Z"/>
                <w:bCs/>
                <w:color w:val="000000"/>
                <w:sz w:val="26"/>
                <w:szCs w:val="26"/>
                <w:rPrChange w:id="1141" w:author="User" w:date="2019-12-11T17:52:00Z">
                  <w:rPr>
                    <w:del w:id="1142" w:author="User" w:date="2019-11-28T17:04:00Z"/>
                    <w:b/>
                    <w:bCs/>
                    <w:color w:val="000000"/>
                    <w:sz w:val="22"/>
                    <w:szCs w:val="22"/>
                  </w:rPr>
                </w:rPrChange>
              </w:rPr>
              <w:pPrChange w:id="1143" w:author="User" w:date="2019-12-11T17:52:00Z">
                <w:pPr>
                  <w:ind w:left="-44"/>
                  <w:jc w:val="center"/>
                </w:pPr>
              </w:pPrChange>
            </w:pPr>
            <w:del w:id="1144" w:author="User" w:date="2019-11-28T17:04:00Z">
              <w:r w:rsidRPr="00285260">
                <w:rPr>
                  <w:bCs/>
                  <w:color w:val="000000"/>
                  <w:sz w:val="26"/>
                  <w:szCs w:val="26"/>
                  <w:rPrChange w:id="1145" w:author="User" w:date="2019-12-11T17:52:00Z">
                    <w:rPr>
                      <w:b/>
                      <w:bCs/>
                      <w:color w:val="000000"/>
                      <w:sz w:val="22"/>
                      <w:szCs w:val="22"/>
                      <w:vertAlign w:val="superscript"/>
                    </w:rPr>
                  </w:rPrChange>
                </w:rPr>
                <w:delText>- 2 500,00</w:delText>
              </w:r>
            </w:del>
          </w:p>
        </w:tc>
      </w:tr>
      <w:tr w:rsidR="00713F38" w:rsidRPr="00FF4F9C" w:rsidDel="006D74D8" w:rsidTr="00713F38">
        <w:trPr>
          <w:jc w:val="center"/>
          <w:del w:id="1146" w:author="User" w:date="2019-11-28T17:04:00Z"/>
        </w:trPr>
        <w:tc>
          <w:tcPr>
            <w:tcW w:w="2268" w:type="dxa"/>
          </w:tcPr>
          <w:p w:rsidR="00C36693" w:rsidRDefault="00285260">
            <w:pPr>
              <w:pStyle w:val="ConsPlusNonformat"/>
              <w:spacing w:line="276" w:lineRule="auto"/>
              <w:ind w:firstLine="709"/>
              <w:rPr>
                <w:del w:id="1147" w:author="User" w:date="2019-11-28T17:04:00Z"/>
                <w:rFonts w:ascii="Times New Roman" w:hAnsi="Times New Roman" w:cs="Times New Roman"/>
                <w:color w:val="000000"/>
                <w:spacing w:val="-6"/>
                <w:sz w:val="26"/>
                <w:szCs w:val="26"/>
                <w:rPrChange w:id="1148" w:author="User" w:date="2019-12-11T17:52:00Z">
                  <w:rPr>
                    <w:del w:id="1149" w:author="User" w:date="2019-11-28T17:04:00Z"/>
                    <w:rFonts w:ascii="Times New Roman" w:hAnsi="Times New Roman" w:cs="Times New Roman"/>
                    <w:color w:val="000000"/>
                    <w:spacing w:val="-6"/>
                    <w:sz w:val="24"/>
                    <w:szCs w:val="24"/>
                  </w:rPr>
                </w:rPrChange>
              </w:rPr>
              <w:pPrChange w:id="1150" w:author="User" w:date="2019-12-11T17:52:00Z">
                <w:pPr>
                  <w:pStyle w:val="ConsPlusNonformat"/>
                  <w:spacing w:line="200" w:lineRule="atLeast"/>
                  <w:jc w:val="both"/>
                </w:pPr>
              </w:pPrChange>
            </w:pPr>
            <w:del w:id="1151" w:author="User" w:date="2019-11-28T17:04:00Z">
              <w:r w:rsidRPr="00285260">
                <w:rPr>
                  <w:rFonts w:ascii="Times New Roman" w:hAnsi="Times New Roman" w:cs="Times New Roman"/>
                  <w:color w:val="000000"/>
                  <w:spacing w:val="-6"/>
                  <w:sz w:val="26"/>
                  <w:szCs w:val="26"/>
                  <w:rPrChange w:id="1152" w:author="User" w:date="2019-12-11T17:52:00Z">
                    <w:rPr>
                      <w:color w:val="000000"/>
                      <w:spacing w:val="-6"/>
                      <w:sz w:val="24"/>
                      <w:szCs w:val="24"/>
                      <w:vertAlign w:val="superscript"/>
                    </w:rPr>
                  </w:rPrChange>
                </w:rPr>
                <w:delText>Размер дефицита(%)</w:delText>
              </w:r>
            </w:del>
          </w:p>
        </w:tc>
        <w:tc>
          <w:tcPr>
            <w:tcW w:w="1559" w:type="dxa"/>
            <w:vAlign w:val="center"/>
          </w:tcPr>
          <w:p w:rsidR="00C36693" w:rsidRDefault="00285260">
            <w:pPr>
              <w:spacing w:line="276" w:lineRule="auto"/>
              <w:ind w:firstLine="709"/>
              <w:jc w:val="center"/>
              <w:rPr>
                <w:del w:id="1153" w:author="User" w:date="2019-11-28T17:04:00Z"/>
                <w:color w:val="000000"/>
                <w:sz w:val="26"/>
                <w:szCs w:val="26"/>
                <w:rPrChange w:id="1154" w:author="User" w:date="2019-12-11T17:52:00Z">
                  <w:rPr>
                    <w:del w:id="1155" w:author="User" w:date="2019-11-28T17:04:00Z"/>
                    <w:color w:val="000000"/>
                    <w:sz w:val="22"/>
                    <w:szCs w:val="22"/>
                  </w:rPr>
                </w:rPrChange>
              </w:rPr>
              <w:pPrChange w:id="1156" w:author="User" w:date="2019-12-11T17:52:00Z">
                <w:pPr>
                  <w:jc w:val="center"/>
                </w:pPr>
              </w:pPrChange>
            </w:pPr>
            <w:del w:id="1157" w:author="User" w:date="2019-11-28T17:04:00Z">
              <w:r w:rsidRPr="00285260">
                <w:rPr>
                  <w:color w:val="000000"/>
                  <w:sz w:val="26"/>
                  <w:szCs w:val="26"/>
                  <w:rPrChange w:id="1158" w:author="User" w:date="2019-12-11T17:52:00Z">
                    <w:rPr>
                      <w:color w:val="000000"/>
                      <w:sz w:val="22"/>
                      <w:szCs w:val="22"/>
                      <w:vertAlign w:val="superscript"/>
                    </w:rPr>
                  </w:rPrChange>
                </w:rPr>
                <w:delText>0,1</w:delText>
              </w:r>
            </w:del>
          </w:p>
        </w:tc>
        <w:tc>
          <w:tcPr>
            <w:tcW w:w="1701" w:type="dxa"/>
            <w:vAlign w:val="center"/>
          </w:tcPr>
          <w:p w:rsidR="00C36693" w:rsidRDefault="00285260">
            <w:pPr>
              <w:spacing w:line="276" w:lineRule="auto"/>
              <w:ind w:firstLine="709"/>
              <w:jc w:val="center"/>
              <w:rPr>
                <w:del w:id="1159" w:author="User" w:date="2019-11-28T17:04:00Z"/>
                <w:color w:val="000000"/>
                <w:sz w:val="26"/>
                <w:szCs w:val="26"/>
                <w:rPrChange w:id="1160" w:author="User" w:date="2019-12-11T17:52:00Z">
                  <w:rPr>
                    <w:del w:id="1161" w:author="User" w:date="2019-11-28T17:04:00Z"/>
                    <w:color w:val="000000"/>
                    <w:sz w:val="22"/>
                    <w:szCs w:val="22"/>
                  </w:rPr>
                </w:rPrChange>
              </w:rPr>
              <w:pPrChange w:id="1162" w:author="User" w:date="2019-12-11T17:52:00Z">
                <w:pPr>
                  <w:jc w:val="center"/>
                </w:pPr>
              </w:pPrChange>
            </w:pPr>
            <w:del w:id="1163" w:author="User" w:date="2019-11-28T17:04:00Z">
              <w:r w:rsidRPr="00285260">
                <w:rPr>
                  <w:color w:val="000000"/>
                  <w:sz w:val="26"/>
                  <w:szCs w:val="26"/>
                  <w:rPrChange w:id="1164" w:author="User" w:date="2019-12-11T17:52:00Z">
                    <w:rPr>
                      <w:color w:val="000000"/>
                      <w:sz w:val="22"/>
                      <w:szCs w:val="22"/>
                      <w:vertAlign w:val="superscript"/>
                    </w:rPr>
                  </w:rPrChange>
                </w:rPr>
                <w:delText>1,3</w:delText>
              </w:r>
            </w:del>
          </w:p>
        </w:tc>
        <w:tc>
          <w:tcPr>
            <w:tcW w:w="1417" w:type="dxa"/>
            <w:vAlign w:val="center"/>
          </w:tcPr>
          <w:p w:rsidR="00C36693" w:rsidRDefault="00285260">
            <w:pPr>
              <w:spacing w:line="276" w:lineRule="auto"/>
              <w:ind w:left="-44" w:firstLine="709"/>
              <w:jc w:val="center"/>
              <w:rPr>
                <w:del w:id="1165" w:author="User" w:date="2019-11-28T17:04:00Z"/>
                <w:color w:val="000000"/>
                <w:sz w:val="26"/>
                <w:szCs w:val="26"/>
                <w:rPrChange w:id="1166" w:author="User" w:date="2019-12-11T17:52:00Z">
                  <w:rPr>
                    <w:del w:id="1167" w:author="User" w:date="2019-11-28T17:04:00Z"/>
                    <w:color w:val="000000"/>
                    <w:sz w:val="22"/>
                    <w:szCs w:val="22"/>
                  </w:rPr>
                </w:rPrChange>
              </w:rPr>
              <w:pPrChange w:id="1168" w:author="User" w:date="2019-12-11T17:52:00Z">
                <w:pPr>
                  <w:ind w:left="-44"/>
                  <w:jc w:val="center"/>
                </w:pPr>
              </w:pPrChange>
            </w:pPr>
            <w:del w:id="1169" w:author="User" w:date="2019-11-28T17:04:00Z">
              <w:r w:rsidRPr="00285260">
                <w:rPr>
                  <w:color w:val="000000"/>
                  <w:sz w:val="26"/>
                  <w:szCs w:val="26"/>
                  <w:rPrChange w:id="1170" w:author="User" w:date="2019-12-11T17:52:00Z">
                    <w:rPr>
                      <w:color w:val="000000"/>
                      <w:sz w:val="22"/>
                      <w:szCs w:val="22"/>
                      <w:vertAlign w:val="superscript"/>
                    </w:rPr>
                  </w:rPrChange>
                </w:rPr>
                <w:delText>0,9</w:delText>
              </w:r>
            </w:del>
          </w:p>
        </w:tc>
        <w:tc>
          <w:tcPr>
            <w:tcW w:w="1418" w:type="dxa"/>
            <w:vAlign w:val="center"/>
          </w:tcPr>
          <w:p w:rsidR="00C36693" w:rsidRDefault="00285260">
            <w:pPr>
              <w:spacing w:line="276" w:lineRule="auto"/>
              <w:ind w:firstLine="709"/>
              <w:jc w:val="center"/>
              <w:rPr>
                <w:del w:id="1171" w:author="User" w:date="2019-11-28T17:04:00Z"/>
                <w:color w:val="000000"/>
                <w:sz w:val="26"/>
                <w:szCs w:val="26"/>
                <w:rPrChange w:id="1172" w:author="User" w:date="2019-12-11T17:52:00Z">
                  <w:rPr>
                    <w:del w:id="1173" w:author="User" w:date="2019-11-28T17:04:00Z"/>
                    <w:color w:val="000000"/>
                    <w:sz w:val="22"/>
                    <w:szCs w:val="22"/>
                  </w:rPr>
                </w:rPrChange>
              </w:rPr>
              <w:pPrChange w:id="1174" w:author="User" w:date="2019-12-11T17:52:00Z">
                <w:pPr>
                  <w:jc w:val="center"/>
                </w:pPr>
              </w:pPrChange>
            </w:pPr>
            <w:del w:id="1175" w:author="User" w:date="2019-11-28T17:04:00Z">
              <w:r w:rsidRPr="00285260">
                <w:rPr>
                  <w:color w:val="000000"/>
                  <w:sz w:val="26"/>
                  <w:szCs w:val="26"/>
                  <w:rPrChange w:id="1176" w:author="User" w:date="2019-12-11T17:52:00Z">
                    <w:rPr>
                      <w:color w:val="000000"/>
                      <w:sz w:val="22"/>
                      <w:szCs w:val="22"/>
                      <w:vertAlign w:val="superscript"/>
                    </w:rPr>
                  </w:rPrChange>
                </w:rPr>
                <w:delText>0,7</w:delText>
              </w:r>
            </w:del>
          </w:p>
        </w:tc>
        <w:tc>
          <w:tcPr>
            <w:tcW w:w="1418" w:type="dxa"/>
            <w:vAlign w:val="center"/>
          </w:tcPr>
          <w:p w:rsidR="00C36693" w:rsidRDefault="00285260">
            <w:pPr>
              <w:spacing w:line="276" w:lineRule="auto"/>
              <w:ind w:left="-44" w:firstLine="709"/>
              <w:jc w:val="center"/>
              <w:rPr>
                <w:del w:id="1177" w:author="User" w:date="2019-11-28T17:04:00Z"/>
                <w:color w:val="000000"/>
                <w:sz w:val="26"/>
                <w:szCs w:val="26"/>
                <w:rPrChange w:id="1178" w:author="User" w:date="2019-12-11T17:52:00Z">
                  <w:rPr>
                    <w:del w:id="1179" w:author="User" w:date="2019-11-28T17:04:00Z"/>
                    <w:color w:val="000000"/>
                    <w:sz w:val="22"/>
                    <w:szCs w:val="22"/>
                  </w:rPr>
                </w:rPrChange>
              </w:rPr>
              <w:pPrChange w:id="1180" w:author="User" w:date="2019-12-11T17:52:00Z">
                <w:pPr>
                  <w:ind w:left="-44"/>
                  <w:jc w:val="center"/>
                </w:pPr>
              </w:pPrChange>
            </w:pPr>
            <w:del w:id="1181" w:author="User" w:date="2019-11-28T17:04:00Z">
              <w:r w:rsidRPr="00285260">
                <w:rPr>
                  <w:color w:val="000000"/>
                  <w:sz w:val="26"/>
                  <w:szCs w:val="26"/>
                  <w:rPrChange w:id="1182" w:author="User" w:date="2019-12-11T17:52:00Z">
                    <w:rPr>
                      <w:color w:val="000000"/>
                      <w:sz w:val="22"/>
                      <w:szCs w:val="22"/>
                      <w:vertAlign w:val="superscript"/>
                    </w:rPr>
                  </w:rPrChange>
                </w:rPr>
                <w:delText>0,7</w:delText>
              </w:r>
            </w:del>
          </w:p>
        </w:tc>
      </w:tr>
    </w:tbl>
    <w:p w:rsidR="00C36693" w:rsidRDefault="00285260">
      <w:pPr>
        <w:pStyle w:val="ConsPlusNonformat"/>
        <w:spacing w:before="120" w:line="276" w:lineRule="auto"/>
        <w:ind w:firstLine="709"/>
        <w:jc w:val="both"/>
        <w:rPr>
          <w:ins w:id="1183" w:author="User" w:date="2019-11-28T10:41:00Z"/>
          <w:rFonts w:ascii="Times New Roman" w:hAnsi="Times New Roman" w:cs="Times New Roman"/>
          <w:sz w:val="26"/>
          <w:szCs w:val="26"/>
          <w:rPrChange w:id="1184" w:author="User" w:date="2019-12-11T17:52:00Z">
            <w:rPr>
              <w:ins w:id="1185" w:author="User" w:date="2019-11-28T10:41:00Z"/>
              <w:rFonts w:ascii="Times New Roman" w:hAnsi="Times New Roman" w:cs="Times New Roman"/>
              <w:sz w:val="28"/>
              <w:szCs w:val="28"/>
            </w:rPr>
          </w:rPrChange>
        </w:rPr>
        <w:pPrChange w:id="1186" w:author="User" w:date="2019-12-12T04:52:00Z">
          <w:pPr>
            <w:pStyle w:val="ConsPlusNonformat"/>
            <w:spacing w:before="120"/>
            <w:ind w:firstLine="709"/>
            <w:jc w:val="both"/>
          </w:pPr>
        </w:pPrChange>
      </w:pPr>
      <w:ins w:id="1187" w:author="User" w:date="2019-11-28T10:40:00Z">
        <w:r w:rsidRPr="00285260">
          <w:rPr>
            <w:rFonts w:ascii="Times New Roman" w:hAnsi="Times New Roman" w:cs="Times New Roman"/>
            <w:sz w:val="26"/>
            <w:szCs w:val="26"/>
            <w:rPrChange w:id="1188" w:author="User" w:date="2019-12-11T17:52:00Z">
              <w:rPr>
                <w:vertAlign w:val="superscript"/>
              </w:rPr>
            </w:rPrChange>
          </w:rPr>
          <w:t>При составлении Проекта соблюдены принципы полноты отражения доходов, расходов и источников финансирования дефицитов бюджетов, сбалансированности, общего (совокупного) покрытия расходов, прозрачности (открытости) (ст. ст. 32, 33, 35, 36 БК РФ).</w:t>
        </w:r>
      </w:ins>
    </w:p>
    <w:p w:rsidR="00C36693" w:rsidRDefault="00285260">
      <w:pPr>
        <w:pStyle w:val="ConsPlusNonformat"/>
        <w:spacing w:line="276" w:lineRule="auto"/>
        <w:ind w:firstLine="709"/>
        <w:jc w:val="both"/>
        <w:rPr>
          <w:ins w:id="1189" w:author="User" w:date="2019-11-28T10:46:00Z"/>
          <w:rFonts w:ascii="Times New Roman" w:hAnsi="Times New Roman" w:cs="Times New Roman"/>
          <w:sz w:val="26"/>
          <w:szCs w:val="26"/>
          <w:rPrChange w:id="1190" w:author="User" w:date="2019-12-11T17:52:00Z">
            <w:rPr>
              <w:ins w:id="1191" w:author="User" w:date="2019-11-28T10:46:00Z"/>
              <w:rFonts w:ascii="Times New Roman" w:hAnsi="Times New Roman" w:cs="Times New Roman"/>
              <w:sz w:val="28"/>
              <w:szCs w:val="28"/>
            </w:rPr>
          </w:rPrChange>
        </w:rPr>
        <w:pPrChange w:id="1192" w:author="User" w:date="2019-12-11T17:52:00Z">
          <w:pPr>
            <w:pStyle w:val="ConsPlusNonformat"/>
            <w:spacing w:before="120"/>
            <w:ind w:firstLine="709"/>
            <w:jc w:val="both"/>
          </w:pPr>
        </w:pPrChange>
      </w:pPr>
      <w:ins w:id="1193" w:author="User" w:date="2019-11-28T10:40:00Z">
        <w:r w:rsidRPr="00285260">
          <w:rPr>
            <w:rFonts w:ascii="Times New Roman" w:hAnsi="Times New Roman" w:cs="Times New Roman"/>
            <w:sz w:val="26"/>
            <w:szCs w:val="26"/>
            <w:rPrChange w:id="1194" w:author="User" w:date="2019-12-11T17:52:00Z">
              <w:rPr>
                <w:vertAlign w:val="superscript"/>
              </w:rPr>
            </w:rPrChange>
          </w:rPr>
          <w:t xml:space="preserve">Отмечено, что главными распорядителями бюджетных средств были поданы заявки на общую сумму </w:t>
        </w:r>
      </w:ins>
      <w:ins w:id="1195" w:author="User" w:date="2019-12-11T20:15:00Z">
        <w:r w:rsidRPr="00285260">
          <w:rPr>
            <w:rFonts w:ascii="Times New Roman" w:hAnsi="Times New Roman" w:cs="Times New Roman"/>
            <w:sz w:val="26"/>
            <w:szCs w:val="26"/>
            <w:rPrChange w:id="1196" w:author="User" w:date="2019-12-11T20:15:00Z">
              <w:rPr>
                <w:rFonts w:ascii="Times New Roman" w:hAnsi="Times New Roman" w:cs="Times New Roman"/>
                <w:sz w:val="26"/>
                <w:szCs w:val="26"/>
                <w:highlight w:val="yellow"/>
                <w:vertAlign w:val="superscript"/>
              </w:rPr>
            </w:rPrChange>
          </w:rPr>
          <w:t xml:space="preserve">624,4 </w:t>
        </w:r>
      </w:ins>
      <w:ins w:id="1197" w:author="User" w:date="2019-11-28T10:40:00Z">
        <w:r w:rsidRPr="00285260">
          <w:rPr>
            <w:rFonts w:ascii="Times New Roman" w:hAnsi="Times New Roman" w:cs="Times New Roman"/>
            <w:sz w:val="26"/>
            <w:szCs w:val="26"/>
            <w:rPrChange w:id="1198" w:author="User" w:date="2019-12-11T20:15:00Z">
              <w:rPr>
                <w:vertAlign w:val="superscript"/>
              </w:rPr>
            </w:rPrChange>
          </w:rPr>
          <w:t xml:space="preserve"> млн.</w:t>
        </w:r>
        <w:r w:rsidRPr="00285260">
          <w:rPr>
            <w:rFonts w:ascii="Times New Roman" w:hAnsi="Times New Roman" w:cs="Times New Roman"/>
            <w:sz w:val="26"/>
            <w:szCs w:val="26"/>
            <w:rPrChange w:id="1199" w:author="User" w:date="2019-12-11T17:52:00Z">
              <w:rPr>
                <w:vertAlign w:val="superscript"/>
              </w:rPr>
            </w:rPrChange>
          </w:rPr>
          <w:t xml:space="preserve"> рублей, из них отклонено </w:t>
        </w:r>
      </w:ins>
      <w:ins w:id="1200" w:author="User" w:date="2019-12-11T20:15:00Z">
        <w:r w:rsidR="009D6C62">
          <w:rPr>
            <w:rFonts w:ascii="Times New Roman" w:hAnsi="Times New Roman" w:cs="Times New Roman"/>
            <w:sz w:val="26"/>
            <w:szCs w:val="26"/>
          </w:rPr>
          <w:t>198,5 млн</w:t>
        </w:r>
      </w:ins>
      <w:ins w:id="1201" w:author="User" w:date="2019-11-28T10:40:00Z">
        <w:r w:rsidRPr="00285260">
          <w:rPr>
            <w:rFonts w:ascii="Times New Roman" w:hAnsi="Times New Roman" w:cs="Times New Roman"/>
            <w:sz w:val="26"/>
            <w:szCs w:val="26"/>
            <w:rPrChange w:id="1202" w:author="User" w:date="2019-12-11T17:52:00Z">
              <w:rPr>
                <w:vertAlign w:val="superscript"/>
              </w:rPr>
            </w:rPrChange>
          </w:rPr>
          <w:t xml:space="preserve">. рублей. При этом в </w:t>
        </w:r>
      </w:ins>
      <w:ins w:id="1203" w:author="User" w:date="2019-11-28T10:41:00Z">
        <w:r w:rsidRPr="00285260">
          <w:rPr>
            <w:rFonts w:ascii="Times New Roman" w:hAnsi="Times New Roman" w:cs="Times New Roman"/>
            <w:sz w:val="26"/>
            <w:szCs w:val="26"/>
            <w:rPrChange w:id="1204" w:author="User" w:date="2019-12-11T17:52:00Z">
              <w:rPr>
                <w:rFonts w:ascii="Times New Roman" w:hAnsi="Times New Roman" w:cs="Times New Roman"/>
                <w:sz w:val="28"/>
                <w:szCs w:val="28"/>
                <w:vertAlign w:val="superscript"/>
              </w:rPr>
            </w:rPrChange>
          </w:rPr>
          <w:t>п</w:t>
        </w:r>
      </w:ins>
      <w:ins w:id="1205" w:author="User" w:date="2019-11-28T10:40:00Z">
        <w:r w:rsidRPr="00285260">
          <w:rPr>
            <w:rFonts w:ascii="Times New Roman" w:hAnsi="Times New Roman" w:cs="Times New Roman"/>
            <w:sz w:val="26"/>
            <w:szCs w:val="26"/>
            <w:rPrChange w:id="1206" w:author="User" w:date="2019-12-11T17:52:00Z">
              <w:rPr>
                <w:vertAlign w:val="superscript"/>
              </w:rPr>
            </w:rPrChange>
          </w:rPr>
          <w:t>роекте</w:t>
        </w:r>
      </w:ins>
      <w:ins w:id="1207" w:author="User" w:date="2019-11-28T10:41:00Z">
        <w:r w:rsidRPr="00285260">
          <w:rPr>
            <w:rFonts w:ascii="Times New Roman" w:hAnsi="Times New Roman" w:cs="Times New Roman"/>
            <w:sz w:val="26"/>
            <w:szCs w:val="26"/>
            <w:rPrChange w:id="1208" w:author="User" w:date="2019-12-11T17:52:00Z">
              <w:rPr>
                <w:rFonts w:ascii="Times New Roman" w:hAnsi="Times New Roman" w:cs="Times New Roman"/>
                <w:sz w:val="28"/>
                <w:szCs w:val="28"/>
                <w:vertAlign w:val="superscript"/>
              </w:rPr>
            </w:rPrChange>
          </w:rPr>
          <w:t xml:space="preserve"> решения о бюджете</w:t>
        </w:r>
      </w:ins>
      <w:ins w:id="1209" w:author="User" w:date="2019-11-28T10:40:00Z">
        <w:r w:rsidRPr="00285260">
          <w:rPr>
            <w:rFonts w:ascii="Times New Roman" w:hAnsi="Times New Roman" w:cs="Times New Roman"/>
            <w:sz w:val="26"/>
            <w:szCs w:val="26"/>
            <w:rPrChange w:id="1210" w:author="User" w:date="2019-12-11T17:52:00Z">
              <w:rPr>
                <w:vertAlign w:val="superscript"/>
              </w:rPr>
            </w:rPrChange>
          </w:rPr>
          <w:t xml:space="preserve"> учтены ассигнования на реализацию всех социальных обязательств, обеспечение выполнения «майских» указов Президента РФ, расходы на софинансирование </w:t>
        </w:r>
      </w:ins>
      <w:ins w:id="1211" w:author="User" w:date="2019-12-11T12:02:00Z">
        <w:r w:rsidRPr="00285260">
          <w:rPr>
            <w:rFonts w:ascii="Times New Roman" w:hAnsi="Times New Roman" w:cs="Times New Roman"/>
            <w:sz w:val="26"/>
            <w:szCs w:val="26"/>
            <w:rPrChange w:id="1212" w:author="User" w:date="2019-12-11T17:52:00Z">
              <w:rPr>
                <w:rFonts w:ascii="Times New Roman" w:hAnsi="Times New Roman" w:cs="Times New Roman"/>
                <w:sz w:val="26"/>
                <w:szCs w:val="26"/>
                <w:vertAlign w:val="superscript"/>
              </w:rPr>
            </w:rPrChange>
          </w:rPr>
          <w:t>мероприятий государственных программ</w:t>
        </w:r>
      </w:ins>
      <w:ins w:id="1213" w:author="User" w:date="2019-11-28T10:40:00Z">
        <w:r w:rsidRPr="00285260">
          <w:rPr>
            <w:rFonts w:ascii="Times New Roman" w:hAnsi="Times New Roman" w:cs="Times New Roman"/>
            <w:sz w:val="26"/>
            <w:szCs w:val="26"/>
            <w:rPrChange w:id="1214" w:author="User" w:date="2019-12-11T17:52:00Z">
              <w:rPr>
                <w:vertAlign w:val="superscript"/>
              </w:rPr>
            </w:rPrChange>
          </w:rPr>
          <w:t>, предоставление межбюджетных трансфертов нижестоящим бюджетам на социально-значимые расходы, обслуживание долговых обязательств. Расходы на 2020–2022 годы запланированы с учетом повышения заработной платы работников бюджетной сферы (выполнения требований по повышению МРОТ), ежегодной индексации на прогнозный уровень инфляции социально-значимых расходов, услуг ЖКХ, публичных нормативных обязательств</w:t>
        </w:r>
      </w:ins>
      <w:ins w:id="1215" w:author="User" w:date="2019-11-28T10:42:00Z">
        <w:r w:rsidRPr="00285260">
          <w:rPr>
            <w:rFonts w:ascii="Times New Roman" w:hAnsi="Times New Roman" w:cs="Times New Roman"/>
            <w:sz w:val="26"/>
            <w:szCs w:val="26"/>
            <w:rPrChange w:id="1216" w:author="User" w:date="2019-12-11T17:52:00Z">
              <w:rPr>
                <w:rFonts w:ascii="Times New Roman" w:hAnsi="Times New Roman" w:cs="Times New Roman"/>
                <w:sz w:val="28"/>
                <w:szCs w:val="28"/>
                <w:vertAlign w:val="superscript"/>
              </w:rPr>
            </w:rPrChange>
          </w:rPr>
          <w:t>.</w:t>
        </w:r>
      </w:ins>
    </w:p>
    <w:p w:rsidR="00C36693" w:rsidRDefault="00285260">
      <w:pPr>
        <w:pStyle w:val="ConsPlusNonformat"/>
        <w:spacing w:line="276" w:lineRule="auto"/>
        <w:ind w:firstLine="709"/>
        <w:jc w:val="both"/>
        <w:rPr>
          <w:ins w:id="1217" w:author="User" w:date="2019-11-28T17:12:00Z"/>
          <w:rFonts w:ascii="Times New Roman" w:hAnsi="Times New Roman" w:cs="Times New Roman"/>
          <w:sz w:val="26"/>
          <w:szCs w:val="26"/>
        </w:rPr>
        <w:pPrChange w:id="1218" w:author="User" w:date="2019-12-11T17:52:00Z">
          <w:pPr>
            <w:pStyle w:val="ConsPlusNonformat"/>
            <w:spacing w:before="120"/>
            <w:ind w:firstLine="709"/>
            <w:jc w:val="both"/>
          </w:pPr>
        </w:pPrChange>
      </w:pPr>
      <w:ins w:id="1219" w:author="User" w:date="2019-11-28T10:40:00Z">
        <w:r w:rsidRPr="00285260">
          <w:rPr>
            <w:rFonts w:ascii="Times New Roman" w:hAnsi="Times New Roman" w:cs="Times New Roman"/>
            <w:sz w:val="26"/>
            <w:szCs w:val="26"/>
            <w:rPrChange w:id="1220" w:author="User" w:date="2019-12-11T17:52:00Z">
              <w:rPr>
                <w:vertAlign w:val="superscript"/>
              </w:rPr>
            </w:rPrChange>
          </w:rPr>
          <w:t>Проект бюджета сбалансирован</w:t>
        </w:r>
      </w:ins>
      <w:ins w:id="1221" w:author="User" w:date="2019-11-28T10:46:00Z">
        <w:r w:rsidRPr="00285260">
          <w:rPr>
            <w:rFonts w:ascii="Times New Roman" w:hAnsi="Times New Roman" w:cs="Times New Roman"/>
            <w:sz w:val="26"/>
            <w:szCs w:val="26"/>
            <w:rPrChange w:id="1222" w:author="User" w:date="2019-12-11T17:52:00Z">
              <w:rPr>
                <w:rFonts w:ascii="Times New Roman" w:hAnsi="Times New Roman" w:cs="Times New Roman"/>
                <w:sz w:val="28"/>
                <w:szCs w:val="28"/>
                <w:vertAlign w:val="superscript"/>
              </w:rPr>
            </w:rPrChange>
          </w:rPr>
          <w:t>. Р</w:t>
        </w:r>
      </w:ins>
      <w:ins w:id="1223" w:author="User" w:date="2019-11-28T10:40:00Z">
        <w:r w:rsidRPr="00285260">
          <w:rPr>
            <w:rFonts w:ascii="Times New Roman" w:hAnsi="Times New Roman" w:cs="Times New Roman"/>
            <w:sz w:val="26"/>
            <w:szCs w:val="26"/>
            <w:rPrChange w:id="1224" w:author="User" w:date="2019-12-11T17:52:00Z">
              <w:rPr>
                <w:vertAlign w:val="superscript"/>
              </w:rPr>
            </w:rPrChange>
          </w:rPr>
          <w:t>азмер дефицита в 2020 году</w:t>
        </w:r>
      </w:ins>
      <w:ins w:id="1225" w:author="User" w:date="2019-11-28T10:46:00Z">
        <w:r w:rsidRPr="00285260">
          <w:rPr>
            <w:rFonts w:ascii="Times New Roman" w:hAnsi="Times New Roman" w:cs="Times New Roman"/>
            <w:sz w:val="26"/>
            <w:szCs w:val="26"/>
            <w:rPrChange w:id="1226" w:author="User" w:date="2019-12-11T17:52:00Z">
              <w:rPr>
                <w:rFonts w:ascii="Times New Roman" w:hAnsi="Times New Roman" w:cs="Times New Roman"/>
                <w:sz w:val="28"/>
                <w:szCs w:val="28"/>
                <w:vertAlign w:val="superscript"/>
              </w:rPr>
            </w:rPrChange>
          </w:rPr>
          <w:t xml:space="preserve"> </w:t>
        </w:r>
      </w:ins>
      <w:ins w:id="1227" w:author="User" w:date="2019-11-28T10:48:00Z">
        <w:r w:rsidRPr="00285260">
          <w:rPr>
            <w:rFonts w:ascii="Times New Roman" w:hAnsi="Times New Roman" w:cs="Times New Roman"/>
            <w:sz w:val="26"/>
            <w:szCs w:val="26"/>
            <w:rPrChange w:id="1228" w:author="User" w:date="2019-12-11T17:52:00Z">
              <w:rPr>
                <w:rFonts w:ascii="Times New Roman" w:hAnsi="Times New Roman" w:cs="Times New Roman"/>
                <w:sz w:val="28"/>
                <w:szCs w:val="28"/>
                <w:vertAlign w:val="superscript"/>
              </w:rPr>
            </w:rPrChange>
          </w:rPr>
          <w:t>прогнозиру</w:t>
        </w:r>
        <w:r w:rsidRPr="00285260">
          <w:rPr>
            <w:rFonts w:ascii="Times New Roman" w:hAnsi="Times New Roman" w:cs="Times New Roman"/>
            <w:sz w:val="26"/>
            <w:szCs w:val="26"/>
            <w:rPrChange w:id="1229" w:author="User" w:date="2019-12-11T17:52:00Z">
              <w:rPr>
                <w:rFonts w:ascii="Times New Roman" w:hAnsi="Times New Roman" w:cs="Times New Roman"/>
                <w:sz w:val="28"/>
                <w:szCs w:val="28"/>
                <w:vertAlign w:val="superscript"/>
              </w:rPr>
            </w:rPrChange>
          </w:rPr>
          <w:softHyphen/>
          <w:t>ется</w:t>
        </w:r>
      </w:ins>
      <w:ins w:id="1230" w:author="User" w:date="2019-11-28T10:40:00Z">
        <w:r w:rsidRPr="00285260">
          <w:rPr>
            <w:rFonts w:ascii="Times New Roman" w:hAnsi="Times New Roman" w:cs="Times New Roman"/>
            <w:sz w:val="26"/>
            <w:szCs w:val="26"/>
            <w:rPrChange w:id="1231" w:author="User" w:date="2019-12-11T17:52:00Z">
              <w:rPr>
                <w:vertAlign w:val="superscript"/>
              </w:rPr>
            </w:rPrChange>
          </w:rPr>
          <w:t xml:space="preserve"> в размере </w:t>
        </w:r>
      </w:ins>
      <w:ins w:id="1232" w:author="User" w:date="2019-11-28T10:42:00Z">
        <w:r w:rsidRPr="00285260">
          <w:rPr>
            <w:rFonts w:ascii="Times New Roman" w:hAnsi="Times New Roman" w:cs="Times New Roman"/>
            <w:sz w:val="26"/>
            <w:szCs w:val="26"/>
            <w:rPrChange w:id="1233" w:author="User" w:date="2019-12-11T17:52:00Z">
              <w:rPr>
                <w:rFonts w:ascii="Times New Roman" w:hAnsi="Times New Roman" w:cs="Times New Roman"/>
                <w:sz w:val="28"/>
                <w:szCs w:val="28"/>
                <w:vertAlign w:val="superscript"/>
              </w:rPr>
            </w:rPrChange>
          </w:rPr>
          <w:t>3 458,9</w:t>
        </w:r>
      </w:ins>
      <w:ins w:id="1234" w:author="User" w:date="2019-11-28T10:43:00Z">
        <w:r w:rsidRPr="00285260">
          <w:rPr>
            <w:rFonts w:ascii="Times New Roman" w:hAnsi="Times New Roman" w:cs="Times New Roman"/>
            <w:sz w:val="26"/>
            <w:szCs w:val="26"/>
            <w:rPrChange w:id="1235" w:author="User" w:date="2019-12-11T17:52:00Z">
              <w:rPr>
                <w:rFonts w:ascii="Times New Roman" w:hAnsi="Times New Roman" w:cs="Times New Roman"/>
                <w:sz w:val="28"/>
                <w:szCs w:val="28"/>
                <w:vertAlign w:val="superscript"/>
              </w:rPr>
            </w:rPrChange>
          </w:rPr>
          <w:t xml:space="preserve"> </w:t>
        </w:r>
      </w:ins>
      <w:ins w:id="1236" w:author="User" w:date="2019-11-28T10:42:00Z">
        <w:r w:rsidRPr="00285260">
          <w:rPr>
            <w:rFonts w:ascii="Times New Roman" w:hAnsi="Times New Roman" w:cs="Times New Roman"/>
            <w:sz w:val="26"/>
            <w:szCs w:val="26"/>
            <w:rPrChange w:id="1237" w:author="User" w:date="2019-12-11T17:52:00Z">
              <w:rPr>
                <w:rFonts w:ascii="Times New Roman" w:hAnsi="Times New Roman" w:cs="Times New Roman"/>
                <w:sz w:val="28"/>
                <w:szCs w:val="28"/>
                <w:vertAlign w:val="superscript"/>
              </w:rPr>
            </w:rPrChange>
          </w:rPr>
          <w:t>тыс</w:t>
        </w:r>
      </w:ins>
      <w:ins w:id="1238" w:author="User" w:date="2019-11-28T10:40:00Z">
        <w:r w:rsidRPr="00285260">
          <w:rPr>
            <w:rFonts w:ascii="Times New Roman" w:hAnsi="Times New Roman" w:cs="Times New Roman"/>
            <w:sz w:val="26"/>
            <w:szCs w:val="26"/>
            <w:rPrChange w:id="1239" w:author="User" w:date="2019-12-11T17:52:00Z">
              <w:rPr>
                <w:rFonts w:ascii="Times New Roman" w:hAnsi="Times New Roman" w:cs="Times New Roman"/>
                <w:sz w:val="28"/>
                <w:szCs w:val="28"/>
                <w:vertAlign w:val="superscript"/>
              </w:rPr>
            </w:rPrChange>
          </w:rPr>
          <w:t>.</w:t>
        </w:r>
      </w:ins>
      <w:ins w:id="1240" w:author="User" w:date="2019-11-28T10:43:00Z">
        <w:r w:rsidRPr="00285260">
          <w:rPr>
            <w:rFonts w:ascii="Times New Roman" w:hAnsi="Times New Roman" w:cs="Times New Roman"/>
            <w:sz w:val="26"/>
            <w:szCs w:val="26"/>
            <w:rPrChange w:id="1241" w:author="User" w:date="2019-12-11T17:52:00Z">
              <w:rPr>
                <w:rFonts w:ascii="Times New Roman" w:hAnsi="Times New Roman" w:cs="Times New Roman"/>
                <w:sz w:val="28"/>
                <w:szCs w:val="28"/>
                <w:vertAlign w:val="superscript"/>
              </w:rPr>
            </w:rPrChange>
          </w:rPr>
          <w:t xml:space="preserve"> </w:t>
        </w:r>
      </w:ins>
      <w:ins w:id="1242" w:author="User" w:date="2019-11-28T10:40:00Z">
        <w:r w:rsidRPr="00285260">
          <w:rPr>
            <w:rFonts w:ascii="Times New Roman" w:hAnsi="Times New Roman" w:cs="Times New Roman"/>
            <w:sz w:val="26"/>
            <w:szCs w:val="26"/>
            <w:rPrChange w:id="1243" w:author="User" w:date="2019-12-11T17:52:00Z">
              <w:rPr>
                <w:vertAlign w:val="superscript"/>
              </w:rPr>
            </w:rPrChange>
          </w:rPr>
          <w:t xml:space="preserve">рублей, что составляет </w:t>
        </w:r>
      </w:ins>
      <w:ins w:id="1244" w:author="User" w:date="2019-11-28T10:43:00Z">
        <w:r w:rsidRPr="00285260">
          <w:rPr>
            <w:rFonts w:ascii="Times New Roman" w:hAnsi="Times New Roman" w:cs="Times New Roman"/>
            <w:sz w:val="26"/>
            <w:szCs w:val="26"/>
            <w:rPrChange w:id="1245" w:author="User" w:date="2019-12-11T17:52:00Z">
              <w:rPr>
                <w:rFonts w:ascii="Times New Roman" w:hAnsi="Times New Roman" w:cs="Times New Roman"/>
                <w:sz w:val="28"/>
                <w:szCs w:val="28"/>
                <w:vertAlign w:val="superscript"/>
              </w:rPr>
            </w:rPrChange>
          </w:rPr>
          <w:t>0,9</w:t>
        </w:r>
      </w:ins>
      <w:ins w:id="1246" w:author="User" w:date="2019-11-28T10:40:00Z">
        <w:r w:rsidRPr="00285260">
          <w:rPr>
            <w:rFonts w:ascii="Times New Roman" w:hAnsi="Times New Roman" w:cs="Times New Roman"/>
            <w:sz w:val="26"/>
            <w:szCs w:val="26"/>
            <w:rPrChange w:id="1247" w:author="User" w:date="2019-12-11T17:52:00Z">
              <w:rPr>
                <w:vertAlign w:val="superscript"/>
              </w:rPr>
            </w:rPrChange>
          </w:rPr>
          <w:t xml:space="preserve"> % </w:t>
        </w:r>
      </w:ins>
      <w:ins w:id="1248" w:author="User" w:date="2019-11-28T10:43:00Z">
        <w:r w:rsidRPr="00285260">
          <w:rPr>
            <w:rFonts w:ascii="Times New Roman" w:hAnsi="Times New Roman" w:cs="Times New Roman"/>
            <w:sz w:val="26"/>
            <w:szCs w:val="26"/>
            <w:rPrChange w:id="1249" w:author="User" w:date="2019-12-11T17:52:00Z">
              <w:rPr>
                <w:rFonts w:ascii="Times New Roman" w:hAnsi="Times New Roman" w:cs="Times New Roman"/>
                <w:sz w:val="28"/>
                <w:szCs w:val="28"/>
                <w:vertAlign w:val="superscript"/>
              </w:rPr>
            </w:rPrChange>
          </w:rPr>
          <w:t>п</w:t>
        </w:r>
      </w:ins>
      <w:ins w:id="1250" w:author="User" w:date="2019-11-28T10:40:00Z">
        <w:r w:rsidRPr="00285260">
          <w:rPr>
            <w:rFonts w:ascii="Times New Roman" w:hAnsi="Times New Roman" w:cs="Times New Roman"/>
            <w:sz w:val="26"/>
            <w:szCs w:val="26"/>
            <w:rPrChange w:id="1251" w:author="User" w:date="2019-12-11T17:52:00Z">
              <w:rPr>
                <w:vertAlign w:val="superscript"/>
              </w:rPr>
            </w:rPrChange>
          </w:rPr>
          <w:t>редложенного к утверждению общего годового объема доходов бюджета без учета объема безвозмездных поступлений и соответствует ограничениям, установленным ст. 92.1 БК РФ (</w:t>
        </w:r>
      </w:ins>
      <w:ins w:id="1252" w:author="User" w:date="2019-11-28T10:49:00Z">
        <w:r w:rsidRPr="00285260">
          <w:rPr>
            <w:rFonts w:ascii="Times New Roman" w:hAnsi="Times New Roman" w:cs="Times New Roman"/>
            <w:sz w:val="26"/>
            <w:szCs w:val="26"/>
            <w:rPrChange w:id="1253" w:author="User" w:date="2019-12-11T17:52:00Z">
              <w:rPr>
                <w:rFonts w:ascii="Times New Roman" w:hAnsi="Times New Roman" w:cs="Times New Roman"/>
                <w:sz w:val="28"/>
                <w:szCs w:val="28"/>
                <w:vertAlign w:val="superscript"/>
              </w:rPr>
            </w:rPrChange>
          </w:rPr>
          <w:t>10</w:t>
        </w:r>
      </w:ins>
      <w:ins w:id="1254" w:author="User" w:date="2019-11-28T10:40:00Z">
        <w:r w:rsidRPr="00285260">
          <w:rPr>
            <w:rFonts w:ascii="Times New Roman" w:hAnsi="Times New Roman" w:cs="Times New Roman"/>
            <w:sz w:val="26"/>
            <w:szCs w:val="26"/>
            <w:rPrChange w:id="1255" w:author="User" w:date="2019-12-11T17:52:00Z">
              <w:rPr>
                <w:vertAlign w:val="superscript"/>
              </w:rPr>
            </w:rPrChange>
          </w:rPr>
          <w:t xml:space="preserve"> %). </w:t>
        </w:r>
      </w:ins>
    </w:p>
    <w:p w:rsidR="00C36693" w:rsidRDefault="00285260">
      <w:pPr>
        <w:pStyle w:val="ConsPlusNonformat"/>
        <w:spacing w:line="276" w:lineRule="auto"/>
        <w:ind w:firstLine="709"/>
        <w:jc w:val="both"/>
        <w:rPr>
          <w:ins w:id="1256" w:author="User" w:date="2019-11-28T10:51:00Z"/>
          <w:rFonts w:ascii="Times New Roman" w:hAnsi="Times New Roman" w:cs="Times New Roman"/>
          <w:sz w:val="26"/>
          <w:szCs w:val="26"/>
          <w:rPrChange w:id="1257" w:author="User" w:date="2019-12-11T17:52:00Z">
            <w:rPr>
              <w:ins w:id="1258" w:author="User" w:date="2019-11-28T10:51:00Z"/>
              <w:rFonts w:ascii="Times New Roman" w:hAnsi="Times New Roman" w:cs="Times New Roman"/>
              <w:sz w:val="28"/>
              <w:szCs w:val="28"/>
            </w:rPr>
          </w:rPrChange>
        </w:rPr>
        <w:pPrChange w:id="1259" w:author="User" w:date="2019-12-11T17:52:00Z">
          <w:pPr>
            <w:pStyle w:val="ConsPlusNonformat"/>
            <w:spacing w:before="120"/>
            <w:ind w:firstLine="709"/>
            <w:jc w:val="both"/>
          </w:pPr>
        </w:pPrChange>
      </w:pPr>
      <w:ins w:id="1260" w:author="User" w:date="2019-11-28T10:40:00Z">
        <w:r w:rsidRPr="00285260">
          <w:rPr>
            <w:rFonts w:ascii="Times New Roman" w:hAnsi="Times New Roman" w:cs="Times New Roman"/>
            <w:sz w:val="26"/>
            <w:szCs w:val="26"/>
            <w:rPrChange w:id="1261" w:author="User" w:date="2019-12-11T17:52:00Z">
              <w:rPr>
                <w:vertAlign w:val="superscript"/>
              </w:rPr>
            </w:rPrChange>
          </w:rPr>
          <w:t xml:space="preserve">В 2021 и 2022 годах планируется </w:t>
        </w:r>
      </w:ins>
      <w:ins w:id="1262" w:author="User" w:date="2019-11-28T10:49:00Z">
        <w:r w:rsidRPr="00285260">
          <w:rPr>
            <w:rFonts w:ascii="Times New Roman" w:hAnsi="Times New Roman" w:cs="Times New Roman"/>
            <w:sz w:val="26"/>
            <w:szCs w:val="26"/>
            <w:rPrChange w:id="1263" w:author="User" w:date="2019-12-11T17:52:00Z">
              <w:rPr>
                <w:rFonts w:ascii="Times New Roman" w:hAnsi="Times New Roman" w:cs="Times New Roman"/>
                <w:sz w:val="28"/>
                <w:szCs w:val="28"/>
                <w:vertAlign w:val="superscript"/>
              </w:rPr>
            </w:rPrChange>
          </w:rPr>
          <w:t>дефицит</w:t>
        </w:r>
      </w:ins>
      <w:ins w:id="1264" w:author="User" w:date="2019-11-28T10:40:00Z">
        <w:r w:rsidRPr="00285260">
          <w:rPr>
            <w:rFonts w:ascii="Times New Roman" w:hAnsi="Times New Roman" w:cs="Times New Roman"/>
            <w:sz w:val="26"/>
            <w:szCs w:val="26"/>
            <w:rPrChange w:id="1265" w:author="User" w:date="2019-12-11T17:52:00Z">
              <w:rPr>
                <w:vertAlign w:val="superscript"/>
              </w:rPr>
            </w:rPrChange>
          </w:rPr>
          <w:t xml:space="preserve"> в сумме </w:t>
        </w:r>
      </w:ins>
      <w:ins w:id="1266" w:author="User" w:date="2019-11-28T10:49:00Z">
        <w:r w:rsidRPr="00285260">
          <w:rPr>
            <w:rFonts w:ascii="Times New Roman" w:hAnsi="Times New Roman" w:cs="Times New Roman"/>
            <w:sz w:val="26"/>
            <w:szCs w:val="26"/>
            <w:rPrChange w:id="1267" w:author="User" w:date="2019-12-11T17:52:00Z">
              <w:rPr>
                <w:rFonts w:ascii="Times New Roman" w:hAnsi="Times New Roman" w:cs="Times New Roman"/>
                <w:sz w:val="28"/>
                <w:szCs w:val="28"/>
                <w:vertAlign w:val="superscript"/>
              </w:rPr>
            </w:rPrChange>
          </w:rPr>
          <w:t>2 500,0 тыс</w:t>
        </w:r>
      </w:ins>
      <w:ins w:id="1268" w:author="User" w:date="2019-11-28T10:40:00Z">
        <w:r w:rsidRPr="00285260">
          <w:rPr>
            <w:rFonts w:ascii="Times New Roman" w:hAnsi="Times New Roman" w:cs="Times New Roman"/>
            <w:sz w:val="26"/>
            <w:szCs w:val="26"/>
            <w:rPrChange w:id="1269" w:author="User" w:date="2019-12-11T17:52:00Z">
              <w:rPr>
                <w:vertAlign w:val="superscript"/>
              </w:rPr>
            </w:rPrChange>
          </w:rPr>
          <w:t xml:space="preserve">. рублей </w:t>
        </w:r>
      </w:ins>
      <w:ins w:id="1270" w:author="User" w:date="2019-11-28T10:49:00Z">
        <w:r w:rsidRPr="00285260">
          <w:rPr>
            <w:rFonts w:ascii="Times New Roman" w:hAnsi="Times New Roman" w:cs="Times New Roman"/>
            <w:sz w:val="26"/>
            <w:szCs w:val="26"/>
            <w:rPrChange w:id="1271" w:author="User" w:date="2019-12-11T17:52:00Z">
              <w:rPr>
                <w:rFonts w:ascii="Times New Roman" w:hAnsi="Times New Roman" w:cs="Times New Roman"/>
                <w:sz w:val="28"/>
                <w:szCs w:val="28"/>
                <w:vertAlign w:val="superscript"/>
              </w:rPr>
            </w:rPrChange>
          </w:rPr>
          <w:t>ежегодно.</w:t>
        </w:r>
      </w:ins>
    </w:p>
    <w:p w:rsidR="00C36693" w:rsidRDefault="00285260">
      <w:pPr>
        <w:widowControl w:val="0"/>
        <w:autoSpaceDE w:val="0"/>
        <w:spacing w:line="276" w:lineRule="auto"/>
        <w:ind w:firstLine="709"/>
        <w:jc w:val="both"/>
        <w:rPr>
          <w:ins w:id="1272" w:author="User" w:date="2019-11-28T17:14:00Z"/>
          <w:sz w:val="26"/>
          <w:szCs w:val="26"/>
        </w:rPr>
        <w:pPrChange w:id="1273" w:author="User" w:date="2019-12-11T17:52:00Z">
          <w:pPr>
            <w:widowControl w:val="0"/>
            <w:autoSpaceDE w:val="0"/>
            <w:spacing w:line="252" w:lineRule="auto"/>
            <w:ind w:firstLine="567"/>
            <w:jc w:val="both"/>
          </w:pPr>
        </w:pPrChange>
      </w:pPr>
      <w:moveToRangeStart w:id="1274" w:author="User" w:date="2019-11-28T10:51:00Z" w:name="move25830728"/>
      <w:moveTo w:id="1275" w:author="User" w:date="2019-11-28T10:51:00Z">
        <w:del w:id="1276" w:author="User" w:date="2019-12-12T04:46:00Z">
          <w:r w:rsidRPr="00285260" w:rsidDel="00C36693">
            <w:rPr>
              <w:sz w:val="26"/>
              <w:szCs w:val="26"/>
              <w:rPrChange w:id="1277" w:author="User" w:date="2019-12-11T17:52:00Z">
                <w:rPr>
                  <w:sz w:val="28"/>
                  <w:szCs w:val="28"/>
                  <w:vertAlign w:val="superscript"/>
                </w:rPr>
              </w:rPrChange>
            </w:rPr>
            <w:delText>Размер источников финансирования дефицита бюджета соответствует объему планируемого дефицита, а состав планируемых источников удовлетворяет требованиям статьи 96 БК РФ.</w:delText>
          </w:r>
        </w:del>
      </w:moveTo>
      <w:ins w:id="1278" w:author="User" w:date="2019-11-28T17:13:00Z">
        <w:r w:rsidRPr="00285260">
          <w:rPr>
            <w:sz w:val="26"/>
            <w:szCs w:val="26"/>
            <w:rPrChange w:id="1279" w:author="User" w:date="2019-12-11T17:52:00Z">
              <w:rPr>
                <w:vertAlign w:val="superscript"/>
              </w:rPr>
            </w:rPrChange>
          </w:rPr>
          <w:t>Источники финансирования дефицита бюджета сформированы в соо</w:t>
        </w:r>
        <w:r w:rsidRPr="00285260">
          <w:rPr>
            <w:sz w:val="26"/>
            <w:szCs w:val="26"/>
            <w:rPrChange w:id="1280" w:author="User" w:date="2019-12-11T17:52:00Z">
              <w:rPr>
                <w:vertAlign w:val="superscript"/>
              </w:rPr>
            </w:rPrChange>
          </w:rPr>
          <w:t>т</w:t>
        </w:r>
        <w:r w:rsidRPr="00285260">
          <w:rPr>
            <w:sz w:val="26"/>
            <w:szCs w:val="26"/>
            <w:rPrChange w:id="1281" w:author="User" w:date="2019-12-11T17:52:00Z">
              <w:rPr>
                <w:vertAlign w:val="superscript"/>
              </w:rPr>
            </w:rPrChange>
          </w:rPr>
          <w:t xml:space="preserve">ветствии со ст. </w:t>
        </w:r>
      </w:ins>
      <w:ins w:id="1282" w:author="User" w:date="2019-12-06T12:18:00Z">
        <w:r w:rsidRPr="00285260">
          <w:rPr>
            <w:sz w:val="26"/>
            <w:szCs w:val="26"/>
            <w:rPrChange w:id="1283" w:author="User" w:date="2019-12-11T17:52:00Z">
              <w:rPr>
                <w:sz w:val="26"/>
                <w:szCs w:val="26"/>
                <w:highlight w:val="yellow"/>
                <w:vertAlign w:val="superscript"/>
              </w:rPr>
            </w:rPrChange>
          </w:rPr>
          <w:t>96</w:t>
        </w:r>
      </w:ins>
      <w:ins w:id="1284" w:author="User" w:date="2019-11-28T17:13:00Z">
        <w:r w:rsidRPr="00285260">
          <w:rPr>
            <w:sz w:val="26"/>
            <w:szCs w:val="26"/>
            <w:rPrChange w:id="1285" w:author="User" w:date="2019-12-11T17:52:00Z">
              <w:rPr>
                <w:vertAlign w:val="superscript"/>
              </w:rPr>
            </w:rPrChange>
          </w:rPr>
          <w:t xml:space="preserve"> БК РФ, их структура и состав приведены в таблице </w:t>
        </w:r>
      </w:ins>
      <w:ins w:id="1286" w:author="User" w:date="2019-11-28T17:14:00Z">
        <w:r w:rsidRPr="00285260">
          <w:rPr>
            <w:sz w:val="26"/>
            <w:szCs w:val="26"/>
            <w:rPrChange w:id="1287" w:author="User" w:date="2019-12-11T17:52:00Z">
              <w:rPr>
                <w:sz w:val="26"/>
                <w:szCs w:val="26"/>
                <w:vertAlign w:val="superscript"/>
              </w:rPr>
            </w:rPrChange>
          </w:rPr>
          <w:t>2</w:t>
        </w:r>
      </w:ins>
      <w:ins w:id="1288" w:author="User" w:date="2019-11-28T17:13:00Z">
        <w:r w:rsidRPr="00285260">
          <w:rPr>
            <w:sz w:val="26"/>
            <w:szCs w:val="26"/>
            <w:rPrChange w:id="1289" w:author="User" w:date="2019-12-11T17:52:00Z">
              <w:rPr>
                <w:vertAlign w:val="superscript"/>
              </w:rPr>
            </w:rPrChange>
          </w:rPr>
          <w:t>.</w:t>
        </w:r>
      </w:ins>
    </w:p>
    <w:p w:rsidR="00C36693" w:rsidRDefault="00DE61AA">
      <w:pPr>
        <w:widowControl w:val="0"/>
        <w:autoSpaceDE w:val="0"/>
        <w:spacing w:line="252" w:lineRule="auto"/>
        <w:jc w:val="both"/>
        <w:rPr>
          <w:sz w:val="26"/>
          <w:szCs w:val="26"/>
          <w:rPrChange w:id="1290" w:author="User" w:date="2019-11-28T17:13:00Z">
            <w:rPr>
              <w:sz w:val="28"/>
              <w:szCs w:val="28"/>
            </w:rPr>
          </w:rPrChange>
        </w:rPr>
        <w:pPrChange w:id="1291" w:author="User" w:date="2019-11-28T17:14:00Z">
          <w:pPr>
            <w:widowControl w:val="0"/>
            <w:autoSpaceDE w:val="0"/>
            <w:spacing w:line="252" w:lineRule="auto"/>
            <w:ind w:firstLine="567"/>
            <w:jc w:val="both"/>
          </w:pPr>
        </w:pPrChange>
      </w:pPr>
      <w:ins w:id="1292" w:author="User" w:date="2019-11-28T17:14:00Z">
        <w:r>
          <w:rPr>
            <w:sz w:val="26"/>
            <w:szCs w:val="26"/>
          </w:rPr>
          <w:t>Таблица 2                                                                                                              (тыс. рублей)</w:t>
        </w:r>
      </w:ins>
    </w:p>
    <w:tbl>
      <w:tblPr>
        <w:tblStyle w:val="affc"/>
        <w:tblW w:w="0" w:type="auto"/>
        <w:tblLook w:val="04A0" w:firstRow="1" w:lastRow="0" w:firstColumn="1" w:lastColumn="0" w:noHBand="0" w:noVBand="1"/>
        <w:tblPrChange w:id="1293" w:author="User" w:date="2019-11-28T17:19:00Z">
          <w:tblPr>
            <w:tblStyle w:val="affc"/>
            <w:tblW w:w="0" w:type="auto"/>
            <w:tblLook w:val="04A0" w:firstRow="1" w:lastRow="0" w:firstColumn="1" w:lastColumn="0" w:noHBand="0" w:noVBand="1"/>
          </w:tblPr>
        </w:tblPrChange>
      </w:tblPr>
      <w:tblGrid>
        <w:gridCol w:w="6506"/>
        <w:gridCol w:w="1216"/>
        <w:gridCol w:w="1216"/>
        <w:gridCol w:w="1216"/>
        <w:tblGridChange w:id="1294">
          <w:tblGrid>
            <w:gridCol w:w="2538"/>
            <w:gridCol w:w="2538"/>
            <w:gridCol w:w="1173"/>
            <w:gridCol w:w="1366"/>
            <w:gridCol w:w="48"/>
            <w:gridCol w:w="1275"/>
            <w:gridCol w:w="1216"/>
          </w:tblGrid>
        </w:tblGridChange>
      </w:tblGrid>
      <w:tr w:rsidR="00A012D5" w:rsidTr="00DE61AA">
        <w:trPr>
          <w:ins w:id="1295" w:author="User" w:date="2019-11-28T10:52:00Z"/>
        </w:trPr>
        <w:tc>
          <w:tcPr>
            <w:tcW w:w="0" w:type="auto"/>
            <w:shd w:val="clear" w:color="auto" w:fill="1F497D" w:themeFill="text2"/>
            <w:tcPrChange w:id="1296" w:author="User" w:date="2019-11-28T17:19:00Z">
              <w:tcPr>
                <w:tcW w:w="6249" w:type="dxa"/>
                <w:gridSpan w:val="3"/>
                <w:shd w:val="clear" w:color="auto" w:fill="1F497D" w:themeFill="text2"/>
              </w:tcPr>
            </w:tcPrChange>
          </w:tcPr>
          <w:moveToRangeEnd w:id="1274"/>
          <w:p w:rsidR="00C36693" w:rsidRDefault="00285260">
            <w:pPr>
              <w:pStyle w:val="ConsPlusNonformat"/>
              <w:jc w:val="center"/>
              <w:rPr>
                <w:ins w:id="1297" w:author="User" w:date="2019-11-28T10:53:00Z"/>
                <w:rFonts w:ascii="Times New Roman" w:hAnsi="Times New Roman" w:cs="Times New Roman"/>
                <w:color w:val="FFFFFF" w:themeColor="background1"/>
                <w:sz w:val="24"/>
                <w:szCs w:val="24"/>
                <w:rPrChange w:id="1298" w:author="User" w:date="2019-11-28T10:54:00Z">
                  <w:rPr>
                    <w:ins w:id="1299" w:author="User" w:date="2019-11-28T10:53:00Z"/>
                    <w:rFonts w:ascii="Times New Roman" w:hAnsi="Times New Roman" w:cs="Times New Roman"/>
                    <w:sz w:val="28"/>
                    <w:szCs w:val="28"/>
                  </w:rPr>
                </w:rPrChange>
              </w:rPr>
              <w:pPrChange w:id="1300" w:author="User" w:date="2019-11-28T10:53:00Z">
                <w:pPr>
                  <w:pStyle w:val="ConsPlusNonformat"/>
                  <w:jc w:val="both"/>
                </w:pPr>
              </w:pPrChange>
            </w:pPr>
            <w:ins w:id="1301" w:author="User" w:date="2019-11-28T10:53:00Z">
              <w:r w:rsidRPr="00285260">
                <w:rPr>
                  <w:rFonts w:ascii="Times New Roman" w:hAnsi="Times New Roman" w:cs="Times New Roman"/>
                  <w:color w:val="FFFFFF" w:themeColor="background1"/>
                  <w:sz w:val="24"/>
                  <w:szCs w:val="24"/>
                  <w:rPrChange w:id="1302" w:author="User" w:date="2019-11-28T10:54:00Z">
                    <w:rPr>
                      <w:rFonts w:ascii="Times New Roman" w:hAnsi="Times New Roman" w:cs="Times New Roman"/>
                      <w:sz w:val="28"/>
                      <w:szCs w:val="28"/>
                      <w:vertAlign w:val="superscript"/>
                    </w:rPr>
                  </w:rPrChange>
                </w:rPr>
                <w:lastRenderedPageBreak/>
                <w:t xml:space="preserve">Источники </w:t>
              </w:r>
              <w:proofErr w:type="gramStart"/>
              <w:r w:rsidRPr="00285260">
                <w:rPr>
                  <w:rFonts w:ascii="Times New Roman" w:hAnsi="Times New Roman" w:cs="Times New Roman"/>
                  <w:color w:val="FFFFFF" w:themeColor="background1"/>
                  <w:sz w:val="24"/>
                  <w:szCs w:val="24"/>
                  <w:rPrChange w:id="1303" w:author="User" w:date="2019-11-28T10:54:00Z">
                    <w:rPr>
                      <w:rFonts w:ascii="Times New Roman" w:hAnsi="Times New Roman" w:cs="Times New Roman"/>
                      <w:sz w:val="28"/>
                      <w:szCs w:val="28"/>
                      <w:vertAlign w:val="superscript"/>
                    </w:rPr>
                  </w:rPrChange>
                </w:rPr>
                <w:t>внутреннего</w:t>
              </w:r>
              <w:proofErr w:type="gramEnd"/>
            </w:ins>
          </w:p>
          <w:p w:rsidR="00C36693" w:rsidRDefault="00285260">
            <w:pPr>
              <w:pStyle w:val="ConsPlusNonformat"/>
              <w:jc w:val="center"/>
              <w:rPr>
                <w:ins w:id="1304" w:author="User" w:date="2019-11-28T10:52:00Z"/>
                <w:rFonts w:ascii="Times New Roman" w:hAnsi="Times New Roman" w:cs="Times New Roman"/>
                <w:color w:val="FFFFFF" w:themeColor="background1"/>
                <w:sz w:val="28"/>
                <w:szCs w:val="28"/>
                <w:rPrChange w:id="1305" w:author="User" w:date="2019-11-28T10:54:00Z">
                  <w:rPr>
                    <w:ins w:id="1306" w:author="User" w:date="2019-11-28T10:52:00Z"/>
                    <w:rFonts w:ascii="Times New Roman" w:hAnsi="Times New Roman" w:cs="Times New Roman"/>
                    <w:sz w:val="28"/>
                    <w:szCs w:val="28"/>
                  </w:rPr>
                </w:rPrChange>
              </w:rPr>
              <w:pPrChange w:id="1307" w:author="User" w:date="2019-11-28T10:53:00Z">
                <w:pPr>
                  <w:pStyle w:val="ConsPlusNonformat"/>
                  <w:jc w:val="both"/>
                </w:pPr>
              </w:pPrChange>
            </w:pPr>
            <w:ins w:id="1308" w:author="User" w:date="2019-11-28T10:53:00Z">
              <w:r w:rsidRPr="00285260">
                <w:rPr>
                  <w:rFonts w:ascii="Times New Roman" w:hAnsi="Times New Roman" w:cs="Times New Roman"/>
                  <w:color w:val="FFFFFF" w:themeColor="background1"/>
                  <w:sz w:val="24"/>
                  <w:szCs w:val="24"/>
                  <w:rPrChange w:id="1309" w:author="User" w:date="2019-11-28T10:54:00Z">
                    <w:rPr>
                      <w:rFonts w:ascii="Times New Roman" w:hAnsi="Times New Roman" w:cs="Times New Roman"/>
                      <w:sz w:val="28"/>
                      <w:szCs w:val="28"/>
                      <w:vertAlign w:val="superscript"/>
                    </w:rPr>
                  </w:rPrChange>
                </w:rPr>
                <w:t>финансирования дефицита</w:t>
              </w:r>
            </w:ins>
          </w:p>
        </w:tc>
        <w:tc>
          <w:tcPr>
            <w:tcW w:w="0" w:type="auto"/>
            <w:shd w:val="clear" w:color="auto" w:fill="1F497D" w:themeFill="text2"/>
            <w:tcPrChange w:id="1310" w:author="User" w:date="2019-11-28T17:19:00Z">
              <w:tcPr>
                <w:tcW w:w="1414" w:type="dxa"/>
                <w:gridSpan w:val="2"/>
                <w:shd w:val="clear" w:color="auto" w:fill="1F497D" w:themeFill="text2"/>
              </w:tcPr>
            </w:tcPrChange>
          </w:tcPr>
          <w:p w:rsidR="00C36693" w:rsidRDefault="00A012D5">
            <w:pPr>
              <w:pStyle w:val="ConsPlusNonformat"/>
              <w:jc w:val="center"/>
              <w:rPr>
                <w:ins w:id="1311" w:author="User" w:date="2019-11-28T10:54:00Z"/>
                <w:rFonts w:ascii="Times New Roman" w:hAnsi="Times New Roman" w:cs="Times New Roman"/>
                <w:color w:val="FFFFFF" w:themeColor="background1"/>
                <w:sz w:val="28"/>
                <w:szCs w:val="28"/>
              </w:rPr>
              <w:pPrChange w:id="1312" w:author="User" w:date="2019-11-28T10:55:00Z">
                <w:pPr>
                  <w:pStyle w:val="ConsPlusNonformat"/>
                  <w:jc w:val="both"/>
                </w:pPr>
              </w:pPrChange>
            </w:pPr>
            <w:ins w:id="1313" w:author="User" w:date="2019-11-28T10:54:00Z">
              <w:r>
                <w:rPr>
                  <w:rFonts w:ascii="Times New Roman" w:hAnsi="Times New Roman" w:cs="Times New Roman"/>
                  <w:color w:val="FFFFFF" w:themeColor="background1"/>
                  <w:sz w:val="28"/>
                  <w:szCs w:val="28"/>
                </w:rPr>
                <w:t>2020</w:t>
              </w:r>
            </w:ins>
            <w:ins w:id="1314" w:author="User" w:date="2019-11-28T10:55:00Z">
              <w:r>
                <w:rPr>
                  <w:rFonts w:ascii="Times New Roman" w:hAnsi="Times New Roman" w:cs="Times New Roman"/>
                  <w:color w:val="FFFFFF" w:themeColor="background1"/>
                  <w:sz w:val="28"/>
                  <w:szCs w:val="28"/>
                </w:rPr>
                <w:t xml:space="preserve"> </w:t>
              </w:r>
            </w:ins>
            <w:ins w:id="1315" w:author="User" w:date="2019-11-28T10:54:00Z">
              <w:r>
                <w:rPr>
                  <w:rFonts w:ascii="Times New Roman" w:hAnsi="Times New Roman" w:cs="Times New Roman"/>
                  <w:color w:val="FFFFFF" w:themeColor="background1"/>
                  <w:sz w:val="28"/>
                  <w:szCs w:val="28"/>
                </w:rPr>
                <w:t>г.</w:t>
              </w:r>
            </w:ins>
          </w:p>
          <w:p w:rsidR="00C36693" w:rsidRDefault="00A012D5">
            <w:pPr>
              <w:pStyle w:val="ConsPlusNonformat"/>
              <w:jc w:val="center"/>
              <w:rPr>
                <w:ins w:id="1316" w:author="User" w:date="2019-11-28T10:52:00Z"/>
                <w:rFonts w:ascii="Times New Roman" w:hAnsi="Times New Roman" w:cs="Times New Roman"/>
                <w:color w:val="FFFFFF" w:themeColor="background1"/>
                <w:sz w:val="28"/>
                <w:szCs w:val="28"/>
                <w:rPrChange w:id="1317" w:author="User" w:date="2019-11-28T10:54:00Z">
                  <w:rPr>
                    <w:ins w:id="1318" w:author="User" w:date="2019-11-28T10:52:00Z"/>
                    <w:rFonts w:ascii="Times New Roman" w:hAnsi="Times New Roman" w:cs="Times New Roman"/>
                    <w:sz w:val="28"/>
                    <w:szCs w:val="28"/>
                  </w:rPr>
                </w:rPrChange>
              </w:rPr>
              <w:pPrChange w:id="1319" w:author="User" w:date="2019-11-28T10:55:00Z">
                <w:pPr>
                  <w:pStyle w:val="ConsPlusNonformat"/>
                  <w:jc w:val="both"/>
                </w:pPr>
              </w:pPrChange>
            </w:pPr>
            <w:ins w:id="1320" w:author="User" w:date="2019-11-28T10:54:00Z">
              <w:r>
                <w:rPr>
                  <w:rFonts w:ascii="Times New Roman" w:hAnsi="Times New Roman" w:cs="Times New Roman"/>
                  <w:color w:val="FFFFFF" w:themeColor="background1"/>
                  <w:sz w:val="28"/>
                  <w:szCs w:val="28"/>
                </w:rPr>
                <w:t>(проект)</w:t>
              </w:r>
            </w:ins>
          </w:p>
        </w:tc>
        <w:tc>
          <w:tcPr>
            <w:tcW w:w="0" w:type="auto"/>
            <w:shd w:val="clear" w:color="auto" w:fill="1F497D" w:themeFill="text2"/>
            <w:tcPrChange w:id="1321" w:author="User" w:date="2019-11-28T17:19:00Z">
              <w:tcPr>
                <w:tcW w:w="1275" w:type="dxa"/>
                <w:shd w:val="clear" w:color="auto" w:fill="1F497D" w:themeFill="text2"/>
              </w:tcPr>
            </w:tcPrChange>
          </w:tcPr>
          <w:p w:rsidR="00C36693" w:rsidRDefault="00A012D5">
            <w:pPr>
              <w:pStyle w:val="ConsPlusNonformat"/>
              <w:jc w:val="center"/>
              <w:rPr>
                <w:ins w:id="1322" w:author="User" w:date="2019-11-28T10:55:00Z"/>
                <w:rFonts w:ascii="Times New Roman" w:hAnsi="Times New Roman" w:cs="Times New Roman"/>
                <w:color w:val="FFFFFF" w:themeColor="background1"/>
                <w:sz w:val="28"/>
                <w:szCs w:val="28"/>
              </w:rPr>
              <w:pPrChange w:id="1323" w:author="User" w:date="2019-11-28T10:55:00Z">
                <w:pPr>
                  <w:pStyle w:val="ConsPlusNonformat"/>
                  <w:jc w:val="both"/>
                </w:pPr>
              </w:pPrChange>
            </w:pPr>
            <w:ins w:id="1324" w:author="User" w:date="2019-11-28T10:55:00Z">
              <w:r>
                <w:rPr>
                  <w:rFonts w:ascii="Times New Roman" w:hAnsi="Times New Roman" w:cs="Times New Roman"/>
                  <w:color w:val="FFFFFF" w:themeColor="background1"/>
                  <w:sz w:val="28"/>
                  <w:szCs w:val="28"/>
                </w:rPr>
                <w:t>2021 г.</w:t>
              </w:r>
            </w:ins>
          </w:p>
          <w:p w:rsidR="00C36693" w:rsidRDefault="00A012D5">
            <w:pPr>
              <w:pStyle w:val="ConsPlusNonformat"/>
              <w:jc w:val="center"/>
              <w:rPr>
                <w:ins w:id="1325" w:author="User" w:date="2019-11-28T10:52:00Z"/>
                <w:rFonts w:ascii="Times New Roman" w:hAnsi="Times New Roman" w:cs="Times New Roman"/>
                <w:color w:val="FFFFFF" w:themeColor="background1"/>
                <w:sz w:val="28"/>
                <w:szCs w:val="28"/>
                <w:rPrChange w:id="1326" w:author="User" w:date="2019-11-28T10:54:00Z">
                  <w:rPr>
                    <w:ins w:id="1327" w:author="User" w:date="2019-11-28T10:52:00Z"/>
                    <w:rFonts w:ascii="Times New Roman" w:hAnsi="Times New Roman" w:cs="Times New Roman"/>
                    <w:sz w:val="28"/>
                    <w:szCs w:val="28"/>
                  </w:rPr>
                </w:rPrChange>
              </w:rPr>
              <w:pPrChange w:id="1328" w:author="User" w:date="2019-11-28T10:55:00Z">
                <w:pPr>
                  <w:pStyle w:val="ConsPlusNonformat"/>
                  <w:jc w:val="both"/>
                </w:pPr>
              </w:pPrChange>
            </w:pPr>
            <w:ins w:id="1329" w:author="User" w:date="2019-11-28T10:55:00Z">
              <w:r>
                <w:rPr>
                  <w:rFonts w:ascii="Times New Roman" w:hAnsi="Times New Roman" w:cs="Times New Roman"/>
                  <w:color w:val="FFFFFF" w:themeColor="background1"/>
                  <w:sz w:val="28"/>
                  <w:szCs w:val="28"/>
                </w:rPr>
                <w:t>(проект)</w:t>
              </w:r>
            </w:ins>
          </w:p>
        </w:tc>
        <w:tc>
          <w:tcPr>
            <w:tcW w:w="0" w:type="auto"/>
            <w:shd w:val="clear" w:color="auto" w:fill="1F497D" w:themeFill="text2"/>
            <w:tcPrChange w:id="1330" w:author="User" w:date="2019-11-28T17:19:00Z">
              <w:tcPr>
                <w:tcW w:w="1216" w:type="dxa"/>
                <w:shd w:val="clear" w:color="auto" w:fill="1F497D" w:themeFill="text2"/>
              </w:tcPr>
            </w:tcPrChange>
          </w:tcPr>
          <w:p w:rsidR="00C36693" w:rsidRDefault="00A012D5">
            <w:pPr>
              <w:pStyle w:val="ConsPlusNonformat"/>
              <w:jc w:val="center"/>
              <w:rPr>
                <w:ins w:id="1331" w:author="User" w:date="2019-11-28T10:55:00Z"/>
                <w:rFonts w:ascii="Times New Roman" w:hAnsi="Times New Roman" w:cs="Times New Roman"/>
                <w:color w:val="FFFFFF" w:themeColor="background1"/>
                <w:sz w:val="28"/>
                <w:szCs w:val="28"/>
              </w:rPr>
              <w:pPrChange w:id="1332" w:author="User" w:date="2019-11-28T10:55:00Z">
                <w:pPr>
                  <w:pStyle w:val="ConsPlusNonformat"/>
                  <w:jc w:val="both"/>
                </w:pPr>
              </w:pPrChange>
            </w:pPr>
            <w:ins w:id="1333" w:author="User" w:date="2019-11-28T10:55:00Z">
              <w:r>
                <w:rPr>
                  <w:rFonts w:ascii="Times New Roman" w:hAnsi="Times New Roman" w:cs="Times New Roman"/>
                  <w:color w:val="FFFFFF" w:themeColor="background1"/>
                  <w:sz w:val="28"/>
                  <w:szCs w:val="28"/>
                </w:rPr>
                <w:t>2022 г.</w:t>
              </w:r>
            </w:ins>
          </w:p>
          <w:p w:rsidR="00C36693" w:rsidRDefault="00A012D5">
            <w:pPr>
              <w:pStyle w:val="ConsPlusNonformat"/>
              <w:jc w:val="center"/>
              <w:rPr>
                <w:ins w:id="1334" w:author="User" w:date="2019-11-28T10:52:00Z"/>
                <w:rFonts w:ascii="Times New Roman" w:hAnsi="Times New Roman" w:cs="Times New Roman"/>
                <w:color w:val="FFFFFF" w:themeColor="background1"/>
                <w:sz w:val="28"/>
                <w:szCs w:val="28"/>
                <w:rPrChange w:id="1335" w:author="User" w:date="2019-11-28T10:54:00Z">
                  <w:rPr>
                    <w:ins w:id="1336" w:author="User" w:date="2019-11-28T10:52:00Z"/>
                    <w:rFonts w:ascii="Times New Roman" w:hAnsi="Times New Roman" w:cs="Times New Roman"/>
                    <w:sz w:val="28"/>
                    <w:szCs w:val="28"/>
                  </w:rPr>
                </w:rPrChange>
              </w:rPr>
              <w:pPrChange w:id="1337" w:author="User" w:date="2019-11-28T10:55:00Z">
                <w:pPr>
                  <w:pStyle w:val="ConsPlusNonformat"/>
                  <w:jc w:val="both"/>
                </w:pPr>
              </w:pPrChange>
            </w:pPr>
            <w:ins w:id="1338" w:author="User" w:date="2019-11-28T10:55:00Z">
              <w:r>
                <w:rPr>
                  <w:rFonts w:ascii="Times New Roman" w:hAnsi="Times New Roman" w:cs="Times New Roman"/>
                  <w:color w:val="FFFFFF" w:themeColor="background1"/>
                  <w:sz w:val="28"/>
                  <w:szCs w:val="28"/>
                </w:rPr>
                <w:t>(проект)</w:t>
              </w:r>
            </w:ins>
          </w:p>
        </w:tc>
      </w:tr>
      <w:tr w:rsidR="00A012D5" w:rsidTr="00DE61AA">
        <w:trPr>
          <w:trHeight w:val="395"/>
          <w:ins w:id="1339" w:author="User" w:date="2019-11-28T10:52:00Z"/>
        </w:trPr>
        <w:tc>
          <w:tcPr>
            <w:tcW w:w="0" w:type="auto"/>
            <w:tcBorders>
              <w:bottom w:val="single" w:sz="4" w:space="0" w:color="auto"/>
            </w:tcBorders>
            <w:vAlign w:val="center"/>
            <w:tcPrChange w:id="1340" w:author="User" w:date="2019-11-28T17:19:00Z">
              <w:tcPr>
                <w:tcW w:w="2538" w:type="dxa"/>
              </w:tcPr>
            </w:tcPrChange>
          </w:tcPr>
          <w:p w:rsidR="00C36693" w:rsidRDefault="00285260">
            <w:pPr>
              <w:pStyle w:val="ConsPlusNonformat"/>
              <w:rPr>
                <w:ins w:id="1341" w:author="User" w:date="2019-11-28T10:52:00Z"/>
                <w:rFonts w:ascii="Times New Roman" w:hAnsi="Times New Roman" w:cs="Times New Roman"/>
                <w:sz w:val="22"/>
                <w:szCs w:val="22"/>
                <w:rPrChange w:id="1342" w:author="User" w:date="2019-11-28T17:18:00Z">
                  <w:rPr>
                    <w:ins w:id="1343" w:author="User" w:date="2019-11-28T10:52:00Z"/>
                    <w:rFonts w:ascii="Times New Roman" w:hAnsi="Times New Roman" w:cs="Times New Roman"/>
                    <w:sz w:val="28"/>
                    <w:szCs w:val="28"/>
                  </w:rPr>
                </w:rPrChange>
              </w:rPr>
              <w:pPrChange w:id="1344" w:author="User" w:date="2019-11-28T10:59:00Z">
                <w:pPr>
                  <w:pStyle w:val="ConsPlusNonformat"/>
                  <w:jc w:val="both"/>
                </w:pPr>
              </w:pPrChange>
            </w:pPr>
            <w:ins w:id="1345" w:author="User" w:date="2019-11-28T10:56:00Z">
              <w:r w:rsidRPr="00285260">
                <w:rPr>
                  <w:rFonts w:ascii="Times New Roman" w:hAnsi="Times New Roman" w:cs="Times New Roman"/>
                  <w:sz w:val="22"/>
                  <w:szCs w:val="22"/>
                  <w:rPrChange w:id="1346" w:author="User" w:date="2019-11-28T17:18:00Z">
                    <w:rPr>
                      <w:vertAlign w:val="superscript"/>
                    </w:rPr>
                  </w:rPrChange>
                </w:rPr>
                <w:t>Источники внутреннего финансирования дефицита бюджета</w:t>
              </w:r>
            </w:ins>
          </w:p>
        </w:tc>
        <w:tc>
          <w:tcPr>
            <w:tcW w:w="0" w:type="auto"/>
            <w:tcBorders>
              <w:bottom w:val="single" w:sz="4" w:space="0" w:color="auto"/>
            </w:tcBorders>
            <w:vAlign w:val="center"/>
            <w:tcPrChange w:id="1347" w:author="User" w:date="2019-11-28T17:19:00Z">
              <w:tcPr>
                <w:tcW w:w="2538" w:type="dxa"/>
              </w:tcPr>
            </w:tcPrChange>
          </w:tcPr>
          <w:p w:rsidR="00C36693" w:rsidRDefault="00285260">
            <w:pPr>
              <w:pStyle w:val="ConsPlusNonformat"/>
              <w:jc w:val="center"/>
              <w:rPr>
                <w:ins w:id="1348" w:author="User" w:date="2019-11-28T10:52:00Z"/>
                <w:rFonts w:ascii="Times New Roman" w:hAnsi="Times New Roman" w:cs="Times New Roman"/>
                <w:sz w:val="22"/>
                <w:szCs w:val="22"/>
                <w:rPrChange w:id="1349" w:author="User" w:date="2019-11-28T17:18:00Z">
                  <w:rPr>
                    <w:ins w:id="1350" w:author="User" w:date="2019-11-28T10:52:00Z"/>
                    <w:rFonts w:ascii="Times New Roman" w:hAnsi="Times New Roman" w:cs="Times New Roman"/>
                    <w:sz w:val="28"/>
                    <w:szCs w:val="28"/>
                  </w:rPr>
                </w:rPrChange>
              </w:rPr>
              <w:pPrChange w:id="1351" w:author="User" w:date="2019-11-28T17:18:00Z">
                <w:pPr>
                  <w:pStyle w:val="ConsPlusNonformat"/>
                  <w:jc w:val="both"/>
                </w:pPr>
              </w:pPrChange>
            </w:pPr>
            <w:ins w:id="1352" w:author="User" w:date="2019-11-28T10:58:00Z">
              <w:r w:rsidRPr="00285260">
                <w:rPr>
                  <w:rFonts w:ascii="Times New Roman" w:hAnsi="Times New Roman" w:cs="Times New Roman"/>
                  <w:sz w:val="22"/>
                  <w:szCs w:val="22"/>
                  <w:rPrChange w:id="1353" w:author="User" w:date="2019-11-28T17:18:00Z">
                    <w:rPr>
                      <w:rFonts w:ascii="Times New Roman" w:hAnsi="Times New Roman" w:cs="Times New Roman"/>
                      <w:sz w:val="28"/>
                      <w:szCs w:val="28"/>
                      <w:vertAlign w:val="superscript"/>
                    </w:rPr>
                  </w:rPrChange>
                </w:rPr>
                <w:t>3 458,9</w:t>
              </w:r>
            </w:ins>
          </w:p>
        </w:tc>
        <w:tc>
          <w:tcPr>
            <w:tcW w:w="0" w:type="auto"/>
            <w:tcBorders>
              <w:bottom w:val="single" w:sz="4" w:space="0" w:color="auto"/>
            </w:tcBorders>
            <w:vAlign w:val="center"/>
            <w:tcPrChange w:id="1354" w:author="User" w:date="2019-11-28T17:19:00Z">
              <w:tcPr>
                <w:tcW w:w="2539" w:type="dxa"/>
                <w:gridSpan w:val="2"/>
              </w:tcPr>
            </w:tcPrChange>
          </w:tcPr>
          <w:p w:rsidR="00C36693" w:rsidRDefault="00285260">
            <w:pPr>
              <w:pStyle w:val="ConsPlusNonformat"/>
              <w:jc w:val="center"/>
              <w:rPr>
                <w:ins w:id="1355" w:author="User" w:date="2019-11-28T10:52:00Z"/>
                <w:rFonts w:ascii="Times New Roman" w:hAnsi="Times New Roman" w:cs="Times New Roman"/>
                <w:sz w:val="22"/>
                <w:szCs w:val="22"/>
                <w:rPrChange w:id="1356" w:author="User" w:date="2019-11-28T17:18:00Z">
                  <w:rPr>
                    <w:ins w:id="1357" w:author="User" w:date="2019-11-28T10:52:00Z"/>
                    <w:rFonts w:ascii="Times New Roman" w:hAnsi="Times New Roman" w:cs="Times New Roman"/>
                    <w:sz w:val="28"/>
                    <w:szCs w:val="28"/>
                  </w:rPr>
                </w:rPrChange>
              </w:rPr>
              <w:pPrChange w:id="1358" w:author="User" w:date="2019-11-28T17:18:00Z">
                <w:pPr>
                  <w:pStyle w:val="ConsPlusNonformat"/>
                  <w:jc w:val="both"/>
                </w:pPr>
              </w:pPrChange>
            </w:pPr>
            <w:ins w:id="1359" w:author="User" w:date="2019-11-28T10:58:00Z">
              <w:r w:rsidRPr="00285260">
                <w:rPr>
                  <w:rFonts w:ascii="Times New Roman" w:hAnsi="Times New Roman" w:cs="Times New Roman"/>
                  <w:sz w:val="22"/>
                  <w:szCs w:val="22"/>
                  <w:rPrChange w:id="1360" w:author="User" w:date="2019-11-28T17:18:00Z">
                    <w:rPr>
                      <w:rFonts w:ascii="Times New Roman" w:hAnsi="Times New Roman" w:cs="Times New Roman"/>
                      <w:sz w:val="28"/>
                      <w:szCs w:val="28"/>
                      <w:vertAlign w:val="superscript"/>
                    </w:rPr>
                  </w:rPrChange>
                </w:rPr>
                <w:t>2 500,0</w:t>
              </w:r>
            </w:ins>
          </w:p>
        </w:tc>
        <w:tc>
          <w:tcPr>
            <w:tcW w:w="0" w:type="auto"/>
            <w:tcBorders>
              <w:bottom w:val="single" w:sz="4" w:space="0" w:color="auto"/>
            </w:tcBorders>
            <w:vAlign w:val="center"/>
            <w:tcPrChange w:id="1361" w:author="User" w:date="2019-11-28T17:19:00Z">
              <w:tcPr>
                <w:tcW w:w="2539" w:type="dxa"/>
                <w:gridSpan w:val="3"/>
              </w:tcPr>
            </w:tcPrChange>
          </w:tcPr>
          <w:p w:rsidR="00C36693" w:rsidRDefault="00285260">
            <w:pPr>
              <w:pStyle w:val="ConsPlusNonformat"/>
              <w:jc w:val="center"/>
              <w:rPr>
                <w:ins w:id="1362" w:author="User" w:date="2019-11-28T10:52:00Z"/>
                <w:rFonts w:ascii="Times New Roman" w:hAnsi="Times New Roman" w:cs="Times New Roman"/>
                <w:sz w:val="22"/>
                <w:szCs w:val="22"/>
                <w:rPrChange w:id="1363" w:author="User" w:date="2019-11-28T17:18:00Z">
                  <w:rPr>
                    <w:ins w:id="1364" w:author="User" w:date="2019-11-28T10:52:00Z"/>
                    <w:rFonts w:ascii="Times New Roman" w:hAnsi="Times New Roman" w:cs="Times New Roman"/>
                    <w:sz w:val="28"/>
                    <w:szCs w:val="28"/>
                  </w:rPr>
                </w:rPrChange>
              </w:rPr>
              <w:pPrChange w:id="1365" w:author="User" w:date="2019-11-28T17:18:00Z">
                <w:pPr>
                  <w:pStyle w:val="ConsPlusNonformat"/>
                  <w:jc w:val="both"/>
                </w:pPr>
              </w:pPrChange>
            </w:pPr>
            <w:ins w:id="1366" w:author="User" w:date="2019-11-28T10:58:00Z">
              <w:r w:rsidRPr="00285260">
                <w:rPr>
                  <w:rFonts w:ascii="Times New Roman" w:hAnsi="Times New Roman" w:cs="Times New Roman"/>
                  <w:sz w:val="22"/>
                  <w:szCs w:val="22"/>
                  <w:rPrChange w:id="1367" w:author="User" w:date="2019-11-28T17:18:00Z">
                    <w:rPr>
                      <w:rFonts w:ascii="Times New Roman" w:hAnsi="Times New Roman" w:cs="Times New Roman"/>
                      <w:sz w:val="28"/>
                      <w:szCs w:val="28"/>
                      <w:vertAlign w:val="superscript"/>
                    </w:rPr>
                  </w:rPrChange>
                </w:rPr>
                <w:t>2 500,0</w:t>
              </w:r>
            </w:ins>
          </w:p>
        </w:tc>
      </w:tr>
      <w:tr w:rsidR="00A012D5" w:rsidTr="0010407C">
        <w:trPr>
          <w:trHeight w:val="629"/>
          <w:ins w:id="1368" w:author="User" w:date="2019-11-28T10:52:00Z"/>
        </w:trPr>
        <w:tc>
          <w:tcPr>
            <w:tcW w:w="0" w:type="auto"/>
            <w:tcBorders>
              <w:top w:val="single" w:sz="4" w:space="0" w:color="auto"/>
              <w:left w:val="single" w:sz="4" w:space="0" w:color="auto"/>
              <w:bottom w:val="nil"/>
              <w:right w:val="single" w:sz="4" w:space="0" w:color="auto"/>
            </w:tcBorders>
            <w:vAlign w:val="center"/>
            <w:tcPrChange w:id="1369" w:author="User" w:date="2019-11-28T17:20:00Z">
              <w:tcPr>
                <w:tcW w:w="2538" w:type="dxa"/>
              </w:tcPr>
            </w:tcPrChange>
          </w:tcPr>
          <w:p w:rsidR="00C36693" w:rsidRDefault="00285260">
            <w:pPr>
              <w:pStyle w:val="ConsPlusNonformat"/>
              <w:rPr>
                <w:ins w:id="1370" w:author="User" w:date="2019-11-28T10:52:00Z"/>
                <w:rFonts w:ascii="Times New Roman" w:hAnsi="Times New Roman" w:cs="Times New Roman"/>
                <w:sz w:val="22"/>
                <w:szCs w:val="22"/>
                <w:rPrChange w:id="1371" w:author="User" w:date="2019-11-28T17:18:00Z">
                  <w:rPr>
                    <w:ins w:id="1372" w:author="User" w:date="2019-11-28T10:52:00Z"/>
                    <w:rFonts w:ascii="Times New Roman" w:hAnsi="Times New Roman" w:cs="Times New Roman"/>
                    <w:sz w:val="28"/>
                    <w:szCs w:val="28"/>
                  </w:rPr>
                </w:rPrChange>
              </w:rPr>
              <w:pPrChange w:id="1373" w:author="User" w:date="2019-11-28T17:20:00Z">
                <w:pPr>
                  <w:pStyle w:val="ConsPlusNonformat"/>
                  <w:jc w:val="both"/>
                </w:pPr>
              </w:pPrChange>
            </w:pPr>
            <w:ins w:id="1374" w:author="User" w:date="2019-11-28T10:56:00Z">
              <w:r w:rsidRPr="00285260">
                <w:rPr>
                  <w:rFonts w:ascii="Times New Roman" w:hAnsi="Times New Roman" w:cs="Times New Roman"/>
                  <w:sz w:val="22"/>
                  <w:szCs w:val="22"/>
                  <w:rPrChange w:id="1375" w:author="User" w:date="2019-11-28T17:18:00Z">
                    <w:rPr>
                      <w:vertAlign w:val="superscript"/>
                    </w:rPr>
                  </w:rPrChange>
                </w:rPr>
                <w:t>Бюджетные кредиты от других бюджетов бюджетной системы Российской Федерации</w:t>
              </w:r>
            </w:ins>
            <w:ins w:id="1376" w:author="User" w:date="2019-11-28T10:59:00Z">
              <w:r w:rsidRPr="00285260">
                <w:rPr>
                  <w:rFonts w:ascii="Times New Roman" w:hAnsi="Times New Roman" w:cs="Times New Roman"/>
                  <w:sz w:val="22"/>
                  <w:szCs w:val="22"/>
                  <w:rPrChange w:id="1377" w:author="User" w:date="2019-11-28T17:18:00Z">
                    <w:rPr>
                      <w:rFonts w:ascii="Times New Roman" w:hAnsi="Times New Roman" w:cs="Times New Roman"/>
                      <w:vertAlign w:val="superscript"/>
                    </w:rPr>
                  </w:rPrChange>
                </w:rPr>
                <w:t>:</w:t>
              </w:r>
            </w:ins>
          </w:p>
        </w:tc>
        <w:tc>
          <w:tcPr>
            <w:tcW w:w="0" w:type="auto"/>
            <w:tcBorders>
              <w:top w:val="single" w:sz="4" w:space="0" w:color="auto"/>
              <w:left w:val="single" w:sz="4" w:space="0" w:color="auto"/>
              <w:bottom w:val="nil"/>
              <w:right w:val="single" w:sz="4" w:space="0" w:color="auto"/>
            </w:tcBorders>
            <w:vAlign w:val="center"/>
            <w:tcPrChange w:id="1378" w:author="User" w:date="2019-11-28T17:20:00Z">
              <w:tcPr>
                <w:tcW w:w="2538" w:type="dxa"/>
              </w:tcPr>
            </w:tcPrChange>
          </w:tcPr>
          <w:p w:rsidR="00C36693" w:rsidRDefault="00285260">
            <w:pPr>
              <w:pStyle w:val="ConsPlusNonformat"/>
              <w:jc w:val="center"/>
              <w:rPr>
                <w:ins w:id="1379" w:author="User" w:date="2019-11-28T10:52:00Z"/>
                <w:rFonts w:ascii="Times New Roman" w:hAnsi="Times New Roman" w:cs="Times New Roman"/>
                <w:sz w:val="22"/>
                <w:szCs w:val="22"/>
                <w:rPrChange w:id="1380" w:author="User" w:date="2019-11-28T17:18:00Z">
                  <w:rPr>
                    <w:ins w:id="1381" w:author="User" w:date="2019-11-28T10:52:00Z"/>
                    <w:rFonts w:ascii="Times New Roman" w:hAnsi="Times New Roman" w:cs="Times New Roman"/>
                    <w:sz w:val="28"/>
                    <w:szCs w:val="28"/>
                  </w:rPr>
                </w:rPrChange>
              </w:rPr>
              <w:pPrChange w:id="1382" w:author="User" w:date="2019-11-28T17:20:00Z">
                <w:pPr>
                  <w:pStyle w:val="ConsPlusNonformat"/>
                  <w:jc w:val="both"/>
                </w:pPr>
              </w:pPrChange>
            </w:pPr>
            <w:ins w:id="1383" w:author="User" w:date="2019-11-28T11:00:00Z">
              <w:r w:rsidRPr="00285260">
                <w:rPr>
                  <w:rFonts w:ascii="Times New Roman" w:hAnsi="Times New Roman" w:cs="Times New Roman"/>
                  <w:sz w:val="22"/>
                  <w:szCs w:val="22"/>
                  <w:rPrChange w:id="1384" w:author="User" w:date="2019-11-28T17:18:00Z">
                    <w:rPr>
                      <w:rFonts w:ascii="Times New Roman" w:hAnsi="Times New Roman" w:cs="Times New Roman"/>
                      <w:vertAlign w:val="superscript"/>
                    </w:rPr>
                  </w:rPrChange>
                </w:rPr>
                <w:t>- 1 541,1</w:t>
              </w:r>
            </w:ins>
          </w:p>
        </w:tc>
        <w:tc>
          <w:tcPr>
            <w:tcW w:w="0" w:type="auto"/>
            <w:tcBorders>
              <w:top w:val="single" w:sz="4" w:space="0" w:color="auto"/>
              <w:left w:val="single" w:sz="4" w:space="0" w:color="auto"/>
              <w:bottom w:val="nil"/>
              <w:right w:val="single" w:sz="4" w:space="0" w:color="auto"/>
            </w:tcBorders>
            <w:vAlign w:val="center"/>
            <w:tcPrChange w:id="1385" w:author="User" w:date="2019-11-28T17:20:00Z">
              <w:tcPr>
                <w:tcW w:w="2539" w:type="dxa"/>
                <w:gridSpan w:val="2"/>
              </w:tcPr>
            </w:tcPrChange>
          </w:tcPr>
          <w:p w:rsidR="00C36693" w:rsidRDefault="00285260">
            <w:pPr>
              <w:pStyle w:val="ConsPlusNonformat"/>
              <w:jc w:val="center"/>
              <w:rPr>
                <w:ins w:id="1386" w:author="User" w:date="2019-11-28T10:52:00Z"/>
                <w:rFonts w:ascii="Times New Roman" w:hAnsi="Times New Roman" w:cs="Times New Roman"/>
                <w:sz w:val="22"/>
                <w:szCs w:val="22"/>
                <w:rPrChange w:id="1387" w:author="User" w:date="2019-11-28T17:18:00Z">
                  <w:rPr>
                    <w:ins w:id="1388" w:author="User" w:date="2019-11-28T10:52:00Z"/>
                    <w:rFonts w:ascii="Times New Roman" w:hAnsi="Times New Roman" w:cs="Times New Roman"/>
                    <w:sz w:val="28"/>
                    <w:szCs w:val="28"/>
                  </w:rPr>
                </w:rPrChange>
              </w:rPr>
              <w:pPrChange w:id="1389" w:author="User" w:date="2019-11-28T17:18:00Z">
                <w:pPr>
                  <w:pStyle w:val="ConsPlusNonformat"/>
                  <w:jc w:val="both"/>
                </w:pPr>
              </w:pPrChange>
            </w:pPr>
            <w:ins w:id="1390" w:author="User" w:date="2019-11-28T17:17:00Z">
              <w:r w:rsidRPr="00285260">
                <w:rPr>
                  <w:rFonts w:ascii="Times New Roman" w:hAnsi="Times New Roman" w:cs="Times New Roman"/>
                  <w:sz w:val="22"/>
                  <w:szCs w:val="22"/>
                  <w:rPrChange w:id="1391" w:author="User" w:date="2019-11-28T17:18:00Z">
                    <w:rPr>
                      <w:rFonts w:ascii="Times New Roman" w:hAnsi="Times New Roman" w:cs="Times New Roman"/>
                      <w:vertAlign w:val="superscript"/>
                    </w:rPr>
                  </w:rPrChange>
                </w:rPr>
                <w:t>- 1 500,0</w:t>
              </w:r>
            </w:ins>
          </w:p>
        </w:tc>
        <w:tc>
          <w:tcPr>
            <w:tcW w:w="0" w:type="auto"/>
            <w:tcBorders>
              <w:top w:val="single" w:sz="4" w:space="0" w:color="auto"/>
              <w:left w:val="single" w:sz="4" w:space="0" w:color="auto"/>
              <w:bottom w:val="nil"/>
              <w:right w:val="single" w:sz="4" w:space="0" w:color="auto"/>
            </w:tcBorders>
            <w:vAlign w:val="center"/>
            <w:tcPrChange w:id="1392" w:author="User" w:date="2019-11-28T17:20:00Z">
              <w:tcPr>
                <w:tcW w:w="2539" w:type="dxa"/>
                <w:gridSpan w:val="3"/>
              </w:tcPr>
            </w:tcPrChange>
          </w:tcPr>
          <w:p w:rsidR="00C36693" w:rsidRDefault="00285260">
            <w:pPr>
              <w:pStyle w:val="ConsPlusNonformat"/>
              <w:jc w:val="center"/>
              <w:rPr>
                <w:ins w:id="1393" w:author="User" w:date="2019-11-28T10:52:00Z"/>
                <w:rFonts w:ascii="Times New Roman" w:hAnsi="Times New Roman" w:cs="Times New Roman"/>
                <w:sz w:val="22"/>
                <w:szCs w:val="22"/>
                <w:rPrChange w:id="1394" w:author="User" w:date="2019-11-28T17:18:00Z">
                  <w:rPr>
                    <w:ins w:id="1395" w:author="User" w:date="2019-11-28T10:52:00Z"/>
                    <w:rFonts w:ascii="Times New Roman" w:hAnsi="Times New Roman" w:cs="Times New Roman"/>
                    <w:sz w:val="28"/>
                    <w:szCs w:val="28"/>
                  </w:rPr>
                </w:rPrChange>
              </w:rPr>
              <w:pPrChange w:id="1396" w:author="User" w:date="2019-11-28T17:18:00Z">
                <w:pPr>
                  <w:pStyle w:val="ConsPlusNonformat"/>
                  <w:jc w:val="both"/>
                </w:pPr>
              </w:pPrChange>
            </w:pPr>
            <w:ins w:id="1397" w:author="User" w:date="2019-11-28T17:17:00Z">
              <w:r w:rsidRPr="00285260">
                <w:rPr>
                  <w:rFonts w:ascii="Times New Roman" w:hAnsi="Times New Roman" w:cs="Times New Roman"/>
                  <w:sz w:val="22"/>
                  <w:szCs w:val="22"/>
                  <w:rPrChange w:id="1398" w:author="User" w:date="2019-11-28T17:18:00Z">
                    <w:rPr>
                      <w:rFonts w:ascii="Times New Roman" w:hAnsi="Times New Roman" w:cs="Times New Roman"/>
                      <w:vertAlign w:val="superscript"/>
                    </w:rPr>
                  </w:rPrChange>
                </w:rPr>
                <w:t>- 1 500,0</w:t>
              </w:r>
            </w:ins>
          </w:p>
        </w:tc>
      </w:tr>
      <w:tr w:rsidR="00DE61AA" w:rsidTr="00DE61AA">
        <w:trPr>
          <w:trHeight w:val="295"/>
          <w:ins w:id="1399" w:author="User" w:date="2019-11-28T10:52:00Z"/>
        </w:trPr>
        <w:tc>
          <w:tcPr>
            <w:tcW w:w="0" w:type="auto"/>
            <w:tcBorders>
              <w:top w:val="nil"/>
              <w:left w:val="single" w:sz="4" w:space="0" w:color="auto"/>
              <w:bottom w:val="nil"/>
              <w:right w:val="single" w:sz="4" w:space="0" w:color="auto"/>
            </w:tcBorders>
            <w:tcPrChange w:id="1400" w:author="User" w:date="2019-11-28T17:19:00Z">
              <w:tcPr>
                <w:tcW w:w="2538" w:type="dxa"/>
              </w:tcPr>
            </w:tcPrChange>
          </w:tcPr>
          <w:p w:rsidR="00C36693" w:rsidRDefault="00285260">
            <w:pPr>
              <w:pStyle w:val="ConsPlusNonformat"/>
              <w:rPr>
                <w:ins w:id="1401" w:author="User" w:date="2019-11-28T10:52:00Z"/>
                <w:rFonts w:ascii="Times New Roman" w:hAnsi="Times New Roman" w:cs="Times New Roman"/>
                <w:sz w:val="22"/>
                <w:szCs w:val="22"/>
                <w:rPrChange w:id="1402" w:author="User" w:date="2019-11-28T17:18:00Z">
                  <w:rPr>
                    <w:ins w:id="1403" w:author="User" w:date="2019-11-28T10:52:00Z"/>
                    <w:rFonts w:ascii="Times New Roman" w:hAnsi="Times New Roman" w:cs="Times New Roman"/>
                    <w:sz w:val="28"/>
                    <w:szCs w:val="28"/>
                  </w:rPr>
                </w:rPrChange>
              </w:rPr>
              <w:pPrChange w:id="1404" w:author="User" w:date="2019-11-28T10:59:00Z">
                <w:pPr>
                  <w:pStyle w:val="ConsPlusNonformat"/>
                  <w:jc w:val="both"/>
                </w:pPr>
              </w:pPrChange>
            </w:pPr>
            <w:ins w:id="1405" w:author="User" w:date="2019-11-28T17:15:00Z">
              <w:r w:rsidRPr="00285260">
                <w:rPr>
                  <w:rFonts w:ascii="Times New Roman" w:hAnsi="Times New Roman" w:cs="Times New Roman"/>
                  <w:sz w:val="22"/>
                  <w:szCs w:val="22"/>
                  <w:rPrChange w:id="1406" w:author="User" w:date="2019-11-28T17:18:00Z">
                    <w:rPr>
                      <w:rFonts w:ascii="Times New Roman" w:hAnsi="Times New Roman" w:cs="Times New Roman"/>
                      <w:vertAlign w:val="superscript"/>
                    </w:rPr>
                  </w:rPrChange>
                </w:rPr>
                <w:t xml:space="preserve">           - привлечение кредитов; </w:t>
              </w:r>
            </w:ins>
          </w:p>
        </w:tc>
        <w:tc>
          <w:tcPr>
            <w:tcW w:w="0" w:type="auto"/>
            <w:tcBorders>
              <w:top w:val="nil"/>
              <w:left w:val="single" w:sz="4" w:space="0" w:color="auto"/>
              <w:bottom w:val="nil"/>
              <w:right w:val="single" w:sz="4" w:space="0" w:color="auto"/>
            </w:tcBorders>
            <w:vAlign w:val="center"/>
            <w:tcPrChange w:id="1407" w:author="User" w:date="2019-11-28T17:19:00Z">
              <w:tcPr>
                <w:tcW w:w="2538" w:type="dxa"/>
              </w:tcPr>
            </w:tcPrChange>
          </w:tcPr>
          <w:p w:rsidR="00C36693" w:rsidRDefault="00285260">
            <w:pPr>
              <w:pStyle w:val="ConsPlusNonformat"/>
              <w:jc w:val="center"/>
              <w:rPr>
                <w:ins w:id="1408" w:author="User" w:date="2019-11-28T10:52:00Z"/>
                <w:rFonts w:ascii="Times New Roman" w:hAnsi="Times New Roman" w:cs="Times New Roman"/>
                <w:sz w:val="22"/>
                <w:szCs w:val="22"/>
                <w:rPrChange w:id="1409" w:author="User" w:date="2019-11-28T17:18:00Z">
                  <w:rPr>
                    <w:ins w:id="1410" w:author="User" w:date="2019-11-28T10:52:00Z"/>
                    <w:rFonts w:ascii="Times New Roman" w:hAnsi="Times New Roman" w:cs="Times New Roman"/>
                    <w:sz w:val="28"/>
                    <w:szCs w:val="28"/>
                  </w:rPr>
                </w:rPrChange>
              </w:rPr>
              <w:pPrChange w:id="1411" w:author="User" w:date="2019-11-28T17:18:00Z">
                <w:pPr>
                  <w:pStyle w:val="ConsPlusNonformat"/>
                  <w:jc w:val="both"/>
                </w:pPr>
              </w:pPrChange>
            </w:pPr>
            <w:ins w:id="1412" w:author="User" w:date="2019-11-28T17:17:00Z">
              <w:r w:rsidRPr="00285260">
                <w:rPr>
                  <w:rFonts w:ascii="Times New Roman" w:hAnsi="Times New Roman" w:cs="Times New Roman"/>
                  <w:sz w:val="22"/>
                  <w:szCs w:val="22"/>
                  <w:rPrChange w:id="1413" w:author="User" w:date="2019-11-28T17:18:00Z">
                    <w:rPr>
                      <w:rFonts w:ascii="Times New Roman" w:hAnsi="Times New Roman" w:cs="Times New Roman"/>
                      <w:vertAlign w:val="superscript"/>
                    </w:rPr>
                  </w:rPrChange>
                </w:rPr>
                <w:t>40 000,0</w:t>
              </w:r>
            </w:ins>
          </w:p>
        </w:tc>
        <w:tc>
          <w:tcPr>
            <w:tcW w:w="0" w:type="auto"/>
            <w:tcBorders>
              <w:top w:val="nil"/>
              <w:left w:val="single" w:sz="4" w:space="0" w:color="auto"/>
              <w:bottom w:val="nil"/>
              <w:right w:val="single" w:sz="4" w:space="0" w:color="auto"/>
            </w:tcBorders>
            <w:vAlign w:val="center"/>
            <w:tcPrChange w:id="1414" w:author="User" w:date="2019-11-28T17:19:00Z">
              <w:tcPr>
                <w:tcW w:w="2539" w:type="dxa"/>
                <w:gridSpan w:val="2"/>
              </w:tcPr>
            </w:tcPrChange>
          </w:tcPr>
          <w:p w:rsidR="00C36693" w:rsidRDefault="00285260">
            <w:pPr>
              <w:pStyle w:val="ConsPlusNonformat"/>
              <w:jc w:val="center"/>
              <w:rPr>
                <w:ins w:id="1415" w:author="User" w:date="2019-11-28T10:52:00Z"/>
                <w:rFonts w:ascii="Times New Roman" w:hAnsi="Times New Roman" w:cs="Times New Roman"/>
                <w:sz w:val="22"/>
                <w:szCs w:val="22"/>
                <w:rPrChange w:id="1416" w:author="User" w:date="2019-11-28T17:18:00Z">
                  <w:rPr>
                    <w:ins w:id="1417" w:author="User" w:date="2019-11-28T10:52:00Z"/>
                    <w:rFonts w:ascii="Times New Roman" w:hAnsi="Times New Roman" w:cs="Times New Roman"/>
                    <w:sz w:val="28"/>
                    <w:szCs w:val="28"/>
                  </w:rPr>
                </w:rPrChange>
              </w:rPr>
              <w:pPrChange w:id="1418" w:author="User" w:date="2019-11-28T17:18:00Z">
                <w:pPr>
                  <w:pStyle w:val="ConsPlusNonformat"/>
                  <w:jc w:val="both"/>
                </w:pPr>
              </w:pPrChange>
            </w:pPr>
            <w:ins w:id="1419" w:author="User" w:date="2019-11-28T17:17:00Z">
              <w:r w:rsidRPr="00285260">
                <w:rPr>
                  <w:rFonts w:ascii="Times New Roman" w:hAnsi="Times New Roman" w:cs="Times New Roman"/>
                  <w:sz w:val="22"/>
                  <w:szCs w:val="22"/>
                  <w:rPrChange w:id="1420" w:author="User" w:date="2019-11-28T17:18:00Z">
                    <w:rPr>
                      <w:rFonts w:ascii="Times New Roman" w:hAnsi="Times New Roman" w:cs="Times New Roman"/>
                      <w:vertAlign w:val="superscript"/>
                    </w:rPr>
                  </w:rPrChange>
                </w:rPr>
                <w:t>39 000,0</w:t>
              </w:r>
            </w:ins>
          </w:p>
        </w:tc>
        <w:tc>
          <w:tcPr>
            <w:tcW w:w="0" w:type="auto"/>
            <w:tcBorders>
              <w:top w:val="nil"/>
              <w:left w:val="single" w:sz="4" w:space="0" w:color="auto"/>
              <w:bottom w:val="nil"/>
              <w:right w:val="single" w:sz="4" w:space="0" w:color="auto"/>
            </w:tcBorders>
            <w:vAlign w:val="center"/>
            <w:tcPrChange w:id="1421" w:author="User" w:date="2019-11-28T17:19:00Z">
              <w:tcPr>
                <w:tcW w:w="2539" w:type="dxa"/>
                <w:gridSpan w:val="3"/>
              </w:tcPr>
            </w:tcPrChange>
          </w:tcPr>
          <w:p w:rsidR="00C36693" w:rsidRDefault="00285260">
            <w:pPr>
              <w:pStyle w:val="ConsPlusNonformat"/>
              <w:jc w:val="center"/>
              <w:rPr>
                <w:ins w:id="1422" w:author="User" w:date="2019-11-28T10:52:00Z"/>
                <w:rFonts w:ascii="Times New Roman" w:hAnsi="Times New Roman" w:cs="Times New Roman"/>
                <w:sz w:val="22"/>
                <w:szCs w:val="22"/>
                <w:rPrChange w:id="1423" w:author="User" w:date="2019-11-28T17:18:00Z">
                  <w:rPr>
                    <w:ins w:id="1424" w:author="User" w:date="2019-11-28T10:52:00Z"/>
                    <w:rFonts w:ascii="Times New Roman" w:hAnsi="Times New Roman" w:cs="Times New Roman"/>
                    <w:sz w:val="28"/>
                    <w:szCs w:val="28"/>
                  </w:rPr>
                </w:rPrChange>
              </w:rPr>
              <w:pPrChange w:id="1425" w:author="User" w:date="2019-11-28T17:18:00Z">
                <w:pPr>
                  <w:pStyle w:val="ConsPlusNonformat"/>
                  <w:jc w:val="both"/>
                </w:pPr>
              </w:pPrChange>
            </w:pPr>
            <w:ins w:id="1426" w:author="User" w:date="2019-11-28T17:17:00Z">
              <w:r w:rsidRPr="00285260">
                <w:rPr>
                  <w:rFonts w:ascii="Times New Roman" w:hAnsi="Times New Roman" w:cs="Times New Roman"/>
                  <w:sz w:val="22"/>
                  <w:szCs w:val="22"/>
                  <w:rPrChange w:id="1427" w:author="User" w:date="2019-11-28T17:18:00Z">
                    <w:rPr>
                      <w:rFonts w:ascii="Times New Roman" w:hAnsi="Times New Roman" w:cs="Times New Roman"/>
                      <w:vertAlign w:val="superscript"/>
                    </w:rPr>
                  </w:rPrChange>
                </w:rPr>
                <w:t>39 000,0</w:t>
              </w:r>
            </w:ins>
          </w:p>
        </w:tc>
      </w:tr>
      <w:tr w:rsidR="00DE61AA" w:rsidTr="00DE61AA">
        <w:trPr>
          <w:ins w:id="1428" w:author="User" w:date="2019-11-28T10:52:00Z"/>
        </w:trPr>
        <w:tc>
          <w:tcPr>
            <w:tcW w:w="0" w:type="auto"/>
            <w:tcBorders>
              <w:top w:val="nil"/>
              <w:left w:val="single" w:sz="4" w:space="0" w:color="auto"/>
              <w:bottom w:val="single" w:sz="4" w:space="0" w:color="auto"/>
              <w:right w:val="single" w:sz="4" w:space="0" w:color="auto"/>
            </w:tcBorders>
            <w:tcPrChange w:id="1429" w:author="User" w:date="2019-11-28T17:19:00Z">
              <w:tcPr>
                <w:tcW w:w="2538" w:type="dxa"/>
              </w:tcPr>
            </w:tcPrChange>
          </w:tcPr>
          <w:p w:rsidR="00C36693" w:rsidRDefault="00285260">
            <w:pPr>
              <w:pStyle w:val="ConsPlusNonformat"/>
              <w:rPr>
                <w:ins w:id="1430" w:author="User" w:date="2019-11-28T10:52:00Z"/>
                <w:rFonts w:ascii="Times New Roman" w:hAnsi="Times New Roman" w:cs="Times New Roman"/>
                <w:sz w:val="22"/>
                <w:szCs w:val="22"/>
                <w:rPrChange w:id="1431" w:author="User" w:date="2019-11-28T17:18:00Z">
                  <w:rPr>
                    <w:ins w:id="1432" w:author="User" w:date="2019-11-28T10:52:00Z"/>
                    <w:rFonts w:ascii="Times New Roman" w:hAnsi="Times New Roman" w:cs="Times New Roman"/>
                    <w:sz w:val="28"/>
                    <w:szCs w:val="28"/>
                  </w:rPr>
                </w:rPrChange>
              </w:rPr>
              <w:pPrChange w:id="1433" w:author="User" w:date="2019-11-28T10:59:00Z">
                <w:pPr>
                  <w:pStyle w:val="ConsPlusNonformat"/>
                  <w:jc w:val="both"/>
                </w:pPr>
              </w:pPrChange>
            </w:pPr>
            <w:ins w:id="1434" w:author="User" w:date="2019-11-28T17:15:00Z">
              <w:r w:rsidRPr="00285260">
                <w:rPr>
                  <w:rFonts w:ascii="Times New Roman" w:hAnsi="Times New Roman" w:cs="Times New Roman"/>
                  <w:sz w:val="22"/>
                  <w:szCs w:val="22"/>
                  <w:rPrChange w:id="1435" w:author="User" w:date="2019-11-28T17:18:00Z">
                    <w:rPr>
                      <w:rFonts w:ascii="Times New Roman" w:hAnsi="Times New Roman" w:cs="Times New Roman"/>
                      <w:vertAlign w:val="superscript"/>
                    </w:rPr>
                  </w:rPrChange>
                </w:rPr>
                <w:t xml:space="preserve">           - погашение кредитов.</w:t>
              </w:r>
            </w:ins>
          </w:p>
        </w:tc>
        <w:tc>
          <w:tcPr>
            <w:tcW w:w="0" w:type="auto"/>
            <w:tcBorders>
              <w:top w:val="nil"/>
              <w:left w:val="single" w:sz="4" w:space="0" w:color="auto"/>
              <w:bottom w:val="single" w:sz="4" w:space="0" w:color="auto"/>
              <w:right w:val="single" w:sz="4" w:space="0" w:color="auto"/>
            </w:tcBorders>
            <w:vAlign w:val="center"/>
            <w:tcPrChange w:id="1436" w:author="User" w:date="2019-11-28T17:19:00Z">
              <w:tcPr>
                <w:tcW w:w="2538" w:type="dxa"/>
              </w:tcPr>
            </w:tcPrChange>
          </w:tcPr>
          <w:p w:rsidR="00C36693" w:rsidRDefault="00285260">
            <w:pPr>
              <w:pStyle w:val="ConsPlusNonformat"/>
              <w:jc w:val="center"/>
              <w:rPr>
                <w:ins w:id="1437" w:author="User" w:date="2019-11-28T10:52:00Z"/>
                <w:rFonts w:ascii="Times New Roman" w:hAnsi="Times New Roman" w:cs="Times New Roman"/>
                <w:sz w:val="22"/>
                <w:szCs w:val="22"/>
                <w:rPrChange w:id="1438" w:author="User" w:date="2019-11-28T17:18:00Z">
                  <w:rPr>
                    <w:ins w:id="1439" w:author="User" w:date="2019-11-28T10:52:00Z"/>
                    <w:rFonts w:ascii="Times New Roman" w:hAnsi="Times New Roman" w:cs="Times New Roman"/>
                    <w:sz w:val="28"/>
                    <w:szCs w:val="28"/>
                  </w:rPr>
                </w:rPrChange>
              </w:rPr>
              <w:pPrChange w:id="1440" w:author="User" w:date="2019-11-28T17:18:00Z">
                <w:pPr>
                  <w:pStyle w:val="ConsPlusNonformat"/>
                  <w:jc w:val="both"/>
                </w:pPr>
              </w:pPrChange>
            </w:pPr>
            <w:ins w:id="1441" w:author="User" w:date="2019-11-28T17:17:00Z">
              <w:r w:rsidRPr="00285260">
                <w:rPr>
                  <w:rFonts w:ascii="Times New Roman" w:hAnsi="Times New Roman" w:cs="Times New Roman"/>
                  <w:sz w:val="22"/>
                  <w:szCs w:val="22"/>
                  <w:rPrChange w:id="1442" w:author="User" w:date="2019-11-28T17:18:00Z">
                    <w:rPr>
                      <w:rFonts w:ascii="Times New Roman" w:hAnsi="Times New Roman" w:cs="Times New Roman"/>
                      <w:vertAlign w:val="superscript"/>
                    </w:rPr>
                  </w:rPrChange>
                </w:rPr>
                <w:t>41 541,1</w:t>
              </w:r>
            </w:ins>
          </w:p>
        </w:tc>
        <w:tc>
          <w:tcPr>
            <w:tcW w:w="0" w:type="auto"/>
            <w:tcBorders>
              <w:top w:val="nil"/>
              <w:left w:val="single" w:sz="4" w:space="0" w:color="auto"/>
              <w:bottom w:val="single" w:sz="4" w:space="0" w:color="auto"/>
              <w:right w:val="single" w:sz="4" w:space="0" w:color="auto"/>
            </w:tcBorders>
            <w:vAlign w:val="center"/>
            <w:tcPrChange w:id="1443" w:author="User" w:date="2019-11-28T17:19:00Z">
              <w:tcPr>
                <w:tcW w:w="2539" w:type="dxa"/>
                <w:gridSpan w:val="2"/>
              </w:tcPr>
            </w:tcPrChange>
          </w:tcPr>
          <w:p w:rsidR="00C36693" w:rsidRDefault="00285260">
            <w:pPr>
              <w:pStyle w:val="ConsPlusNonformat"/>
              <w:jc w:val="center"/>
              <w:rPr>
                <w:ins w:id="1444" w:author="User" w:date="2019-11-28T10:52:00Z"/>
                <w:rFonts w:ascii="Times New Roman" w:hAnsi="Times New Roman" w:cs="Times New Roman"/>
                <w:sz w:val="22"/>
                <w:szCs w:val="22"/>
                <w:rPrChange w:id="1445" w:author="User" w:date="2019-11-28T17:18:00Z">
                  <w:rPr>
                    <w:ins w:id="1446" w:author="User" w:date="2019-11-28T10:52:00Z"/>
                    <w:rFonts w:ascii="Times New Roman" w:hAnsi="Times New Roman" w:cs="Times New Roman"/>
                    <w:sz w:val="28"/>
                    <w:szCs w:val="28"/>
                  </w:rPr>
                </w:rPrChange>
              </w:rPr>
              <w:pPrChange w:id="1447" w:author="User" w:date="2019-11-28T17:18:00Z">
                <w:pPr>
                  <w:pStyle w:val="ConsPlusNonformat"/>
                  <w:jc w:val="both"/>
                </w:pPr>
              </w:pPrChange>
            </w:pPr>
            <w:ins w:id="1448" w:author="User" w:date="2019-11-28T17:17:00Z">
              <w:r w:rsidRPr="00285260">
                <w:rPr>
                  <w:rFonts w:ascii="Times New Roman" w:hAnsi="Times New Roman" w:cs="Times New Roman"/>
                  <w:sz w:val="22"/>
                  <w:szCs w:val="22"/>
                  <w:rPrChange w:id="1449" w:author="User" w:date="2019-11-28T17:18:00Z">
                    <w:rPr>
                      <w:rFonts w:ascii="Times New Roman" w:hAnsi="Times New Roman" w:cs="Times New Roman"/>
                      <w:vertAlign w:val="superscript"/>
                    </w:rPr>
                  </w:rPrChange>
                </w:rPr>
                <w:t>40 500,0</w:t>
              </w:r>
            </w:ins>
          </w:p>
        </w:tc>
        <w:tc>
          <w:tcPr>
            <w:tcW w:w="0" w:type="auto"/>
            <w:tcBorders>
              <w:top w:val="nil"/>
              <w:left w:val="single" w:sz="4" w:space="0" w:color="auto"/>
              <w:bottom w:val="single" w:sz="4" w:space="0" w:color="auto"/>
              <w:right w:val="single" w:sz="4" w:space="0" w:color="auto"/>
            </w:tcBorders>
            <w:vAlign w:val="center"/>
            <w:tcPrChange w:id="1450" w:author="User" w:date="2019-11-28T17:19:00Z">
              <w:tcPr>
                <w:tcW w:w="2539" w:type="dxa"/>
                <w:gridSpan w:val="3"/>
              </w:tcPr>
            </w:tcPrChange>
          </w:tcPr>
          <w:p w:rsidR="00C36693" w:rsidRDefault="00285260">
            <w:pPr>
              <w:pStyle w:val="ConsPlusNonformat"/>
              <w:jc w:val="center"/>
              <w:rPr>
                <w:ins w:id="1451" w:author="User" w:date="2019-11-28T10:52:00Z"/>
                <w:rFonts w:ascii="Times New Roman" w:hAnsi="Times New Roman" w:cs="Times New Roman"/>
                <w:sz w:val="22"/>
                <w:szCs w:val="22"/>
                <w:rPrChange w:id="1452" w:author="User" w:date="2019-11-28T17:18:00Z">
                  <w:rPr>
                    <w:ins w:id="1453" w:author="User" w:date="2019-11-28T10:52:00Z"/>
                    <w:rFonts w:ascii="Times New Roman" w:hAnsi="Times New Roman" w:cs="Times New Roman"/>
                    <w:sz w:val="28"/>
                    <w:szCs w:val="28"/>
                  </w:rPr>
                </w:rPrChange>
              </w:rPr>
              <w:pPrChange w:id="1454" w:author="User" w:date="2019-11-28T17:18:00Z">
                <w:pPr>
                  <w:pStyle w:val="ConsPlusNonformat"/>
                  <w:jc w:val="both"/>
                </w:pPr>
              </w:pPrChange>
            </w:pPr>
            <w:ins w:id="1455" w:author="User" w:date="2019-11-28T17:17:00Z">
              <w:r w:rsidRPr="00285260">
                <w:rPr>
                  <w:rFonts w:ascii="Times New Roman" w:hAnsi="Times New Roman" w:cs="Times New Roman"/>
                  <w:sz w:val="22"/>
                  <w:szCs w:val="22"/>
                  <w:rPrChange w:id="1456" w:author="User" w:date="2019-11-28T17:18:00Z">
                    <w:rPr>
                      <w:rFonts w:ascii="Times New Roman" w:hAnsi="Times New Roman" w:cs="Times New Roman"/>
                      <w:vertAlign w:val="superscript"/>
                    </w:rPr>
                  </w:rPrChange>
                </w:rPr>
                <w:t>40 600,0</w:t>
              </w:r>
            </w:ins>
          </w:p>
        </w:tc>
      </w:tr>
      <w:tr w:rsidR="00DE61AA" w:rsidTr="00DE61AA">
        <w:trPr>
          <w:ins w:id="1457" w:author="User" w:date="2019-11-28T10:52:00Z"/>
        </w:trPr>
        <w:tc>
          <w:tcPr>
            <w:tcW w:w="0" w:type="auto"/>
            <w:tcBorders>
              <w:top w:val="single" w:sz="4" w:space="0" w:color="auto"/>
            </w:tcBorders>
            <w:vAlign w:val="center"/>
            <w:tcPrChange w:id="1458" w:author="User" w:date="2019-11-28T17:19:00Z">
              <w:tcPr>
                <w:tcW w:w="2538" w:type="dxa"/>
              </w:tcPr>
            </w:tcPrChange>
          </w:tcPr>
          <w:p w:rsidR="00DE61AA" w:rsidRPr="00DE61AA" w:rsidRDefault="00285260" w:rsidP="006F3FF6">
            <w:pPr>
              <w:pStyle w:val="ConsPlusNonformat"/>
              <w:jc w:val="both"/>
              <w:rPr>
                <w:ins w:id="1459" w:author="User" w:date="2019-11-28T10:52:00Z"/>
                <w:rFonts w:ascii="Times New Roman" w:hAnsi="Times New Roman" w:cs="Times New Roman"/>
                <w:sz w:val="22"/>
                <w:szCs w:val="22"/>
                <w:rPrChange w:id="1460" w:author="User" w:date="2019-11-28T17:18:00Z">
                  <w:rPr>
                    <w:ins w:id="1461" w:author="User" w:date="2019-11-28T10:52:00Z"/>
                    <w:rFonts w:ascii="Times New Roman" w:hAnsi="Times New Roman" w:cs="Times New Roman"/>
                    <w:sz w:val="28"/>
                    <w:szCs w:val="28"/>
                  </w:rPr>
                </w:rPrChange>
              </w:rPr>
            </w:pPr>
            <w:ins w:id="1462" w:author="User" w:date="2019-11-28T17:15:00Z">
              <w:r w:rsidRPr="00285260">
                <w:rPr>
                  <w:rFonts w:ascii="Times New Roman" w:hAnsi="Times New Roman" w:cs="Times New Roman"/>
                  <w:sz w:val="22"/>
                  <w:szCs w:val="22"/>
                  <w:rPrChange w:id="1463" w:author="User" w:date="2019-11-28T17:18:00Z">
                    <w:rPr>
                      <w:rFonts w:ascii="Times New Roman" w:hAnsi="Times New Roman" w:cs="Times New Roman"/>
                      <w:vertAlign w:val="superscript"/>
                    </w:rPr>
                  </w:rPrChange>
                </w:rPr>
                <w:t>Изменение остатков средств на счетах по учету средств бюджетов</w:t>
              </w:r>
            </w:ins>
          </w:p>
        </w:tc>
        <w:tc>
          <w:tcPr>
            <w:tcW w:w="0" w:type="auto"/>
            <w:tcBorders>
              <w:top w:val="single" w:sz="4" w:space="0" w:color="auto"/>
            </w:tcBorders>
            <w:vAlign w:val="center"/>
            <w:tcPrChange w:id="1464" w:author="User" w:date="2019-11-28T17:19:00Z">
              <w:tcPr>
                <w:tcW w:w="2538" w:type="dxa"/>
              </w:tcPr>
            </w:tcPrChange>
          </w:tcPr>
          <w:p w:rsidR="00C36693" w:rsidRDefault="00285260">
            <w:pPr>
              <w:pStyle w:val="ConsPlusNonformat"/>
              <w:jc w:val="center"/>
              <w:rPr>
                <w:ins w:id="1465" w:author="User" w:date="2019-11-28T10:52:00Z"/>
                <w:rFonts w:ascii="Times New Roman" w:hAnsi="Times New Roman" w:cs="Times New Roman"/>
                <w:sz w:val="22"/>
                <w:szCs w:val="22"/>
                <w:rPrChange w:id="1466" w:author="User" w:date="2019-11-28T17:18:00Z">
                  <w:rPr>
                    <w:ins w:id="1467" w:author="User" w:date="2019-11-28T10:52:00Z"/>
                    <w:rFonts w:ascii="Times New Roman" w:hAnsi="Times New Roman" w:cs="Times New Roman"/>
                    <w:sz w:val="28"/>
                    <w:szCs w:val="28"/>
                  </w:rPr>
                </w:rPrChange>
              </w:rPr>
              <w:pPrChange w:id="1468" w:author="User" w:date="2019-11-28T17:18:00Z">
                <w:pPr>
                  <w:pStyle w:val="ConsPlusNonformat"/>
                  <w:jc w:val="both"/>
                </w:pPr>
              </w:pPrChange>
            </w:pPr>
            <w:ins w:id="1469" w:author="User" w:date="2019-11-28T17:15:00Z">
              <w:r w:rsidRPr="00285260">
                <w:rPr>
                  <w:rFonts w:ascii="Times New Roman" w:hAnsi="Times New Roman" w:cs="Times New Roman"/>
                  <w:sz w:val="22"/>
                  <w:szCs w:val="22"/>
                  <w:rPrChange w:id="1470" w:author="User" w:date="2019-11-28T17:18:00Z">
                    <w:rPr>
                      <w:rFonts w:ascii="Times New Roman" w:hAnsi="Times New Roman" w:cs="Times New Roman"/>
                      <w:vertAlign w:val="superscript"/>
                    </w:rPr>
                  </w:rPrChange>
                </w:rPr>
                <w:t>4 000,0</w:t>
              </w:r>
            </w:ins>
          </w:p>
        </w:tc>
        <w:tc>
          <w:tcPr>
            <w:tcW w:w="0" w:type="auto"/>
            <w:tcBorders>
              <w:top w:val="single" w:sz="4" w:space="0" w:color="auto"/>
            </w:tcBorders>
            <w:vAlign w:val="center"/>
            <w:tcPrChange w:id="1471" w:author="User" w:date="2019-11-28T17:19:00Z">
              <w:tcPr>
                <w:tcW w:w="2539" w:type="dxa"/>
                <w:gridSpan w:val="2"/>
              </w:tcPr>
            </w:tcPrChange>
          </w:tcPr>
          <w:p w:rsidR="00C36693" w:rsidRDefault="00285260">
            <w:pPr>
              <w:pStyle w:val="ConsPlusNonformat"/>
              <w:jc w:val="center"/>
              <w:rPr>
                <w:ins w:id="1472" w:author="User" w:date="2019-11-28T10:52:00Z"/>
                <w:rFonts w:ascii="Times New Roman" w:hAnsi="Times New Roman" w:cs="Times New Roman"/>
                <w:sz w:val="22"/>
                <w:szCs w:val="22"/>
                <w:rPrChange w:id="1473" w:author="User" w:date="2019-11-28T17:18:00Z">
                  <w:rPr>
                    <w:ins w:id="1474" w:author="User" w:date="2019-11-28T10:52:00Z"/>
                    <w:rFonts w:ascii="Times New Roman" w:hAnsi="Times New Roman" w:cs="Times New Roman"/>
                    <w:sz w:val="28"/>
                    <w:szCs w:val="28"/>
                  </w:rPr>
                </w:rPrChange>
              </w:rPr>
              <w:pPrChange w:id="1475" w:author="User" w:date="2019-11-28T17:18:00Z">
                <w:pPr>
                  <w:pStyle w:val="ConsPlusNonformat"/>
                  <w:jc w:val="both"/>
                </w:pPr>
              </w:pPrChange>
            </w:pPr>
            <w:ins w:id="1476" w:author="User" w:date="2019-11-28T17:15:00Z">
              <w:r w:rsidRPr="00285260">
                <w:rPr>
                  <w:rFonts w:ascii="Times New Roman" w:hAnsi="Times New Roman" w:cs="Times New Roman"/>
                  <w:sz w:val="22"/>
                  <w:szCs w:val="22"/>
                  <w:rPrChange w:id="1477" w:author="User" w:date="2019-11-28T17:18:00Z">
                    <w:rPr>
                      <w:rFonts w:ascii="Times New Roman" w:hAnsi="Times New Roman" w:cs="Times New Roman"/>
                      <w:vertAlign w:val="superscript"/>
                    </w:rPr>
                  </w:rPrChange>
                </w:rPr>
                <w:t>4 000,0</w:t>
              </w:r>
            </w:ins>
          </w:p>
        </w:tc>
        <w:tc>
          <w:tcPr>
            <w:tcW w:w="0" w:type="auto"/>
            <w:tcBorders>
              <w:top w:val="single" w:sz="4" w:space="0" w:color="auto"/>
            </w:tcBorders>
            <w:vAlign w:val="center"/>
            <w:tcPrChange w:id="1478" w:author="User" w:date="2019-11-28T17:19:00Z">
              <w:tcPr>
                <w:tcW w:w="2539" w:type="dxa"/>
                <w:gridSpan w:val="3"/>
              </w:tcPr>
            </w:tcPrChange>
          </w:tcPr>
          <w:p w:rsidR="00C36693" w:rsidRDefault="00285260">
            <w:pPr>
              <w:pStyle w:val="ConsPlusNonformat"/>
              <w:jc w:val="center"/>
              <w:rPr>
                <w:ins w:id="1479" w:author="User" w:date="2019-11-28T10:52:00Z"/>
                <w:rFonts w:ascii="Times New Roman" w:hAnsi="Times New Roman" w:cs="Times New Roman"/>
                <w:sz w:val="22"/>
                <w:szCs w:val="22"/>
                <w:rPrChange w:id="1480" w:author="User" w:date="2019-11-28T17:18:00Z">
                  <w:rPr>
                    <w:ins w:id="1481" w:author="User" w:date="2019-11-28T10:52:00Z"/>
                    <w:rFonts w:ascii="Times New Roman" w:hAnsi="Times New Roman" w:cs="Times New Roman"/>
                    <w:sz w:val="28"/>
                    <w:szCs w:val="28"/>
                  </w:rPr>
                </w:rPrChange>
              </w:rPr>
              <w:pPrChange w:id="1482" w:author="User" w:date="2019-11-28T17:18:00Z">
                <w:pPr>
                  <w:pStyle w:val="ConsPlusNonformat"/>
                  <w:jc w:val="both"/>
                </w:pPr>
              </w:pPrChange>
            </w:pPr>
            <w:ins w:id="1483" w:author="User" w:date="2019-11-28T17:15:00Z">
              <w:r w:rsidRPr="00285260">
                <w:rPr>
                  <w:rFonts w:ascii="Times New Roman" w:hAnsi="Times New Roman" w:cs="Times New Roman"/>
                  <w:sz w:val="22"/>
                  <w:szCs w:val="22"/>
                  <w:rPrChange w:id="1484" w:author="User" w:date="2019-11-28T17:18:00Z">
                    <w:rPr>
                      <w:rFonts w:ascii="Times New Roman" w:hAnsi="Times New Roman" w:cs="Times New Roman"/>
                      <w:vertAlign w:val="superscript"/>
                    </w:rPr>
                  </w:rPrChange>
                </w:rPr>
                <w:t>4 </w:t>
              </w:r>
            </w:ins>
            <w:ins w:id="1485" w:author="User" w:date="2019-11-28T17:18:00Z">
              <w:r w:rsidRPr="00285260">
                <w:rPr>
                  <w:rFonts w:ascii="Times New Roman" w:hAnsi="Times New Roman" w:cs="Times New Roman"/>
                  <w:sz w:val="22"/>
                  <w:szCs w:val="22"/>
                  <w:rPrChange w:id="1486" w:author="User" w:date="2019-11-28T17:18:00Z">
                    <w:rPr>
                      <w:rFonts w:ascii="Times New Roman" w:hAnsi="Times New Roman" w:cs="Times New Roman"/>
                      <w:vertAlign w:val="superscript"/>
                    </w:rPr>
                  </w:rPrChange>
                </w:rPr>
                <w:t>1</w:t>
              </w:r>
            </w:ins>
            <w:ins w:id="1487" w:author="User" w:date="2019-11-28T17:15:00Z">
              <w:r w:rsidRPr="00285260">
                <w:rPr>
                  <w:rFonts w:ascii="Times New Roman" w:hAnsi="Times New Roman" w:cs="Times New Roman"/>
                  <w:sz w:val="22"/>
                  <w:szCs w:val="22"/>
                  <w:rPrChange w:id="1488" w:author="User" w:date="2019-11-28T17:18:00Z">
                    <w:rPr>
                      <w:rFonts w:ascii="Times New Roman" w:hAnsi="Times New Roman" w:cs="Times New Roman"/>
                      <w:vertAlign w:val="superscript"/>
                    </w:rPr>
                  </w:rPrChange>
                </w:rPr>
                <w:t>00,0</w:t>
              </w:r>
            </w:ins>
          </w:p>
        </w:tc>
      </w:tr>
      <w:tr w:rsidR="00DE61AA" w:rsidTr="00DE61AA">
        <w:trPr>
          <w:ins w:id="1489" w:author="User" w:date="2019-11-28T10:52:00Z"/>
        </w:trPr>
        <w:tc>
          <w:tcPr>
            <w:tcW w:w="0" w:type="auto"/>
            <w:vAlign w:val="center"/>
            <w:tcPrChange w:id="1490" w:author="User" w:date="2019-11-28T17:19:00Z">
              <w:tcPr>
                <w:tcW w:w="2538" w:type="dxa"/>
              </w:tcPr>
            </w:tcPrChange>
          </w:tcPr>
          <w:p w:rsidR="00DE61AA" w:rsidRPr="00DE61AA" w:rsidRDefault="00285260" w:rsidP="009F1D52">
            <w:pPr>
              <w:pStyle w:val="ConsPlusNonformat"/>
              <w:rPr>
                <w:ins w:id="1491" w:author="User" w:date="2019-11-28T17:15:00Z"/>
                <w:rFonts w:ascii="Times New Roman" w:hAnsi="Times New Roman" w:cs="Times New Roman"/>
                <w:sz w:val="22"/>
                <w:szCs w:val="22"/>
                <w:rPrChange w:id="1492" w:author="User" w:date="2019-11-28T17:18:00Z">
                  <w:rPr>
                    <w:ins w:id="1493" w:author="User" w:date="2019-11-28T17:15:00Z"/>
                    <w:rFonts w:ascii="Times New Roman" w:hAnsi="Times New Roman" w:cs="Times New Roman"/>
                  </w:rPr>
                </w:rPrChange>
              </w:rPr>
            </w:pPr>
            <w:ins w:id="1494" w:author="User" w:date="2019-11-28T17:15:00Z">
              <w:r w:rsidRPr="00285260">
                <w:rPr>
                  <w:rFonts w:ascii="Times New Roman" w:hAnsi="Times New Roman" w:cs="Times New Roman"/>
                  <w:sz w:val="22"/>
                  <w:szCs w:val="22"/>
                  <w:rPrChange w:id="1495" w:author="User" w:date="2019-11-28T17:18:00Z">
                    <w:rPr>
                      <w:rFonts w:ascii="Times New Roman" w:hAnsi="Times New Roman" w:cs="Times New Roman"/>
                      <w:vertAlign w:val="superscript"/>
                    </w:rPr>
                  </w:rPrChange>
                </w:rPr>
                <w:t xml:space="preserve">Иные источники внутреннего финансирования дефицитов бюджетов: </w:t>
              </w:r>
            </w:ins>
          </w:p>
          <w:p w:rsidR="00DE61AA" w:rsidRPr="00DE61AA" w:rsidRDefault="00285260" w:rsidP="006F3FF6">
            <w:pPr>
              <w:pStyle w:val="ConsPlusNonformat"/>
              <w:jc w:val="both"/>
              <w:rPr>
                <w:ins w:id="1496" w:author="User" w:date="2019-11-28T10:52:00Z"/>
                <w:rFonts w:ascii="Times New Roman" w:hAnsi="Times New Roman" w:cs="Times New Roman"/>
                <w:sz w:val="22"/>
                <w:szCs w:val="22"/>
                <w:rPrChange w:id="1497" w:author="User" w:date="2019-11-28T17:18:00Z">
                  <w:rPr>
                    <w:ins w:id="1498" w:author="User" w:date="2019-11-28T10:52:00Z"/>
                    <w:rFonts w:ascii="Times New Roman" w:hAnsi="Times New Roman" w:cs="Times New Roman"/>
                    <w:sz w:val="28"/>
                    <w:szCs w:val="28"/>
                  </w:rPr>
                </w:rPrChange>
              </w:rPr>
            </w:pPr>
            <w:ins w:id="1499" w:author="User" w:date="2019-11-28T17:15:00Z">
              <w:r w:rsidRPr="00285260">
                <w:rPr>
                  <w:rFonts w:ascii="Times New Roman" w:hAnsi="Times New Roman" w:cs="Times New Roman"/>
                  <w:sz w:val="22"/>
                  <w:szCs w:val="22"/>
                  <w:rPrChange w:id="1500" w:author="User" w:date="2019-11-28T17:18:00Z">
                    <w:rPr>
                      <w:rFonts w:ascii="Times New Roman" w:hAnsi="Times New Roman" w:cs="Times New Roman"/>
                      <w:vertAlign w:val="superscript"/>
                    </w:rPr>
                  </w:rPrChange>
                </w:rPr>
                <w:t xml:space="preserve">            - бюджетные кредиты, предоставленные внутри страны</w:t>
              </w:r>
            </w:ins>
          </w:p>
        </w:tc>
        <w:tc>
          <w:tcPr>
            <w:tcW w:w="0" w:type="auto"/>
            <w:vAlign w:val="center"/>
            <w:tcPrChange w:id="1501" w:author="User" w:date="2019-11-28T17:19:00Z">
              <w:tcPr>
                <w:tcW w:w="2538" w:type="dxa"/>
              </w:tcPr>
            </w:tcPrChange>
          </w:tcPr>
          <w:p w:rsidR="00C36693" w:rsidRDefault="00285260">
            <w:pPr>
              <w:pStyle w:val="ConsPlusNonformat"/>
              <w:jc w:val="center"/>
              <w:rPr>
                <w:ins w:id="1502" w:author="User" w:date="2019-11-28T10:52:00Z"/>
                <w:rFonts w:ascii="Times New Roman" w:hAnsi="Times New Roman" w:cs="Times New Roman"/>
                <w:sz w:val="22"/>
                <w:szCs w:val="22"/>
                <w:rPrChange w:id="1503" w:author="User" w:date="2019-11-28T17:18:00Z">
                  <w:rPr>
                    <w:ins w:id="1504" w:author="User" w:date="2019-11-28T10:52:00Z"/>
                    <w:rFonts w:ascii="Times New Roman" w:hAnsi="Times New Roman" w:cs="Times New Roman"/>
                    <w:sz w:val="28"/>
                    <w:szCs w:val="28"/>
                  </w:rPr>
                </w:rPrChange>
              </w:rPr>
              <w:pPrChange w:id="1505" w:author="User" w:date="2019-11-28T17:18:00Z">
                <w:pPr>
                  <w:pStyle w:val="ConsPlusNonformat"/>
                  <w:jc w:val="both"/>
                </w:pPr>
              </w:pPrChange>
            </w:pPr>
            <w:ins w:id="1506" w:author="User" w:date="2019-11-28T17:18:00Z">
              <w:r w:rsidRPr="00285260">
                <w:rPr>
                  <w:rFonts w:ascii="Times New Roman" w:hAnsi="Times New Roman" w:cs="Times New Roman"/>
                  <w:sz w:val="22"/>
                  <w:szCs w:val="22"/>
                  <w:rPrChange w:id="1507" w:author="User" w:date="2019-11-28T17:18:00Z">
                    <w:rPr>
                      <w:rFonts w:ascii="Times New Roman" w:hAnsi="Times New Roman" w:cs="Times New Roman"/>
                      <w:sz w:val="28"/>
                      <w:szCs w:val="28"/>
                      <w:vertAlign w:val="superscript"/>
                    </w:rPr>
                  </w:rPrChange>
                </w:rPr>
                <w:t>1000,0</w:t>
              </w:r>
            </w:ins>
          </w:p>
        </w:tc>
        <w:tc>
          <w:tcPr>
            <w:tcW w:w="0" w:type="auto"/>
            <w:vAlign w:val="center"/>
            <w:tcPrChange w:id="1508" w:author="User" w:date="2019-11-28T17:19:00Z">
              <w:tcPr>
                <w:tcW w:w="2539" w:type="dxa"/>
                <w:gridSpan w:val="2"/>
              </w:tcPr>
            </w:tcPrChange>
          </w:tcPr>
          <w:p w:rsidR="00C36693" w:rsidRDefault="00C36693">
            <w:pPr>
              <w:pStyle w:val="ConsPlusNonformat"/>
              <w:jc w:val="center"/>
              <w:rPr>
                <w:ins w:id="1509" w:author="User" w:date="2019-11-28T10:52:00Z"/>
                <w:rFonts w:ascii="Times New Roman" w:hAnsi="Times New Roman" w:cs="Times New Roman"/>
                <w:sz w:val="22"/>
                <w:szCs w:val="22"/>
                <w:rPrChange w:id="1510" w:author="User" w:date="2019-11-28T17:18:00Z">
                  <w:rPr>
                    <w:ins w:id="1511" w:author="User" w:date="2019-11-28T10:52:00Z"/>
                    <w:rFonts w:ascii="Times New Roman" w:hAnsi="Times New Roman" w:cs="Times New Roman"/>
                    <w:sz w:val="28"/>
                    <w:szCs w:val="28"/>
                  </w:rPr>
                </w:rPrChange>
              </w:rPr>
              <w:pPrChange w:id="1512" w:author="User" w:date="2019-11-28T17:18:00Z">
                <w:pPr>
                  <w:pStyle w:val="ConsPlusNonformat"/>
                  <w:jc w:val="both"/>
                </w:pPr>
              </w:pPrChange>
            </w:pPr>
          </w:p>
        </w:tc>
        <w:tc>
          <w:tcPr>
            <w:tcW w:w="0" w:type="auto"/>
            <w:vAlign w:val="center"/>
            <w:tcPrChange w:id="1513" w:author="User" w:date="2019-11-28T17:19:00Z">
              <w:tcPr>
                <w:tcW w:w="2539" w:type="dxa"/>
                <w:gridSpan w:val="3"/>
              </w:tcPr>
            </w:tcPrChange>
          </w:tcPr>
          <w:p w:rsidR="00C36693" w:rsidRDefault="00C36693">
            <w:pPr>
              <w:pStyle w:val="ConsPlusNonformat"/>
              <w:jc w:val="center"/>
              <w:rPr>
                <w:ins w:id="1514" w:author="User" w:date="2019-11-28T10:52:00Z"/>
                <w:rFonts w:ascii="Times New Roman" w:hAnsi="Times New Roman" w:cs="Times New Roman"/>
                <w:sz w:val="22"/>
                <w:szCs w:val="22"/>
                <w:rPrChange w:id="1515" w:author="User" w:date="2019-11-28T17:18:00Z">
                  <w:rPr>
                    <w:ins w:id="1516" w:author="User" w:date="2019-11-28T10:52:00Z"/>
                    <w:rFonts w:ascii="Times New Roman" w:hAnsi="Times New Roman" w:cs="Times New Roman"/>
                    <w:sz w:val="28"/>
                    <w:szCs w:val="28"/>
                  </w:rPr>
                </w:rPrChange>
              </w:rPr>
              <w:pPrChange w:id="1517" w:author="User" w:date="2019-11-28T17:18:00Z">
                <w:pPr>
                  <w:pStyle w:val="ConsPlusNonformat"/>
                  <w:jc w:val="both"/>
                </w:pPr>
              </w:pPrChange>
            </w:pPr>
          </w:p>
        </w:tc>
      </w:tr>
    </w:tbl>
    <w:p w:rsidR="00A32AA3" w:rsidRPr="000E6885" w:rsidDel="006F3FF6" w:rsidRDefault="00285260">
      <w:pPr>
        <w:pStyle w:val="ConsPlusNonformat"/>
        <w:spacing w:before="120" w:after="120" w:line="276" w:lineRule="auto"/>
        <w:ind w:left="431" w:hanging="431"/>
        <w:jc w:val="both"/>
        <w:rPr>
          <w:del w:id="1518" w:author="User" w:date="2019-11-28T10:38:00Z"/>
          <w:rFonts w:ascii="Times New Roman" w:hAnsi="Times New Roman" w:cs="Times New Roman"/>
          <w:b/>
          <w:color w:val="002060"/>
          <w:spacing w:val="-6"/>
          <w:sz w:val="28"/>
          <w:szCs w:val="28"/>
          <w:rPrChange w:id="1519" w:author="User" w:date="2019-12-12T04:57:00Z">
            <w:rPr>
              <w:del w:id="1520" w:author="User" w:date="2019-11-28T10:38:00Z"/>
              <w:rFonts w:ascii="Times New Roman" w:hAnsi="Times New Roman" w:cs="Times New Roman"/>
              <w:color w:val="000000"/>
              <w:spacing w:val="-6"/>
              <w:sz w:val="24"/>
              <w:szCs w:val="24"/>
            </w:rPr>
          </w:rPrChange>
        </w:rPr>
        <w:pPrChange w:id="1521" w:author="User" w:date="2019-12-12T04:57:00Z">
          <w:pPr>
            <w:pStyle w:val="ConsPlusNonformat"/>
            <w:spacing w:before="120"/>
            <w:ind w:firstLine="709"/>
            <w:jc w:val="both"/>
          </w:pPr>
        </w:pPrChange>
      </w:pPr>
      <w:del w:id="1522" w:author="User" w:date="2019-11-28T10:38:00Z">
        <w:r w:rsidRPr="000E6885">
          <w:rPr>
            <w:b/>
            <w:bCs/>
            <w:color w:val="002060"/>
            <w:spacing w:val="-6"/>
            <w:sz w:val="28"/>
            <w:szCs w:val="28"/>
            <w:rPrChange w:id="1523" w:author="User" w:date="2019-12-12T04:57:00Z">
              <w:rPr>
                <w:b/>
                <w:bCs/>
                <w:color w:val="000000"/>
                <w:spacing w:val="-6"/>
                <w:sz w:val="28"/>
                <w:szCs w:val="28"/>
                <w:vertAlign w:val="superscript"/>
              </w:rPr>
            </w:rPrChange>
          </w:rPr>
          <w:delText>Диаграмма 1.</w:delText>
        </w:r>
        <w:r w:rsidRPr="000E6885">
          <w:rPr>
            <w:b/>
            <w:color w:val="002060"/>
            <w:spacing w:val="-6"/>
            <w:sz w:val="28"/>
            <w:szCs w:val="28"/>
            <w:rPrChange w:id="1524" w:author="User" w:date="2019-12-12T04:57:00Z">
              <w:rPr>
                <w:color w:val="000000"/>
                <w:spacing w:val="-6"/>
                <w:sz w:val="28"/>
                <w:szCs w:val="28"/>
                <w:vertAlign w:val="superscript"/>
              </w:rPr>
            </w:rPrChange>
          </w:rPr>
          <w:delText xml:space="preserve"> Основные параметры бюджета Павловского муниципального района в 2018-2020 гг.</w:delText>
        </w:r>
      </w:del>
    </w:p>
    <w:p w:rsidR="00A32AA3" w:rsidRPr="000E6885" w:rsidDel="00EB5A5F" w:rsidRDefault="00C36693">
      <w:pPr>
        <w:pStyle w:val="ConsPlusNonformat"/>
        <w:spacing w:before="120" w:after="120" w:line="276" w:lineRule="auto"/>
        <w:ind w:left="431" w:hanging="431"/>
        <w:jc w:val="both"/>
        <w:rPr>
          <w:del w:id="1525" w:author="User" w:date="2018-12-14T08:38:00Z"/>
          <w:rFonts w:ascii="Times New Roman" w:hAnsi="Times New Roman" w:cs="Times New Roman"/>
          <w:b/>
          <w:noProof/>
          <w:color w:val="002060"/>
          <w:spacing w:val="-6"/>
          <w:sz w:val="28"/>
          <w:szCs w:val="28"/>
          <w:lang w:eastAsia="ru-RU"/>
          <w:rPrChange w:id="1526" w:author="User" w:date="2019-12-12T04:57:00Z">
            <w:rPr>
              <w:del w:id="1527" w:author="User" w:date="2018-12-14T08:38:00Z"/>
              <w:rFonts w:ascii="Times New Roman" w:hAnsi="Times New Roman" w:cs="Times New Roman"/>
              <w:noProof/>
              <w:color w:val="000000"/>
              <w:spacing w:val="-6"/>
              <w:lang w:eastAsia="ru-RU"/>
            </w:rPr>
          </w:rPrChange>
        </w:rPr>
        <w:pPrChange w:id="1528" w:author="User" w:date="2019-12-12T04:57:00Z">
          <w:pPr>
            <w:pStyle w:val="ConsPlusNonformat"/>
            <w:spacing w:line="200" w:lineRule="atLeast"/>
            <w:jc w:val="both"/>
          </w:pPr>
        </w:pPrChange>
      </w:pPr>
      <w:bookmarkStart w:id="1529" w:name="_MON_1604928594"/>
      <w:bookmarkStart w:id="1530" w:name="_MON_1604130395"/>
      <w:bookmarkStart w:id="1531" w:name="_MON_1604130942"/>
      <w:bookmarkStart w:id="1532" w:name="_MON_1604735759"/>
      <w:bookmarkStart w:id="1533" w:name="_MON_1604735776"/>
      <w:bookmarkEnd w:id="1529"/>
      <w:bookmarkEnd w:id="1530"/>
      <w:bookmarkEnd w:id="1531"/>
      <w:bookmarkEnd w:id="1532"/>
      <w:bookmarkEnd w:id="1533"/>
      <w:del w:id="1534" w:author="User" w:date="2019-11-28T10:38:00Z">
        <w:r w:rsidRPr="000E6885">
          <w:rPr>
            <w:rFonts w:ascii="Times New Roman" w:hAnsi="Times New Roman" w:cs="Times New Roman"/>
            <w:b/>
            <w:noProof/>
            <w:color w:val="002060"/>
            <w:spacing w:val="-6"/>
            <w:sz w:val="28"/>
            <w:szCs w:val="28"/>
            <w:lang w:eastAsia="ru-RU"/>
            <w:rPrChange w:id="1535" w:author="Unknown">
              <w:rPr>
                <w:noProof/>
                <w:vertAlign w:val="superscript"/>
                <w:lang w:eastAsia="ru-RU"/>
              </w:rPr>
            </w:rPrChange>
          </w:rPr>
          <w:drawing>
            <wp:inline distT="0" distB="0" distL="0" distR="0">
              <wp:extent cx="6841490" cy="2886710"/>
              <wp:effectExtent l="0" t="0" r="0" b="8890"/>
              <wp:docPr id="23"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del>
      <w:del w:id="1536" w:author="User" w:date="2019-11-28T10:39:00Z">
        <w:r w:rsidR="00285260" w:rsidRPr="000E6885">
          <w:rPr>
            <w:b/>
            <w:noProof/>
            <w:color w:val="002060"/>
            <w:spacing w:val="-6"/>
            <w:sz w:val="28"/>
            <w:szCs w:val="28"/>
            <w:lang w:eastAsia="ru-RU"/>
            <w:rPrChange w:id="1537" w:author="User" w:date="2019-12-12T04:57:00Z">
              <w:rPr>
                <w:noProof/>
                <w:color w:val="000000"/>
                <w:spacing w:val="-6"/>
                <w:vertAlign w:val="superscript"/>
                <w:lang w:eastAsia="ru-RU"/>
              </w:rPr>
            </w:rPrChange>
          </w:rPr>
          <w:delText xml:space="preserve">             </w:delText>
        </w:r>
      </w:del>
    </w:p>
    <w:p w:rsidR="00C36693" w:rsidRPr="000E6885" w:rsidRDefault="00285260">
      <w:pPr>
        <w:pStyle w:val="ConsPlusNonformat"/>
        <w:spacing w:before="120" w:after="120" w:line="276" w:lineRule="auto"/>
        <w:ind w:left="431" w:hanging="431"/>
        <w:jc w:val="both"/>
        <w:rPr>
          <w:del w:id="1538" w:author="User" w:date="2019-11-28T10:39:00Z"/>
          <w:rFonts w:ascii="Times New Roman" w:hAnsi="Times New Roman" w:cs="Times New Roman"/>
          <w:b/>
          <w:noProof/>
          <w:color w:val="002060"/>
          <w:spacing w:val="-6"/>
          <w:sz w:val="28"/>
          <w:szCs w:val="28"/>
          <w:lang w:eastAsia="ru-RU"/>
          <w:rPrChange w:id="1539" w:author="User" w:date="2019-12-12T04:57:00Z">
            <w:rPr>
              <w:del w:id="1540" w:author="User" w:date="2019-11-28T10:39:00Z"/>
              <w:rFonts w:ascii="Times New Roman" w:hAnsi="Times New Roman" w:cs="Times New Roman"/>
              <w:noProof/>
              <w:color w:val="000000"/>
              <w:spacing w:val="-6"/>
              <w:lang w:eastAsia="ru-RU"/>
            </w:rPr>
          </w:rPrChange>
        </w:rPr>
        <w:pPrChange w:id="1541" w:author="User" w:date="2019-12-12T04:57:00Z">
          <w:pPr>
            <w:pStyle w:val="ConsPlusNonformat"/>
            <w:spacing w:line="200" w:lineRule="atLeast"/>
            <w:ind w:firstLine="709"/>
            <w:jc w:val="both"/>
          </w:pPr>
        </w:pPrChange>
      </w:pPr>
      <w:del w:id="1542" w:author="User" w:date="2019-11-28T10:39:00Z">
        <w:r w:rsidRPr="000E6885">
          <w:rPr>
            <w:b/>
            <w:bCs/>
            <w:color w:val="002060"/>
            <w:sz w:val="28"/>
            <w:szCs w:val="28"/>
            <w:rPrChange w:id="1543" w:author="User" w:date="2019-12-12T04:57:00Z">
              <w:rPr>
                <w:b/>
                <w:bCs/>
                <w:sz w:val="28"/>
                <w:szCs w:val="28"/>
                <w:vertAlign w:val="superscript"/>
              </w:rPr>
            </w:rPrChange>
          </w:rPr>
          <w:delText>Доходы</w:delText>
        </w:r>
        <w:r w:rsidRPr="000E6885">
          <w:rPr>
            <w:b/>
            <w:color w:val="002060"/>
            <w:sz w:val="28"/>
            <w:szCs w:val="28"/>
            <w:rPrChange w:id="1544" w:author="User" w:date="2019-12-12T04:57:00Z">
              <w:rPr>
                <w:sz w:val="28"/>
                <w:szCs w:val="28"/>
                <w:vertAlign w:val="superscript"/>
              </w:rPr>
            </w:rPrChange>
          </w:rPr>
          <w:delText xml:space="preserve"> районного бюджета на 2020 год планируются в сумме 1 468 720,6 тыс. рублей, что на 176 358,4 тыс. рублей или 13,6 % выше ожидаемых поступлений 2019 года, в том числе:</w:delText>
        </w:r>
      </w:del>
    </w:p>
    <w:p w:rsidR="00A32AA3" w:rsidRPr="000E6885" w:rsidDel="006F3FF6" w:rsidRDefault="00285260">
      <w:pPr>
        <w:widowControl w:val="0"/>
        <w:spacing w:before="120" w:after="120" w:line="276" w:lineRule="auto"/>
        <w:ind w:left="431" w:hanging="431"/>
        <w:jc w:val="both"/>
        <w:rPr>
          <w:del w:id="1545" w:author="User" w:date="2019-11-28T10:39:00Z"/>
          <w:b/>
          <w:color w:val="002060"/>
          <w:spacing w:val="-10"/>
          <w:sz w:val="28"/>
          <w:szCs w:val="28"/>
          <w:rPrChange w:id="1546" w:author="User" w:date="2019-12-12T04:57:00Z">
            <w:rPr>
              <w:del w:id="1547" w:author="User" w:date="2019-11-28T10:39:00Z"/>
              <w:spacing w:val="-10"/>
              <w:sz w:val="28"/>
              <w:szCs w:val="28"/>
            </w:rPr>
          </w:rPrChange>
        </w:rPr>
        <w:pPrChange w:id="1548" w:author="User" w:date="2019-12-12T04:57:00Z">
          <w:pPr>
            <w:widowControl w:val="0"/>
            <w:spacing w:line="252" w:lineRule="auto"/>
            <w:ind w:firstLine="709"/>
            <w:jc w:val="both"/>
          </w:pPr>
        </w:pPrChange>
      </w:pPr>
      <w:del w:id="1549" w:author="User" w:date="2019-11-28T10:39:00Z">
        <w:r w:rsidRPr="000E6885">
          <w:rPr>
            <w:b/>
            <w:color w:val="002060"/>
            <w:sz w:val="28"/>
            <w:szCs w:val="28"/>
            <w:rPrChange w:id="1550" w:author="User" w:date="2019-12-12T04:57:00Z">
              <w:rPr>
                <w:sz w:val="28"/>
                <w:szCs w:val="28"/>
                <w:vertAlign w:val="superscript"/>
              </w:rPr>
            </w:rPrChange>
          </w:rPr>
          <w:delText>– налоговые и неналоговые доходы  – 372 921,2 тыс. рублей (</w:delText>
        </w:r>
        <w:r w:rsidRPr="000E6885">
          <w:rPr>
            <w:b/>
            <w:color w:val="002060"/>
            <w:spacing w:val="-6"/>
            <w:sz w:val="28"/>
            <w:szCs w:val="28"/>
            <w:rPrChange w:id="1551" w:author="User" w:date="2019-12-12T04:57:00Z">
              <w:rPr>
                <w:spacing w:val="-6"/>
                <w:sz w:val="28"/>
                <w:szCs w:val="28"/>
                <w:vertAlign w:val="superscript"/>
              </w:rPr>
            </w:rPrChange>
          </w:rPr>
          <w:delText>на 72 698,6 тыс. рублей (16,3%) ниже ожидаемых поступлений 2019 года)</w:delText>
        </w:r>
        <w:r w:rsidRPr="000E6885">
          <w:rPr>
            <w:b/>
            <w:color w:val="002060"/>
            <w:sz w:val="28"/>
            <w:szCs w:val="28"/>
            <w:rPrChange w:id="1552" w:author="User" w:date="2019-12-12T04:57:00Z">
              <w:rPr>
                <w:sz w:val="28"/>
                <w:szCs w:val="28"/>
                <w:vertAlign w:val="superscript"/>
              </w:rPr>
            </w:rPrChange>
          </w:rPr>
          <w:delText>;</w:delText>
        </w:r>
      </w:del>
    </w:p>
    <w:p w:rsidR="00A32AA3" w:rsidRPr="000E6885" w:rsidDel="006F3FF6" w:rsidRDefault="00285260">
      <w:pPr>
        <w:widowControl w:val="0"/>
        <w:spacing w:before="120" w:after="120" w:line="276" w:lineRule="auto"/>
        <w:ind w:left="431" w:hanging="431"/>
        <w:jc w:val="both"/>
        <w:rPr>
          <w:del w:id="1553" w:author="User" w:date="2019-11-28T10:39:00Z"/>
          <w:b/>
          <w:color w:val="002060"/>
          <w:sz w:val="28"/>
          <w:szCs w:val="28"/>
          <w:rPrChange w:id="1554" w:author="User" w:date="2019-12-12T04:57:00Z">
            <w:rPr>
              <w:del w:id="1555" w:author="User" w:date="2019-11-28T10:39:00Z"/>
              <w:sz w:val="28"/>
              <w:szCs w:val="28"/>
            </w:rPr>
          </w:rPrChange>
        </w:rPr>
        <w:pPrChange w:id="1556" w:author="User" w:date="2019-12-12T04:57:00Z">
          <w:pPr>
            <w:widowControl w:val="0"/>
            <w:spacing w:line="252" w:lineRule="auto"/>
            <w:ind w:firstLine="709"/>
            <w:jc w:val="both"/>
          </w:pPr>
        </w:pPrChange>
      </w:pPr>
      <w:del w:id="1557" w:author="User" w:date="2019-11-28T10:39:00Z">
        <w:r w:rsidRPr="000E6885">
          <w:rPr>
            <w:b/>
            <w:color w:val="002060"/>
            <w:spacing w:val="-10"/>
            <w:sz w:val="28"/>
            <w:szCs w:val="28"/>
            <w:rPrChange w:id="1558" w:author="User" w:date="2019-12-12T04:57:00Z">
              <w:rPr>
                <w:spacing w:val="-10"/>
                <w:sz w:val="28"/>
                <w:szCs w:val="28"/>
                <w:vertAlign w:val="superscript"/>
              </w:rPr>
            </w:rPrChange>
          </w:rPr>
          <w:delText xml:space="preserve">– безвозмездные поступления – </w:delText>
        </w:r>
        <w:r w:rsidRPr="000E6885">
          <w:rPr>
            <w:b/>
            <w:color w:val="002060"/>
            <w:sz w:val="28"/>
            <w:szCs w:val="28"/>
            <w:rPrChange w:id="1559" w:author="User" w:date="2019-12-12T04:57:00Z">
              <w:rPr>
                <w:sz w:val="28"/>
                <w:szCs w:val="28"/>
                <w:vertAlign w:val="superscript"/>
              </w:rPr>
            </w:rPrChange>
          </w:rPr>
          <w:delText xml:space="preserve">624 119,9 </w:delText>
        </w:r>
        <w:r w:rsidRPr="000E6885">
          <w:rPr>
            <w:b/>
            <w:color w:val="002060"/>
            <w:spacing w:val="-10"/>
            <w:sz w:val="28"/>
            <w:szCs w:val="28"/>
            <w:rPrChange w:id="1560" w:author="User" w:date="2019-12-12T04:57:00Z">
              <w:rPr>
                <w:spacing w:val="-10"/>
                <w:sz w:val="28"/>
                <w:szCs w:val="28"/>
                <w:vertAlign w:val="superscript"/>
              </w:rPr>
            </w:rPrChange>
          </w:rPr>
          <w:delText xml:space="preserve">тыс. рублей </w:delText>
        </w:r>
        <w:r w:rsidRPr="000E6885">
          <w:rPr>
            <w:b/>
            <w:color w:val="002060"/>
            <w:sz w:val="28"/>
            <w:szCs w:val="28"/>
            <w:rPrChange w:id="1561" w:author="User" w:date="2019-12-12T04:57:00Z">
              <w:rPr>
                <w:sz w:val="28"/>
                <w:szCs w:val="28"/>
                <w:vertAlign w:val="superscript"/>
              </w:rPr>
            </w:rPrChange>
          </w:rPr>
          <w:delText>(</w:delText>
        </w:r>
        <w:r w:rsidRPr="000E6885">
          <w:rPr>
            <w:b/>
            <w:color w:val="002060"/>
            <w:spacing w:val="-6"/>
            <w:sz w:val="28"/>
            <w:szCs w:val="28"/>
            <w:rPrChange w:id="1562" w:author="User" w:date="2019-12-12T04:57:00Z">
              <w:rPr>
                <w:spacing w:val="-6"/>
                <w:sz w:val="28"/>
                <w:szCs w:val="28"/>
                <w:vertAlign w:val="superscript"/>
              </w:rPr>
            </w:rPrChange>
          </w:rPr>
          <w:delText>на 85 909,3 рублей (12,1%) ниже ожидаемых поступлений 2018 года)</w:delText>
        </w:r>
        <w:r w:rsidRPr="000E6885">
          <w:rPr>
            <w:b/>
            <w:color w:val="002060"/>
            <w:spacing w:val="-10"/>
            <w:sz w:val="28"/>
            <w:szCs w:val="28"/>
            <w:rPrChange w:id="1563" w:author="User" w:date="2019-12-12T04:57:00Z">
              <w:rPr>
                <w:spacing w:val="-10"/>
                <w:sz w:val="28"/>
                <w:szCs w:val="28"/>
                <w:vertAlign w:val="superscript"/>
              </w:rPr>
            </w:rPrChange>
          </w:rPr>
          <w:delText>;</w:delText>
        </w:r>
      </w:del>
    </w:p>
    <w:p w:rsidR="00A32AA3" w:rsidRPr="000E6885" w:rsidDel="006F3FF6" w:rsidRDefault="00285260">
      <w:pPr>
        <w:widowControl w:val="0"/>
        <w:spacing w:before="120" w:after="120" w:line="276" w:lineRule="auto"/>
        <w:ind w:left="431" w:hanging="431"/>
        <w:jc w:val="both"/>
        <w:rPr>
          <w:del w:id="1564" w:author="User" w:date="2019-11-28T10:39:00Z"/>
          <w:b/>
          <w:color w:val="002060"/>
          <w:sz w:val="28"/>
          <w:szCs w:val="28"/>
          <w:rPrChange w:id="1565" w:author="User" w:date="2019-12-12T04:57:00Z">
            <w:rPr>
              <w:del w:id="1566" w:author="User" w:date="2019-11-28T10:39:00Z"/>
              <w:sz w:val="28"/>
              <w:szCs w:val="28"/>
            </w:rPr>
          </w:rPrChange>
        </w:rPr>
        <w:pPrChange w:id="1567" w:author="User" w:date="2019-12-12T04:57:00Z">
          <w:pPr>
            <w:widowControl w:val="0"/>
            <w:spacing w:line="252" w:lineRule="auto"/>
            <w:ind w:firstLine="709"/>
            <w:jc w:val="both"/>
          </w:pPr>
        </w:pPrChange>
      </w:pPr>
      <w:del w:id="1568" w:author="User" w:date="2019-11-28T10:39:00Z">
        <w:r w:rsidRPr="000E6885">
          <w:rPr>
            <w:b/>
            <w:color w:val="002060"/>
            <w:sz w:val="28"/>
            <w:szCs w:val="28"/>
            <w:rPrChange w:id="1569" w:author="User" w:date="2019-12-12T04:57:00Z">
              <w:rPr>
                <w:sz w:val="28"/>
                <w:szCs w:val="28"/>
                <w:vertAlign w:val="superscript"/>
              </w:rPr>
            </w:rPrChange>
          </w:rPr>
          <w:delText>На 2020 и 2021 годы доходы прогнозируются в сумме  894 089,3 тыс. рублей (86,8 % к предыдущему году) и 919 768,6 тыс. рублей (102,9%), соотве</w:delText>
        </w:r>
        <w:r w:rsidRPr="000E6885">
          <w:rPr>
            <w:b/>
            <w:color w:val="002060"/>
            <w:sz w:val="28"/>
            <w:szCs w:val="28"/>
            <w:rPrChange w:id="1570" w:author="User" w:date="2019-12-12T04:57:00Z">
              <w:rPr>
                <w:sz w:val="28"/>
                <w:szCs w:val="28"/>
                <w:vertAlign w:val="superscript"/>
              </w:rPr>
            </w:rPrChange>
          </w:rPr>
          <w:delText>т</w:delText>
        </w:r>
        <w:r w:rsidRPr="000E6885">
          <w:rPr>
            <w:b/>
            <w:color w:val="002060"/>
            <w:sz w:val="28"/>
            <w:szCs w:val="28"/>
            <w:rPrChange w:id="1571" w:author="User" w:date="2019-12-12T04:57:00Z">
              <w:rPr>
                <w:sz w:val="28"/>
                <w:szCs w:val="28"/>
                <w:vertAlign w:val="superscript"/>
              </w:rPr>
            </w:rPrChange>
          </w:rPr>
          <w:delText>ственно.</w:delText>
        </w:r>
      </w:del>
    </w:p>
    <w:p w:rsidR="00A32AA3" w:rsidRPr="000E6885" w:rsidDel="006F3FF6" w:rsidRDefault="00285260">
      <w:pPr>
        <w:widowControl w:val="0"/>
        <w:tabs>
          <w:tab w:val="left" w:pos="0"/>
          <w:tab w:val="left" w:pos="284"/>
        </w:tabs>
        <w:spacing w:before="120" w:after="120" w:line="276" w:lineRule="auto"/>
        <w:ind w:left="431" w:hanging="431"/>
        <w:jc w:val="both"/>
        <w:rPr>
          <w:del w:id="1572" w:author="User" w:date="2019-11-28T10:39:00Z"/>
          <w:b/>
          <w:color w:val="002060"/>
          <w:sz w:val="28"/>
          <w:szCs w:val="28"/>
          <w:rPrChange w:id="1573" w:author="User" w:date="2019-12-12T04:57:00Z">
            <w:rPr>
              <w:del w:id="1574" w:author="User" w:date="2019-11-28T10:39:00Z"/>
              <w:color w:val="000000"/>
              <w:sz w:val="28"/>
              <w:szCs w:val="28"/>
            </w:rPr>
          </w:rPrChange>
        </w:rPr>
        <w:pPrChange w:id="1575" w:author="User" w:date="2019-12-12T04:57:00Z">
          <w:pPr>
            <w:widowControl w:val="0"/>
            <w:tabs>
              <w:tab w:val="left" w:pos="0"/>
              <w:tab w:val="left" w:pos="284"/>
            </w:tabs>
            <w:spacing w:line="252" w:lineRule="auto"/>
            <w:ind w:firstLine="709"/>
            <w:jc w:val="both"/>
          </w:pPr>
        </w:pPrChange>
      </w:pPr>
      <w:del w:id="1576" w:author="User" w:date="2019-11-28T10:39:00Z">
        <w:r w:rsidRPr="000E6885">
          <w:rPr>
            <w:b/>
            <w:bCs/>
            <w:color w:val="002060"/>
            <w:sz w:val="28"/>
            <w:szCs w:val="28"/>
            <w:rPrChange w:id="1577" w:author="User" w:date="2019-12-12T04:57:00Z">
              <w:rPr>
                <w:b/>
                <w:bCs/>
                <w:color w:val="000000"/>
                <w:sz w:val="28"/>
                <w:szCs w:val="28"/>
                <w:vertAlign w:val="superscript"/>
              </w:rPr>
            </w:rPrChange>
          </w:rPr>
          <w:delText xml:space="preserve">Расходы </w:delText>
        </w:r>
        <w:r w:rsidRPr="000E6885">
          <w:rPr>
            <w:b/>
            <w:color w:val="002060"/>
            <w:sz w:val="28"/>
            <w:szCs w:val="28"/>
            <w:rPrChange w:id="1578" w:author="User" w:date="2019-12-12T04:57:00Z">
              <w:rPr>
                <w:color w:val="000000"/>
                <w:sz w:val="28"/>
                <w:szCs w:val="28"/>
                <w:vertAlign w:val="superscript"/>
              </w:rPr>
            </w:rPrChange>
          </w:rPr>
          <w:delText>районного бюджета в 2020 году предусмотрены в сумме 1 472 179,5 тыс. рублей</w:delText>
        </w:r>
        <w:r w:rsidRPr="000E6885">
          <w:rPr>
            <w:b/>
            <w:bCs/>
            <w:color w:val="002060"/>
            <w:sz w:val="28"/>
            <w:szCs w:val="28"/>
            <w:rPrChange w:id="1579" w:author="User" w:date="2019-12-12T04:57:00Z">
              <w:rPr>
                <w:b/>
                <w:bCs/>
                <w:color w:val="000000"/>
                <w:sz w:val="28"/>
                <w:szCs w:val="28"/>
                <w:vertAlign w:val="superscript"/>
              </w:rPr>
            </w:rPrChange>
          </w:rPr>
          <w:delText>,</w:delText>
        </w:r>
        <w:r w:rsidRPr="000E6885">
          <w:rPr>
            <w:b/>
            <w:color w:val="002060"/>
            <w:sz w:val="28"/>
            <w:szCs w:val="28"/>
            <w:rPrChange w:id="1580" w:author="User" w:date="2019-12-12T04:57:00Z">
              <w:rPr>
                <w:color w:val="000000"/>
                <w:sz w:val="28"/>
                <w:szCs w:val="28"/>
                <w:vertAlign w:val="superscript"/>
              </w:rPr>
            </w:rPrChange>
          </w:rPr>
          <w:delText xml:space="preserve"> что выше ожидаемого исполнения 2019 на 185 549,7  тыс. рублей или 14,4%.</w:delText>
        </w:r>
      </w:del>
    </w:p>
    <w:p w:rsidR="00A32AA3" w:rsidRPr="000E6885" w:rsidDel="006F3FF6" w:rsidRDefault="00285260">
      <w:pPr>
        <w:widowControl w:val="0"/>
        <w:tabs>
          <w:tab w:val="left" w:pos="0"/>
          <w:tab w:val="left" w:pos="284"/>
        </w:tabs>
        <w:spacing w:before="120" w:after="120" w:line="276" w:lineRule="auto"/>
        <w:ind w:left="431" w:hanging="431"/>
        <w:jc w:val="both"/>
        <w:rPr>
          <w:del w:id="1581" w:author="User" w:date="2019-11-28T10:39:00Z"/>
          <w:b/>
          <w:color w:val="002060"/>
          <w:sz w:val="28"/>
          <w:szCs w:val="28"/>
          <w:rPrChange w:id="1582" w:author="User" w:date="2019-12-12T04:57:00Z">
            <w:rPr>
              <w:del w:id="1583" w:author="User" w:date="2019-11-28T10:39:00Z"/>
              <w:color w:val="000000"/>
              <w:sz w:val="28"/>
              <w:szCs w:val="28"/>
            </w:rPr>
          </w:rPrChange>
        </w:rPr>
        <w:pPrChange w:id="1584" w:author="User" w:date="2019-12-12T04:57:00Z">
          <w:pPr>
            <w:widowControl w:val="0"/>
            <w:tabs>
              <w:tab w:val="left" w:pos="0"/>
              <w:tab w:val="left" w:pos="284"/>
            </w:tabs>
            <w:spacing w:line="252" w:lineRule="auto"/>
            <w:ind w:firstLine="709"/>
            <w:jc w:val="both"/>
          </w:pPr>
        </w:pPrChange>
      </w:pPr>
      <w:del w:id="1585" w:author="User" w:date="2019-11-28T10:39:00Z">
        <w:r w:rsidRPr="000E6885">
          <w:rPr>
            <w:b/>
            <w:color w:val="002060"/>
            <w:sz w:val="28"/>
            <w:szCs w:val="28"/>
            <w:rPrChange w:id="1586" w:author="User" w:date="2019-12-12T04:57:00Z">
              <w:rPr>
                <w:color w:val="000000"/>
                <w:sz w:val="28"/>
                <w:szCs w:val="28"/>
                <w:vertAlign w:val="superscript"/>
              </w:rPr>
            </w:rPrChange>
          </w:rPr>
          <w:delText xml:space="preserve"> </w:delText>
        </w:r>
        <w:r w:rsidRPr="000E6885">
          <w:rPr>
            <w:b/>
            <w:color w:val="002060"/>
            <w:sz w:val="28"/>
            <w:szCs w:val="28"/>
            <w:highlight w:val="yellow"/>
            <w:rPrChange w:id="1587" w:author="User" w:date="2019-12-12T04:57:00Z">
              <w:rPr>
                <w:color w:val="000000"/>
                <w:sz w:val="28"/>
                <w:szCs w:val="28"/>
                <w:highlight w:val="yellow"/>
                <w:vertAlign w:val="superscript"/>
              </w:rPr>
            </w:rPrChange>
          </w:rPr>
          <w:delText>На сокращение параметров бюджета относительно предыдущего года</w:delText>
        </w:r>
        <w:r w:rsidRPr="000E6885">
          <w:rPr>
            <w:b/>
            <w:color w:val="002060"/>
            <w:sz w:val="28"/>
            <w:szCs w:val="28"/>
            <w:highlight w:val="yellow"/>
            <w:rPrChange w:id="1588" w:author="User" w:date="2019-12-12T04:57:00Z">
              <w:rPr>
                <w:color w:val="000000"/>
                <w:sz w:val="28"/>
                <w:szCs w:val="28"/>
                <w:highlight w:val="yellow"/>
                <w:vertAlign w:val="superscript"/>
              </w:rPr>
            </w:rPrChange>
          </w:rPr>
          <w:br/>
        </w:r>
        <w:r w:rsidRPr="000E6885">
          <w:rPr>
            <w:b/>
            <w:color w:val="002060"/>
            <w:sz w:val="28"/>
            <w:szCs w:val="28"/>
            <w:highlight w:val="yellow"/>
            <w:rPrChange w:id="1589" w:author="User" w:date="2019-12-12T04:57:00Z">
              <w:rPr>
                <w:color w:val="000000"/>
                <w:sz w:val="28"/>
                <w:szCs w:val="28"/>
                <w:highlight w:val="yellow"/>
                <w:vertAlign w:val="superscript"/>
              </w:rPr>
            </w:rPrChange>
          </w:rPr>
          <w:lastRenderedPageBreak/>
          <w:delText>оказали влияние как изменения законодательства, вступающие в де</w:delText>
        </w:r>
        <w:r w:rsidRPr="000E6885">
          <w:rPr>
            <w:b/>
            <w:color w:val="002060"/>
            <w:sz w:val="28"/>
            <w:szCs w:val="28"/>
            <w:highlight w:val="yellow"/>
            <w:rPrChange w:id="1590" w:author="User" w:date="2019-12-12T04:57:00Z">
              <w:rPr>
                <w:color w:val="000000"/>
                <w:sz w:val="28"/>
                <w:szCs w:val="28"/>
                <w:highlight w:val="yellow"/>
                <w:vertAlign w:val="superscript"/>
              </w:rPr>
            </w:rPrChange>
          </w:rPr>
          <w:delText>й</w:delText>
        </w:r>
        <w:r w:rsidRPr="000E6885">
          <w:rPr>
            <w:b/>
            <w:color w:val="002060"/>
            <w:sz w:val="28"/>
            <w:szCs w:val="28"/>
            <w:highlight w:val="yellow"/>
            <w:rPrChange w:id="1591" w:author="User" w:date="2019-12-12T04:57:00Z">
              <w:rPr>
                <w:color w:val="000000"/>
                <w:sz w:val="28"/>
                <w:szCs w:val="28"/>
                <w:highlight w:val="yellow"/>
                <w:vertAlign w:val="superscript"/>
              </w:rPr>
            </w:rPrChange>
          </w:rPr>
          <w:delText>ствие с</w:delText>
        </w:r>
        <w:r w:rsidRPr="000E6885">
          <w:rPr>
            <w:b/>
            <w:color w:val="002060"/>
            <w:sz w:val="28"/>
            <w:szCs w:val="28"/>
            <w:highlight w:val="yellow"/>
            <w:rPrChange w:id="1592" w:author="User" w:date="2019-12-12T04:57:00Z">
              <w:rPr>
                <w:color w:val="000000"/>
                <w:sz w:val="28"/>
                <w:szCs w:val="28"/>
                <w:highlight w:val="yellow"/>
                <w:vertAlign w:val="superscript"/>
              </w:rPr>
            </w:rPrChange>
          </w:rPr>
          <w:br/>
          <w:delText>2019 года, так и распределение части целевых средств, предоставляемых Павловскому муниципальному району в процессе исполнения бюджета в течение</w:delText>
        </w:r>
        <w:r w:rsidRPr="000E6885">
          <w:rPr>
            <w:b/>
            <w:color w:val="002060"/>
            <w:sz w:val="28"/>
            <w:szCs w:val="28"/>
            <w:highlight w:val="yellow"/>
            <w:rPrChange w:id="1593" w:author="User" w:date="2019-12-12T04:57:00Z">
              <w:rPr>
                <w:color w:val="000000"/>
                <w:sz w:val="28"/>
                <w:szCs w:val="28"/>
                <w:highlight w:val="yellow"/>
                <w:vertAlign w:val="superscript"/>
              </w:rPr>
            </w:rPrChange>
          </w:rPr>
          <w:br/>
          <w:delText>года.</w:delText>
        </w:r>
        <w:r w:rsidRPr="000E6885">
          <w:rPr>
            <w:b/>
            <w:color w:val="002060"/>
            <w:sz w:val="28"/>
            <w:szCs w:val="28"/>
            <w:rPrChange w:id="1594" w:author="User" w:date="2019-12-12T04:57:00Z">
              <w:rPr>
                <w:vertAlign w:val="superscript"/>
              </w:rPr>
            </w:rPrChange>
          </w:rPr>
          <w:delText xml:space="preserve"> </w:delText>
        </w:r>
      </w:del>
    </w:p>
    <w:p w:rsidR="00A32AA3" w:rsidRPr="000E6885" w:rsidDel="006F3FF6" w:rsidRDefault="00285260">
      <w:pPr>
        <w:widowControl w:val="0"/>
        <w:tabs>
          <w:tab w:val="left" w:pos="0"/>
          <w:tab w:val="left" w:pos="284"/>
        </w:tabs>
        <w:spacing w:before="120" w:after="120" w:line="276" w:lineRule="auto"/>
        <w:ind w:left="431" w:hanging="431"/>
        <w:jc w:val="both"/>
        <w:rPr>
          <w:del w:id="1595" w:author="User" w:date="2019-11-28T10:39:00Z"/>
          <w:b/>
          <w:color w:val="002060"/>
          <w:sz w:val="28"/>
          <w:szCs w:val="28"/>
          <w:rPrChange w:id="1596" w:author="User" w:date="2019-12-12T04:57:00Z">
            <w:rPr>
              <w:del w:id="1597" w:author="User" w:date="2019-11-28T10:39:00Z"/>
              <w:color w:val="000000"/>
              <w:sz w:val="28"/>
              <w:szCs w:val="28"/>
            </w:rPr>
          </w:rPrChange>
        </w:rPr>
        <w:pPrChange w:id="1598" w:author="User" w:date="2019-12-12T04:57:00Z">
          <w:pPr>
            <w:widowControl w:val="0"/>
            <w:tabs>
              <w:tab w:val="left" w:pos="0"/>
              <w:tab w:val="left" w:pos="284"/>
            </w:tabs>
            <w:spacing w:line="252" w:lineRule="auto"/>
            <w:ind w:firstLine="709"/>
            <w:jc w:val="both"/>
          </w:pPr>
        </w:pPrChange>
      </w:pPr>
      <w:del w:id="1599" w:author="User" w:date="2019-11-28T10:39:00Z">
        <w:r w:rsidRPr="000E6885">
          <w:rPr>
            <w:b/>
            <w:color w:val="002060"/>
            <w:sz w:val="28"/>
            <w:szCs w:val="28"/>
            <w:rPrChange w:id="1600" w:author="User" w:date="2019-12-12T04:57:00Z">
              <w:rPr>
                <w:color w:val="000000"/>
                <w:sz w:val="28"/>
                <w:szCs w:val="28"/>
                <w:vertAlign w:val="superscript"/>
              </w:rPr>
            </w:rPrChange>
          </w:rPr>
          <w:delText>Расходы на 2021-2022 годы предусмотрены в размере 922 826,3 тыс. рублей (62,7 % к предыдущему году) и 1 044 499,0 тыс. рублей (113,2%), соотве</w:delText>
        </w:r>
        <w:r w:rsidRPr="000E6885">
          <w:rPr>
            <w:b/>
            <w:color w:val="002060"/>
            <w:sz w:val="28"/>
            <w:szCs w:val="28"/>
            <w:rPrChange w:id="1601" w:author="User" w:date="2019-12-12T04:57:00Z">
              <w:rPr>
                <w:color w:val="000000"/>
                <w:sz w:val="28"/>
                <w:szCs w:val="28"/>
                <w:vertAlign w:val="superscript"/>
              </w:rPr>
            </w:rPrChange>
          </w:rPr>
          <w:delText>т</w:delText>
        </w:r>
        <w:r w:rsidRPr="000E6885">
          <w:rPr>
            <w:b/>
            <w:color w:val="002060"/>
            <w:sz w:val="28"/>
            <w:szCs w:val="28"/>
            <w:rPrChange w:id="1602" w:author="User" w:date="2019-12-12T04:57:00Z">
              <w:rPr>
                <w:color w:val="000000"/>
                <w:sz w:val="28"/>
                <w:szCs w:val="28"/>
                <w:vertAlign w:val="superscript"/>
              </w:rPr>
            </w:rPrChange>
          </w:rPr>
          <w:delText>ственно.</w:delText>
        </w:r>
      </w:del>
    </w:p>
    <w:p w:rsidR="00A32AA3" w:rsidRPr="000E6885" w:rsidDel="006F3FF6" w:rsidRDefault="00285260">
      <w:pPr>
        <w:widowControl w:val="0"/>
        <w:tabs>
          <w:tab w:val="left" w:pos="0"/>
          <w:tab w:val="left" w:pos="284"/>
        </w:tabs>
        <w:spacing w:before="120" w:after="120" w:line="276" w:lineRule="auto"/>
        <w:ind w:left="431" w:hanging="431"/>
        <w:jc w:val="both"/>
        <w:rPr>
          <w:del w:id="1603" w:author="User" w:date="2019-11-28T10:39:00Z"/>
          <w:b/>
          <w:color w:val="002060"/>
          <w:sz w:val="28"/>
          <w:szCs w:val="28"/>
          <w:rPrChange w:id="1604" w:author="User" w:date="2019-12-12T04:57:00Z">
            <w:rPr>
              <w:del w:id="1605" w:author="User" w:date="2019-11-28T10:39:00Z"/>
              <w:color w:val="000000"/>
              <w:sz w:val="28"/>
              <w:szCs w:val="28"/>
            </w:rPr>
          </w:rPrChange>
        </w:rPr>
        <w:pPrChange w:id="1606" w:author="User" w:date="2019-12-12T04:57:00Z">
          <w:pPr>
            <w:widowControl w:val="0"/>
            <w:tabs>
              <w:tab w:val="left" w:pos="0"/>
              <w:tab w:val="left" w:pos="284"/>
            </w:tabs>
            <w:spacing w:line="252" w:lineRule="auto"/>
            <w:ind w:firstLine="709"/>
            <w:jc w:val="both"/>
          </w:pPr>
        </w:pPrChange>
      </w:pPr>
      <w:del w:id="1607" w:author="User" w:date="2019-11-28T10:39:00Z">
        <w:r w:rsidRPr="000E6885">
          <w:rPr>
            <w:b/>
            <w:color w:val="002060"/>
            <w:sz w:val="28"/>
            <w:szCs w:val="28"/>
            <w:rPrChange w:id="1608" w:author="User" w:date="2019-12-12T04:57:00Z">
              <w:rPr>
                <w:color w:val="000000"/>
                <w:sz w:val="28"/>
                <w:szCs w:val="28"/>
                <w:vertAlign w:val="superscript"/>
              </w:rPr>
            </w:rPrChange>
          </w:rPr>
          <w:delText>Проект бюджета на 2020 год сформирован с дефицитом в размере  3 458,9  тыс. рублей (0,9 % объема доходов бюджета без учета объема безвозмез</w:delText>
        </w:r>
        <w:r w:rsidRPr="000E6885">
          <w:rPr>
            <w:b/>
            <w:color w:val="002060"/>
            <w:sz w:val="28"/>
            <w:szCs w:val="28"/>
            <w:rPrChange w:id="1609" w:author="User" w:date="2019-12-12T04:57:00Z">
              <w:rPr>
                <w:color w:val="000000"/>
                <w:sz w:val="28"/>
                <w:szCs w:val="28"/>
                <w:vertAlign w:val="superscript"/>
              </w:rPr>
            </w:rPrChange>
          </w:rPr>
          <w:delText>д</w:delText>
        </w:r>
        <w:r w:rsidRPr="000E6885">
          <w:rPr>
            <w:b/>
            <w:color w:val="002060"/>
            <w:sz w:val="28"/>
            <w:szCs w:val="28"/>
            <w:rPrChange w:id="1610" w:author="User" w:date="2019-12-12T04:57:00Z">
              <w:rPr>
                <w:color w:val="000000"/>
                <w:sz w:val="28"/>
                <w:szCs w:val="28"/>
                <w:vertAlign w:val="superscript"/>
              </w:rPr>
            </w:rPrChange>
          </w:rPr>
          <w:delText>ных поступлений).</w:delText>
        </w:r>
      </w:del>
    </w:p>
    <w:p w:rsidR="00A32AA3" w:rsidRPr="000E6885" w:rsidDel="00A012D5" w:rsidRDefault="00285260">
      <w:pPr>
        <w:widowControl w:val="0"/>
        <w:tabs>
          <w:tab w:val="left" w:pos="0"/>
          <w:tab w:val="left" w:pos="284"/>
        </w:tabs>
        <w:spacing w:before="120" w:after="120" w:line="276" w:lineRule="auto"/>
        <w:ind w:left="431" w:hanging="431"/>
        <w:jc w:val="both"/>
        <w:rPr>
          <w:del w:id="1611" w:author="User" w:date="2019-11-28T10:50:00Z"/>
          <w:b/>
          <w:color w:val="002060"/>
          <w:sz w:val="28"/>
          <w:szCs w:val="28"/>
          <w:rPrChange w:id="1612" w:author="User" w:date="2019-12-12T04:57:00Z">
            <w:rPr>
              <w:del w:id="1613" w:author="User" w:date="2019-11-28T10:50:00Z"/>
              <w:color w:val="000000"/>
              <w:sz w:val="27"/>
              <w:szCs w:val="27"/>
            </w:rPr>
          </w:rPrChange>
        </w:rPr>
        <w:pPrChange w:id="1614" w:author="User" w:date="2019-12-12T04:57:00Z">
          <w:pPr>
            <w:widowControl w:val="0"/>
            <w:tabs>
              <w:tab w:val="left" w:pos="0"/>
              <w:tab w:val="left" w:pos="284"/>
            </w:tabs>
            <w:spacing w:line="252" w:lineRule="auto"/>
            <w:ind w:firstLine="709"/>
            <w:jc w:val="both"/>
          </w:pPr>
        </w:pPrChange>
      </w:pPr>
      <w:del w:id="1615" w:author="User" w:date="2019-11-28T10:50:00Z">
        <w:r w:rsidRPr="000E6885">
          <w:rPr>
            <w:b/>
            <w:color w:val="002060"/>
            <w:sz w:val="28"/>
            <w:szCs w:val="28"/>
            <w:rPrChange w:id="1616" w:author="User" w:date="2019-12-12T04:57:00Z">
              <w:rPr>
                <w:color w:val="000000"/>
                <w:sz w:val="28"/>
                <w:szCs w:val="28"/>
                <w:vertAlign w:val="superscript"/>
              </w:rPr>
            </w:rPrChange>
          </w:rPr>
          <w:delText>Проект на 2021-2022 годы сформирован с дефицитом: на 2021 год – 2 500,0 тыс. рублей (0,7 % объема доходов бюджета без учета объема безвозмез</w:delText>
        </w:r>
        <w:r w:rsidRPr="000E6885">
          <w:rPr>
            <w:b/>
            <w:color w:val="002060"/>
            <w:sz w:val="28"/>
            <w:szCs w:val="28"/>
            <w:rPrChange w:id="1617" w:author="User" w:date="2019-12-12T04:57:00Z">
              <w:rPr>
                <w:color w:val="000000"/>
                <w:sz w:val="28"/>
                <w:szCs w:val="28"/>
                <w:vertAlign w:val="superscript"/>
              </w:rPr>
            </w:rPrChange>
          </w:rPr>
          <w:delText>д</w:delText>
        </w:r>
        <w:r w:rsidRPr="000E6885">
          <w:rPr>
            <w:b/>
            <w:color w:val="002060"/>
            <w:sz w:val="28"/>
            <w:szCs w:val="28"/>
            <w:rPrChange w:id="1618" w:author="User" w:date="2019-12-12T04:57:00Z">
              <w:rPr>
                <w:color w:val="000000"/>
                <w:sz w:val="28"/>
                <w:szCs w:val="28"/>
                <w:vertAlign w:val="superscript"/>
              </w:rPr>
            </w:rPrChange>
          </w:rPr>
          <w:delText>ных поступлений), 2022 год – 2 500,0 тыс. рублей (0,7 %). Дефицит, пр</w:delText>
        </w:r>
        <w:r w:rsidRPr="000E6885">
          <w:rPr>
            <w:b/>
            <w:color w:val="002060"/>
            <w:sz w:val="28"/>
            <w:szCs w:val="28"/>
            <w:rPrChange w:id="1619" w:author="User" w:date="2019-12-12T04:57:00Z">
              <w:rPr>
                <w:color w:val="000000"/>
                <w:sz w:val="28"/>
                <w:szCs w:val="28"/>
                <w:vertAlign w:val="superscript"/>
              </w:rPr>
            </w:rPrChange>
          </w:rPr>
          <w:delText>о</w:delText>
        </w:r>
        <w:r w:rsidRPr="000E6885">
          <w:rPr>
            <w:b/>
            <w:color w:val="002060"/>
            <w:sz w:val="28"/>
            <w:szCs w:val="28"/>
            <w:rPrChange w:id="1620" w:author="User" w:date="2019-12-12T04:57:00Z">
              <w:rPr>
                <w:color w:val="000000"/>
                <w:sz w:val="28"/>
                <w:szCs w:val="28"/>
                <w:vertAlign w:val="superscript"/>
              </w:rPr>
            </w:rPrChange>
          </w:rPr>
          <w:delText>гнозируемый в плановом периоде, не превышает ограничений, устано</w:delText>
        </w:r>
        <w:r w:rsidRPr="000E6885">
          <w:rPr>
            <w:b/>
            <w:color w:val="002060"/>
            <w:sz w:val="28"/>
            <w:szCs w:val="28"/>
            <w:rPrChange w:id="1621" w:author="User" w:date="2019-12-12T04:57:00Z">
              <w:rPr>
                <w:color w:val="000000"/>
                <w:sz w:val="28"/>
                <w:szCs w:val="28"/>
                <w:vertAlign w:val="superscript"/>
              </w:rPr>
            </w:rPrChange>
          </w:rPr>
          <w:delText>в</w:delText>
        </w:r>
        <w:r w:rsidRPr="000E6885">
          <w:rPr>
            <w:b/>
            <w:color w:val="002060"/>
            <w:sz w:val="28"/>
            <w:szCs w:val="28"/>
            <w:rPrChange w:id="1622" w:author="User" w:date="2019-12-12T04:57:00Z">
              <w:rPr>
                <w:color w:val="000000"/>
                <w:sz w:val="28"/>
                <w:szCs w:val="28"/>
                <w:vertAlign w:val="superscript"/>
              </w:rPr>
            </w:rPrChange>
          </w:rPr>
          <w:delText>ленных ст. 92.1 БК РФ (10 %).</w:delText>
        </w:r>
      </w:del>
    </w:p>
    <w:p w:rsidR="00A32AA3" w:rsidRPr="000E6885" w:rsidDel="00B534AB" w:rsidRDefault="00285260">
      <w:pPr>
        <w:pStyle w:val="ConsNormal"/>
        <w:spacing w:before="120" w:after="120" w:line="276" w:lineRule="auto"/>
        <w:ind w:left="431" w:hanging="431"/>
        <w:jc w:val="both"/>
        <w:rPr>
          <w:del w:id="1623" w:author="User" w:date="2019-11-28T11:02:00Z"/>
          <w:rFonts w:ascii="Times New Roman" w:hAnsi="Times New Roman" w:cs="Times New Roman"/>
          <w:b/>
          <w:color w:val="002060"/>
          <w:sz w:val="28"/>
          <w:szCs w:val="28"/>
          <w:rPrChange w:id="1624" w:author="User" w:date="2019-12-12T04:57:00Z">
            <w:rPr>
              <w:del w:id="1625" w:author="User" w:date="2019-11-28T11:02:00Z"/>
              <w:rFonts w:ascii="Times New Roman" w:hAnsi="Times New Roman" w:cs="Times New Roman"/>
              <w:sz w:val="28"/>
              <w:szCs w:val="28"/>
            </w:rPr>
          </w:rPrChange>
        </w:rPr>
        <w:pPrChange w:id="1626" w:author="User" w:date="2019-12-12T04:57:00Z">
          <w:pPr>
            <w:pStyle w:val="ConsNormal"/>
            <w:spacing w:line="252" w:lineRule="auto"/>
            <w:jc w:val="both"/>
          </w:pPr>
        </w:pPrChange>
      </w:pPr>
      <w:del w:id="1627" w:author="User" w:date="2019-11-28T11:02:00Z">
        <w:r w:rsidRPr="000E6885">
          <w:rPr>
            <w:b/>
            <w:color w:val="002060"/>
            <w:sz w:val="28"/>
            <w:szCs w:val="28"/>
            <w:rPrChange w:id="1628" w:author="User" w:date="2019-12-12T04:57:00Z">
              <w:rPr>
                <w:sz w:val="28"/>
                <w:szCs w:val="28"/>
                <w:vertAlign w:val="superscript"/>
              </w:rPr>
            </w:rPrChange>
          </w:rPr>
          <w:delText xml:space="preserve">Проектом решения  предусмотрены следующие </w:delText>
        </w:r>
        <w:r w:rsidRPr="000E6885">
          <w:rPr>
            <w:b/>
            <w:bCs/>
            <w:color w:val="002060"/>
            <w:sz w:val="28"/>
            <w:szCs w:val="28"/>
            <w:rPrChange w:id="1629" w:author="User" w:date="2019-12-12T04:57:00Z">
              <w:rPr>
                <w:b/>
                <w:bCs/>
                <w:sz w:val="28"/>
                <w:szCs w:val="28"/>
                <w:vertAlign w:val="superscript"/>
              </w:rPr>
            </w:rPrChange>
          </w:rPr>
          <w:delText>источники внутреннего финансирования дефицита</w:delText>
        </w:r>
        <w:r w:rsidRPr="000E6885">
          <w:rPr>
            <w:b/>
            <w:color w:val="002060"/>
            <w:sz w:val="28"/>
            <w:szCs w:val="28"/>
            <w:rPrChange w:id="1630" w:author="User" w:date="2019-12-12T04:57:00Z">
              <w:rPr>
                <w:sz w:val="28"/>
                <w:szCs w:val="28"/>
                <w:vertAlign w:val="superscript"/>
              </w:rPr>
            </w:rPrChange>
          </w:rPr>
          <w:delText>:</w:delText>
        </w:r>
      </w:del>
    </w:p>
    <w:p w:rsidR="00A32AA3" w:rsidRPr="000E6885" w:rsidDel="00B534AB" w:rsidRDefault="00285260">
      <w:pPr>
        <w:pStyle w:val="ConsNormal"/>
        <w:numPr>
          <w:ilvl w:val="0"/>
          <w:numId w:val="14"/>
        </w:numPr>
        <w:spacing w:before="120" w:after="120" w:line="276" w:lineRule="auto"/>
        <w:ind w:left="431" w:hanging="431"/>
        <w:jc w:val="both"/>
        <w:rPr>
          <w:del w:id="1631" w:author="User" w:date="2019-11-28T11:02:00Z"/>
          <w:rFonts w:ascii="Times New Roman" w:hAnsi="Times New Roman" w:cs="Times New Roman"/>
          <w:b/>
          <w:color w:val="002060"/>
          <w:sz w:val="28"/>
          <w:szCs w:val="28"/>
          <w:rPrChange w:id="1632" w:author="User" w:date="2019-12-12T04:57:00Z">
            <w:rPr>
              <w:del w:id="1633" w:author="User" w:date="2019-11-28T11:02:00Z"/>
              <w:rFonts w:ascii="Times New Roman" w:hAnsi="Times New Roman" w:cs="Times New Roman"/>
              <w:sz w:val="28"/>
              <w:szCs w:val="28"/>
            </w:rPr>
          </w:rPrChange>
        </w:rPr>
        <w:pPrChange w:id="1634" w:author="User" w:date="2019-12-12T04:57:00Z">
          <w:pPr>
            <w:pStyle w:val="ConsNormal"/>
            <w:numPr>
              <w:numId w:val="14"/>
            </w:numPr>
            <w:spacing w:line="252" w:lineRule="auto"/>
            <w:ind w:left="1080" w:hanging="360"/>
            <w:jc w:val="both"/>
          </w:pPr>
        </w:pPrChange>
      </w:pPr>
      <w:del w:id="1635" w:author="User" w:date="2019-11-28T11:02:00Z">
        <w:r w:rsidRPr="000E6885">
          <w:rPr>
            <w:b/>
            <w:color w:val="002060"/>
            <w:sz w:val="28"/>
            <w:szCs w:val="28"/>
            <w:rPrChange w:id="1636" w:author="User" w:date="2019-12-12T04:57:00Z">
              <w:rPr>
                <w:sz w:val="28"/>
                <w:szCs w:val="28"/>
                <w:vertAlign w:val="superscript"/>
              </w:rPr>
            </w:rPrChange>
          </w:rPr>
          <w:delText xml:space="preserve">Получение бюджетных кредитов в 2020 году предусмотрено на пополнение остатков средств на счетах муниципального бюджета в сумме 40 000,0 тыс. рублей. В 2021-2022 годы 39 000,0 тыс. рублей ежегодно. </w:delText>
        </w:r>
      </w:del>
    </w:p>
    <w:p w:rsidR="00A32AA3" w:rsidRPr="000E6885" w:rsidDel="00B534AB" w:rsidRDefault="00285260">
      <w:pPr>
        <w:pStyle w:val="ConsNormal"/>
        <w:spacing w:before="120" w:after="120" w:line="276" w:lineRule="auto"/>
        <w:ind w:left="431" w:hanging="431"/>
        <w:jc w:val="both"/>
        <w:rPr>
          <w:del w:id="1637" w:author="User" w:date="2019-11-28T11:02:00Z"/>
          <w:rFonts w:ascii="Times New Roman" w:hAnsi="Times New Roman" w:cs="Times New Roman"/>
          <w:b/>
          <w:color w:val="002060"/>
          <w:sz w:val="28"/>
          <w:szCs w:val="28"/>
          <w:rPrChange w:id="1638" w:author="User" w:date="2019-12-12T04:57:00Z">
            <w:rPr>
              <w:del w:id="1639" w:author="User" w:date="2019-11-28T11:02:00Z"/>
              <w:rFonts w:ascii="Times New Roman" w:hAnsi="Times New Roman" w:cs="Times New Roman"/>
              <w:sz w:val="28"/>
              <w:szCs w:val="28"/>
            </w:rPr>
          </w:rPrChange>
        </w:rPr>
        <w:pPrChange w:id="1640" w:author="User" w:date="2019-12-12T04:57:00Z">
          <w:pPr>
            <w:pStyle w:val="ConsNormal"/>
            <w:spacing w:line="252" w:lineRule="auto"/>
            <w:ind w:firstLine="709"/>
            <w:jc w:val="both"/>
          </w:pPr>
        </w:pPrChange>
      </w:pPr>
      <w:del w:id="1641" w:author="User" w:date="2019-11-28T11:02:00Z">
        <w:r w:rsidRPr="000E6885">
          <w:rPr>
            <w:b/>
            <w:color w:val="002060"/>
            <w:sz w:val="28"/>
            <w:szCs w:val="28"/>
            <w:rPrChange w:id="1642" w:author="User" w:date="2019-12-12T04:57:00Z">
              <w:rPr>
                <w:color w:val="000000"/>
                <w:sz w:val="28"/>
                <w:szCs w:val="28"/>
                <w:vertAlign w:val="superscript"/>
              </w:rPr>
            </w:rPrChange>
          </w:rPr>
          <w:delText>Погашение задолженности по бюджетным кредитам  составит в 2020- 41 541,1 тыс. рублей, в 2021 году – 40 500,0 тыс. рублей,  в 2022 году-40 600,0 тыс. рублей соответственно.</w:delText>
        </w:r>
      </w:del>
    </w:p>
    <w:p w:rsidR="00A32AA3" w:rsidRPr="000E6885" w:rsidDel="00B534AB" w:rsidRDefault="00285260">
      <w:pPr>
        <w:pStyle w:val="ConsNormal"/>
        <w:shd w:val="clear" w:color="auto" w:fill="FFFFFF"/>
        <w:spacing w:before="120" w:after="120" w:line="276" w:lineRule="auto"/>
        <w:ind w:left="431" w:hanging="431"/>
        <w:jc w:val="both"/>
        <w:rPr>
          <w:del w:id="1643" w:author="User" w:date="2019-11-28T11:02:00Z"/>
          <w:rFonts w:ascii="Times New Roman" w:hAnsi="Times New Roman" w:cs="Times New Roman"/>
          <w:b/>
          <w:color w:val="002060"/>
          <w:sz w:val="28"/>
          <w:szCs w:val="28"/>
          <w:rPrChange w:id="1644" w:author="User" w:date="2019-12-12T04:57:00Z">
            <w:rPr>
              <w:del w:id="1645" w:author="User" w:date="2019-11-28T11:02:00Z"/>
              <w:rFonts w:ascii="Times New Roman" w:hAnsi="Times New Roman" w:cs="Times New Roman"/>
              <w:sz w:val="28"/>
              <w:szCs w:val="28"/>
            </w:rPr>
          </w:rPrChange>
        </w:rPr>
        <w:pPrChange w:id="1646" w:author="User" w:date="2019-12-12T04:57:00Z">
          <w:pPr>
            <w:pStyle w:val="ConsNormal"/>
            <w:shd w:val="clear" w:color="auto" w:fill="FFFFFF"/>
            <w:spacing w:line="252" w:lineRule="auto"/>
            <w:ind w:firstLine="709"/>
            <w:jc w:val="both"/>
          </w:pPr>
        </w:pPrChange>
      </w:pPr>
      <w:del w:id="1647" w:author="User" w:date="2019-11-28T11:02:00Z">
        <w:r w:rsidRPr="000E6885">
          <w:rPr>
            <w:b/>
            <w:color w:val="002060"/>
            <w:sz w:val="28"/>
            <w:szCs w:val="28"/>
            <w:rPrChange w:id="1648" w:author="User" w:date="2019-12-12T04:57:00Z">
              <w:rPr>
                <w:color w:val="000000"/>
                <w:sz w:val="28"/>
                <w:szCs w:val="28"/>
                <w:vertAlign w:val="superscript"/>
              </w:rPr>
            </w:rPrChange>
          </w:rPr>
          <w:delText xml:space="preserve">По совокупному сальдо погашение  бюджетных кредитов превышает их привлечение в 2020 году на 1 541,1 тыс. рублей, в 2021 году - на 1 500,0 тыс. рублей, в 2022 году – на 1 600,0 тыс. рублей. </w:delText>
        </w:r>
      </w:del>
    </w:p>
    <w:p w:rsidR="00A32AA3" w:rsidRPr="000E6885" w:rsidDel="00B534AB" w:rsidRDefault="00285260">
      <w:pPr>
        <w:pStyle w:val="ConsNormal"/>
        <w:tabs>
          <w:tab w:val="left" w:pos="993"/>
        </w:tabs>
        <w:spacing w:before="120" w:after="120" w:line="276" w:lineRule="auto"/>
        <w:ind w:left="431" w:hanging="431"/>
        <w:jc w:val="both"/>
        <w:rPr>
          <w:del w:id="1649" w:author="User" w:date="2019-11-28T11:02:00Z"/>
          <w:rFonts w:ascii="Times New Roman" w:hAnsi="Times New Roman" w:cs="Times New Roman"/>
          <w:b/>
          <w:color w:val="002060"/>
          <w:sz w:val="28"/>
          <w:szCs w:val="28"/>
          <w:rPrChange w:id="1650" w:author="User" w:date="2019-12-12T04:57:00Z">
            <w:rPr>
              <w:del w:id="1651" w:author="User" w:date="2019-11-28T11:02:00Z"/>
              <w:rFonts w:ascii="Times New Roman" w:hAnsi="Times New Roman" w:cs="Times New Roman"/>
              <w:color w:val="000000"/>
              <w:sz w:val="28"/>
              <w:szCs w:val="28"/>
            </w:rPr>
          </w:rPrChange>
        </w:rPr>
        <w:pPrChange w:id="1652" w:author="User" w:date="2019-12-12T04:57:00Z">
          <w:pPr>
            <w:pStyle w:val="ConsNormal"/>
            <w:tabs>
              <w:tab w:val="left" w:pos="993"/>
            </w:tabs>
            <w:spacing w:line="252" w:lineRule="auto"/>
            <w:ind w:firstLine="567"/>
            <w:jc w:val="both"/>
          </w:pPr>
        </w:pPrChange>
      </w:pPr>
      <w:del w:id="1653" w:author="User" w:date="2019-11-28T11:02:00Z">
        <w:r w:rsidRPr="000E6885">
          <w:rPr>
            <w:b/>
            <w:color w:val="002060"/>
            <w:sz w:val="28"/>
            <w:szCs w:val="28"/>
            <w:rPrChange w:id="1654" w:author="User" w:date="2019-12-12T04:57:00Z">
              <w:rPr>
                <w:sz w:val="28"/>
                <w:szCs w:val="28"/>
                <w:vertAlign w:val="superscript"/>
              </w:rPr>
            </w:rPrChange>
          </w:rPr>
          <w:delText xml:space="preserve">2. Для сбалансирования бюджета планируется использовать </w:delText>
        </w:r>
        <w:r w:rsidRPr="000E6885">
          <w:rPr>
            <w:b/>
            <w:bCs/>
            <w:i/>
            <w:iCs/>
            <w:color w:val="002060"/>
            <w:sz w:val="28"/>
            <w:szCs w:val="28"/>
            <w:rPrChange w:id="1655" w:author="User" w:date="2019-12-12T04:57:00Z">
              <w:rPr>
                <w:b/>
                <w:bCs/>
                <w:i/>
                <w:iCs/>
                <w:color w:val="000000"/>
                <w:sz w:val="28"/>
                <w:szCs w:val="28"/>
                <w:vertAlign w:val="superscript"/>
              </w:rPr>
            </w:rPrChange>
          </w:rPr>
          <w:delText xml:space="preserve">остатки средств на счетах по учету средств бюджета </w:delText>
        </w:r>
        <w:r w:rsidRPr="000E6885">
          <w:rPr>
            <w:b/>
            <w:color w:val="002060"/>
            <w:sz w:val="28"/>
            <w:szCs w:val="28"/>
            <w:rPrChange w:id="1656" w:author="User" w:date="2019-12-12T04:57:00Z">
              <w:rPr>
                <w:color w:val="000000"/>
                <w:sz w:val="28"/>
                <w:szCs w:val="28"/>
                <w:vertAlign w:val="superscript"/>
              </w:rPr>
            </w:rPrChange>
          </w:rPr>
          <w:delText xml:space="preserve">в размере 4 000,0 тыс. рублей в 2020 году, 4000,0 тыс. рублей  и 4 100,0 тыс. рублей – в 2021-2022 году соответственно. </w:delText>
        </w:r>
      </w:del>
    </w:p>
    <w:p w:rsidR="00A32AA3" w:rsidRPr="000E6885" w:rsidDel="00B534AB" w:rsidRDefault="00285260">
      <w:pPr>
        <w:pStyle w:val="ConsNormal"/>
        <w:tabs>
          <w:tab w:val="left" w:pos="993"/>
        </w:tabs>
        <w:spacing w:before="120" w:after="120" w:line="276" w:lineRule="auto"/>
        <w:ind w:left="431" w:hanging="431"/>
        <w:jc w:val="both"/>
        <w:rPr>
          <w:del w:id="1657" w:author="User" w:date="2019-11-28T11:02:00Z"/>
          <w:rFonts w:ascii="Times New Roman" w:hAnsi="Times New Roman" w:cs="Times New Roman"/>
          <w:b/>
          <w:color w:val="002060"/>
          <w:sz w:val="28"/>
          <w:szCs w:val="28"/>
          <w:rPrChange w:id="1658" w:author="User" w:date="2019-12-12T04:57:00Z">
            <w:rPr>
              <w:del w:id="1659" w:author="User" w:date="2019-11-28T11:02:00Z"/>
              <w:rFonts w:ascii="Times New Roman" w:hAnsi="Times New Roman" w:cs="Times New Roman"/>
              <w:sz w:val="28"/>
              <w:szCs w:val="28"/>
            </w:rPr>
          </w:rPrChange>
        </w:rPr>
        <w:pPrChange w:id="1660" w:author="User" w:date="2019-12-12T04:57:00Z">
          <w:pPr>
            <w:pStyle w:val="ConsNormal"/>
            <w:tabs>
              <w:tab w:val="left" w:pos="993"/>
            </w:tabs>
            <w:spacing w:line="252" w:lineRule="auto"/>
            <w:ind w:firstLine="567"/>
            <w:jc w:val="both"/>
          </w:pPr>
        </w:pPrChange>
      </w:pPr>
      <w:del w:id="1661" w:author="User" w:date="2019-11-28T11:02:00Z">
        <w:r w:rsidRPr="000E6885">
          <w:rPr>
            <w:b/>
            <w:color w:val="002060"/>
            <w:sz w:val="28"/>
            <w:szCs w:val="28"/>
            <w:rPrChange w:id="1662" w:author="User" w:date="2019-12-12T04:57:00Z">
              <w:rPr>
                <w:sz w:val="28"/>
                <w:szCs w:val="28"/>
                <w:vertAlign w:val="superscript"/>
              </w:rPr>
            </w:rPrChange>
          </w:rPr>
          <w:delText>3.</w:delText>
        </w:r>
        <w:r w:rsidRPr="000E6885">
          <w:rPr>
            <w:b/>
            <w:bCs/>
            <w:i/>
            <w:iCs/>
            <w:color w:val="002060"/>
            <w:sz w:val="28"/>
            <w:szCs w:val="28"/>
            <w:rPrChange w:id="1663" w:author="User" w:date="2019-12-12T04:57:00Z">
              <w:rPr>
                <w:b/>
                <w:bCs/>
                <w:i/>
                <w:iCs/>
                <w:color w:val="000000"/>
                <w:sz w:val="28"/>
                <w:szCs w:val="28"/>
                <w:vertAlign w:val="superscript"/>
              </w:rPr>
            </w:rPrChange>
          </w:rPr>
          <w:delText xml:space="preserve">Иные источники внутреннего финансирования дефицита бюджета </w:delText>
        </w:r>
        <w:r w:rsidRPr="000E6885">
          <w:rPr>
            <w:b/>
            <w:color w:val="002060"/>
            <w:sz w:val="28"/>
            <w:szCs w:val="28"/>
            <w:rPrChange w:id="1664" w:author="User" w:date="2019-12-12T04:57:00Z">
              <w:rPr>
                <w:color w:val="000000"/>
                <w:sz w:val="28"/>
                <w:szCs w:val="28"/>
                <w:vertAlign w:val="superscript"/>
              </w:rPr>
            </w:rPrChange>
          </w:rPr>
          <w:delText>по свернутому сальдо  в 2020 году прогнозируются в размере 1 000,0 тыс. рублей  и 0,0 тыс. рублей на 2021-2022гг., из них:</w:delText>
        </w:r>
      </w:del>
    </w:p>
    <w:p w:rsidR="00A32AA3" w:rsidRPr="000E6885" w:rsidDel="00B534AB" w:rsidRDefault="00285260">
      <w:pPr>
        <w:shd w:val="clear" w:color="auto" w:fill="FFFFFF"/>
        <w:autoSpaceDE w:val="0"/>
        <w:spacing w:before="120" w:after="120" w:line="276" w:lineRule="auto"/>
        <w:ind w:left="431" w:hanging="431"/>
        <w:jc w:val="both"/>
        <w:rPr>
          <w:del w:id="1665" w:author="User" w:date="2019-11-28T11:02:00Z"/>
          <w:b/>
          <w:color w:val="002060"/>
          <w:sz w:val="28"/>
          <w:szCs w:val="28"/>
          <w:rPrChange w:id="1666" w:author="User" w:date="2019-12-12T04:57:00Z">
            <w:rPr>
              <w:del w:id="1667" w:author="User" w:date="2019-11-28T11:02:00Z"/>
              <w:color w:val="000000"/>
              <w:sz w:val="28"/>
              <w:szCs w:val="28"/>
            </w:rPr>
          </w:rPrChange>
        </w:rPr>
        <w:pPrChange w:id="1668" w:author="User" w:date="2019-12-12T04:57:00Z">
          <w:pPr>
            <w:shd w:val="clear" w:color="auto" w:fill="FFFFFF"/>
            <w:autoSpaceDE w:val="0"/>
            <w:spacing w:line="252" w:lineRule="auto"/>
            <w:ind w:firstLine="567"/>
            <w:jc w:val="both"/>
          </w:pPr>
        </w:pPrChange>
      </w:pPr>
      <w:del w:id="1669" w:author="User" w:date="2019-11-28T11:02:00Z">
        <w:r w:rsidRPr="000E6885">
          <w:rPr>
            <w:b/>
            <w:bCs/>
            <w:i/>
            <w:iCs/>
            <w:color w:val="002060"/>
            <w:sz w:val="28"/>
            <w:szCs w:val="28"/>
            <w:rPrChange w:id="1670" w:author="User" w:date="2019-12-12T04:57:00Z">
              <w:rPr>
                <w:b/>
                <w:bCs/>
                <w:i/>
                <w:iCs/>
                <w:color w:val="000000"/>
                <w:sz w:val="28"/>
                <w:szCs w:val="28"/>
                <w:vertAlign w:val="superscript"/>
              </w:rPr>
            </w:rPrChange>
          </w:rPr>
          <w:lastRenderedPageBreak/>
          <w:delText xml:space="preserve">- предоставление бюджетных кредитов </w:delText>
        </w:r>
        <w:r w:rsidRPr="000E6885">
          <w:rPr>
            <w:b/>
            <w:color w:val="002060"/>
            <w:sz w:val="28"/>
            <w:szCs w:val="28"/>
            <w:rPrChange w:id="1671" w:author="User" w:date="2019-12-12T04:57:00Z">
              <w:rPr>
                <w:color w:val="000000"/>
                <w:sz w:val="28"/>
                <w:szCs w:val="28"/>
                <w:vertAlign w:val="superscript"/>
              </w:rPr>
            </w:rPrChange>
          </w:rPr>
          <w:delText>муниципальным образованиям Па</w:delText>
        </w:r>
        <w:r w:rsidRPr="000E6885">
          <w:rPr>
            <w:b/>
            <w:color w:val="002060"/>
            <w:sz w:val="28"/>
            <w:szCs w:val="28"/>
            <w:rPrChange w:id="1672" w:author="User" w:date="2019-12-12T04:57:00Z">
              <w:rPr>
                <w:color w:val="000000"/>
                <w:sz w:val="28"/>
                <w:szCs w:val="28"/>
                <w:vertAlign w:val="superscript"/>
              </w:rPr>
            </w:rPrChange>
          </w:rPr>
          <w:delText>в</w:delText>
        </w:r>
        <w:r w:rsidRPr="000E6885">
          <w:rPr>
            <w:b/>
            <w:color w:val="002060"/>
            <w:sz w:val="28"/>
            <w:szCs w:val="28"/>
            <w:rPrChange w:id="1673" w:author="User" w:date="2019-12-12T04:57:00Z">
              <w:rPr>
                <w:color w:val="000000"/>
                <w:sz w:val="28"/>
                <w:szCs w:val="28"/>
                <w:vertAlign w:val="superscript"/>
              </w:rPr>
            </w:rPrChange>
          </w:rPr>
          <w:delText>ловского муниципального района на покрытие временных кассовых ра</w:delText>
        </w:r>
        <w:r w:rsidRPr="000E6885">
          <w:rPr>
            <w:b/>
            <w:color w:val="002060"/>
            <w:sz w:val="28"/>
            <w:szCs w:val="28"/>
            <w:rPrChange w:id="1674" w:author="User" w:date="2019-12-12T04:57:00Z">
              <w:rPr>
                <w:color w:val="000000"/>
                <w:sz w:val="28"/>
                <w:szCs w:val="28"/>
                <w:vertAlign w:val="superscript"/>
              </w:rPr>
            </w:rPrChange>
          </w:rPr>
          <w:delText>з</w:delText>
        </w:r>
        <w:r w:rsidRPr="000E6885">
          <w:rPr>
            <w:b/>
            <w:color w:val="002060"/>
            <w:sz w:val="28"/>
            <w:szCs w:val="28"/>
            <w:rPrChange w:id="1675" w:author="User" w:date="2019-12-12T04:57:00Z">
              <w:rPr>
                <w:color w:val="000000"/>
                <w:sz w:val="28"/>
                <w:szCs w:val="28"/>
                <w:vertAlign w:val="superscript"/>
              </w:rPr>
            </w:rPrChange>
          </w:rPr>
          <w:delText xml:space="preserve">рывов и их погашение в 2020 году планируется 21 000,0 тыс. рублей и 20 000,0 тыс. рублей соответственно, в 2021-2022 годах планируются в сумме 20 000,0 тыс. рублей ежегодно. </w:delText>
        </w:r>
      </w:del>
    </w:p>
    <w:p w:rsidR="00A32AA3" w:rsidRPr="000E6885" w:rsidDel="00FF4F9C" w:rsidRDefault="00285260">
      <w:pPr>
        <w:widowControl w:val="0"/>
        <w:autoSpaceDE w:val="0"/>
        <w:spacing w:before="120" w:after="120" w:line="276" w:lineRule="auto"/>
        <w:ind w:left="431" w:hanging="431"/>
        <w:jc w:val="both"/>
        <w:rPr>
          <w:del w:id="1676" w:author="User" w:date="2019-12-11T17:53:00Z"/>
          <w:b/>
          <w:color w:val="002060"/>
          <w:sz w:val="28"/>
          <w:szCs w:val="28"/>
          <w:rPrChange w:id="1677" w:author="User" w:date="2019-12-12T04:57:00Z">
            <w:rPr>
              <w:del w:id="1678" w:author="User" w:date="2019-12-11T17:53:00Z"/>
              <w:sz w:val="28"/>
              <w:szCs w:val="28"/>
            </w:rPr>
          </w:rPrChange>
        </w:rPr>
        <w:pPrChange w:id="1679" w:author="User" w:date="2019-12-12T04:57:00Z">
          <w:pPr>
            <w:widowControl w:val="0"/>
            <w:autoSpaceDE w:val="0"/>
            <w:spacing w:line="252" w:lineRule="auto"/>
            <w:ind w:firstLine="567"/>
            <w:jc w:val="both"/>
          </w:pPr>
        </w:pPrChange>
      </w:pPr>
      <w:moveFromRangeStart w:id="1680" w:author="User" w:date="2019-11-28T10:51:00Z" w:name="move25830728"/>
      <w:moveFrom w:id="1681" w:author="User" w:date="2019-11-28T10:51:00Z">
        <w:del w:id="1682" w:author="User" w:date="2019-12-11T17:53:00Z">
          <w:r w:rsidRPr="000E6885">
            <w:rPr>
              <w:b/>
              <w:color w:val="002060"/>
              <w:sz w:val="28"/>
              <w:szCs w:val="28"/>
              <w:rPrChange w:id="1683" w:author="User" w:date="2019-12-12T04:57:00Z">
                <w:rPr>
                  <w:sz w:val="28"/>
                  <w:szCs w:val="28"/>
                  <w:vertAlign w:val="superscript"/>
                </w:rPr>
              </w:rPrChange>
            </w:rPr>
            <w:delText>Размер источников финансирования дефицита бюджета соответствует объ</w:delText>
          </w:r>
          <w:r w:rsidRPr="000E6885">
            <w:rPr>
              <w:b/>
              <w:color w:val="002060"/>
              <w:sz w:val="28"/>
              <w:szCs w:val="28"/>
              <w:rPrChange w:id="1684" w:author="User" w:date="2019-12-12T04:57:00Z">
                <w:rPr>
                  <w:sz w:val="28"/>
                  <w:szCs w:val="28"/>
                  <w:vertAlign w:val="superscript"/>
                </w:rPr>
              </w:rPrChange>
            </w:rPr>
            <w:delText>е</w:delText>
          </w:r>
          <w:r w:rsidRPr="000E6885">
            <w:rPr>
              <w:b/>
              <w:color w:val="002060"/>
              <w:sz w:val="28"/>
              <w:szCs w:val="28"/>
              <w:rPrChange w:id="1685" w:author="User" w:date="2019-12-12T04:57:00Z">
                <w:rPr>
                  <w:sz w:val="28"/>
                  <w:szCs w:val="28"/>
                  <w:vertAlign w:val="superscript"/>
                </w:rPr>
              </w:rPrChange>
            </w:rPr>
            <w:delText>му планируемого дефицита, а состав планируемых источников удовл</w:delText>
          </w:r>
          <w:r w:rsidRPr="000E6885">
            <w:rPr>
              <w:b/>
              <w:color w:val="002060"/>
              <w:sz w:val="28"/>
              <w:szCs w:val="28"/>
              <w:rPrChange w:id="1686" w:author="User" w:date="2019-12-12T04:57:00Z">
                <w:rPr>
                  <w:sz w:val="28"/>
                  <w:szCs w:val="28"/>
                  <w:vertAlign w:val="superscript"/>
                </w:rPr>
              </w:rPrChange>
            </w:rPr>
            <w:delText>е</w:delText>
          </w:r>
          <w:r w:rsidRPr="000E6885">
            <w:rPr>
              <w:b/>
              <w:color w:val="002060"/>
              <w:sz w:val="28"/>
              <w:szCs w:val="28"/>
              <w:rPrChange w:id="1687" w:author="User" w:date="2019-12-12T04:57:00Z">
                <w:rPr>
                  <w:sz w:val="28"/>
                  <w:szCs w:val="28"/>
                  <w:vertAlign w:val="superscript"/>
                </w:rPr>
              </w:rPrChange>
            </w:rPr>
            <w:delText>творяет требованиям статьи 96 БК РФ.</w:delText>
          </w:r>
        </w:del>
      </w:moveFrom>
    </w:p>
    <w:p w:rsidR="00A32AA3" w:rsidRPr="000E6885" w:rsidRDefault="00285260">
      <w:pPr>
        <w:pStyle w:val="1"/>
        <w:spacing w:before="120" w:after="120" w:line="276" w:lineRule="auto"/>
        <w:ind w:left="431" w:hanging="431"/>
        <w:jc w:val="left"/>
        <w:rPr>
          <w:rFonts w:ascii="Arial" w:hAnsi="Arial" w:cs="Arial"/>
          <w:color w:val="002060"/>
          <w:rPrChange w:id="1688" w:author="User" w:date="2019-12-12T04:57:00Z">
            <w:rPr>
              <w:rFonts w:ascii="Arial" w:hAnsi="Arial" w:cs="Arial"/>
            </w:rPr>
          </w:rPrChange>
        </w:rPr>
        <w:pPrChange w:id="1689" w:author="User" w:date="2019-12-12T04:57:00Z">
          <w:pPr>
            <w:pStyle w:val="1"/>
            <w:spacing w:line="252" w:lineRule="auto"/>
            <w:jc w:val="left"/>
          </w:pPr>
        </w:pPrChange>
      </w:pPr>
      <w:bookmarkStart w:id="1690" w:name="_Toc406447390"/>
      <w:bookmarkStart w:id="1691" w:name="_Toc27072774"/>
      <w:moveFromRangeEnd w:id="1680"/>
      <w:r w:rsidRPr="000E6885">
        <w:rPr>
          <w:color w:val="002060"/>
          <w:rPrChange w:id="1692" w:author="User" w:date="2019-12-12T04:57:00Z">
            <w:rPr>
              <w:vertAlign w:val="superscript"/>
            </w:rPr>
          </w:rPrChange>
        </w:rPr>
        <w:t xml:space="preserve">4. </w:t>
      </w:r>
      <w:ins w:id="1693" w:author="User" w:date="2019-11-28T11:03:00Z">
        <w:r w:rsidRPr="000E6885">
          <w:rPr>
            <w:color w:val="002060"/>
            <w:rPrChange w:id="1694" w:author="User" w:date="2019-12-12T04:57:00Z">
              <w:rPr>
                <w:vertAlign w:val="superscript"/>
              </w:rPr>
            </w:rPrChange>
          </w:rPr>
          <w:t xml:space="preserve"> Анализ муниципального </w:t>
        </w:r>
      </w:ins>
      <w:del w:id="1695" w:author="User" w:date="2019-11-28T11:03:00Z">
        <w:r w:rsidRPr="000E6885">
          <w:rPr>
            <w:color w:val="002060"/>
            <w:rPrChange w:id="1696" w:author="User" w:date="2019-12-12T04:57:00Z">
              <w:rPr>
                <w:vertAlign w:val="superscript"/>
              </w:rPr>
            </w:rPrChange>
          </w:rPr>
          <w:delText xml:space="preserve">Муниципальный </w:delText>
        </w:r>
      </w:del>
      <w:r w:rsidRPr="000E6885">
        <w:rPr>
          <w:color w:val="002060"/>
          <w:rPrChange w:id="1697" w:author="User" w:date="2019-12-12T04:57:00Z">
            <w:rPr>
              <w:vertAlign w:val="superscript"/>
            </w:rPr>
          </w:rPrChange>
        </w:rPr>
        <w:t>долг</w:t>
      </w:r>
      <w:ins w:id="1698" w:author="User" w:date="2019-11-28T11:03:00Z">
        <w:r w:rsidRPr="000E6885">
          <w:rPr>
            <w:color w:val="002060"/>
            <w:rPrChange w:id="1699" w:author="User" w:date="2019-12-12T04:57:00Z">
              <w:rPr>
                <w:vertAlign w:val="superscript"/>
              </w:rPr>
            </w:rPrChange>
          </w:rPr>
          <w:t>а</w:t>
        </w:r>
      </w:ins>
      <w:r w:rsidRPr="000E6885">
        <w:rPr>
          <w:color w:val="002060"/>
          <w:rPrChange w:id="1700" w:author="User" w:date="2019-12-12T04:57:00Z">
            <w:rPr>
              <w:vertAlign w:val="superscript"/>
            </w:rPr>
          </w:rPrChange>
        </w:rPr>
        <w:t xml:space="preserve"> и расходы на его обсл</w:t>
      </w:r>
      <w:r w:rsidRPr="000E6885">
        <w:rPr>
          <w:color w:val="002060"/>
          <w:rPrChange w:id="1701" w:author="User" w:date="2019-12-12T04:57:00Z">
            <w:rPr>
              <w:vertAlign w:val="superscript"/>
            </w:rPr>
          </w:rPrChange>
        </w:rPr>
        <w:t>у</w:t>
      </w:r>
      <w:r w:rsidRPr="000E6885">
        <w:rPr>
          <w:color w:val="002060"/>
          <w:rPrChange w:id="1702" w:author="User" w:date="2019-12-12T04:57:00Z">
            <w:rPr>
              <w:vertAlign w:val="superscript"/>
            </w:rPr>
          </w:rPrChange>
        </w:rPr>
        <w:t>живание</w:t>
      </w:r>
      <w:bookmarkEnd w:id="1690"/>
      <w:bookmarkEnd w:id="1691"/>
    </w:p>
    <w:p w:rsidR="00C36693" w:rsidRDefault="00285260">
      <w:pPr>
        <w:tabs>
          <w:tab w:val="left" w:pos="1440"/>
        </w:tabs>
        <w:spacing w:line="276" w:lineRule="auto"/>
        <w:ind w:firstLine="709"/>
        <w:jc w:val="both"/>
        <w:rPr>
          <w:sz w:val="26"/>
          <w:szCs w:val="26"/>
          <w:rPrChange w:id="1703" w:author="User" w:date="2019-12-11T17:53:00Z">
            <w:rPr>
              <w:sz w:val="28"/>
              <w:szCs w:val="28"/>
            </w:rPr>
          </w:rPrChange>
        </w:rPr>
        <w:pPrChange w:id="1704" w:author="User" w:date="2019-12-12T04:58:00Z">
          <w:pPr>
            <w:tabs>
              <w:tab w:val="left" w:pos="1440"/>
            </w:tabs>
            <w:spacing w:line="252" w:lineRule="auto"/>
            <w:ind w:firstLine="709"/>
            <w:jc w:val="both"/>
          </w:pPr>
        </w:pPrChange>
      </w:pPr>
      <w:r w:rsidRPr="00285260">
        <w:rPr>
          <w:sz w:val="26"/>
          <w:szCs w:val="26"/>
          <w:rPrChange w:id="1705" w:author="User" w:date="2019-12-11T17:53:00Z">
            <w:rPr>
              <w:sz w:val="28"/>
              <w:szCs w:val="28"/>
              <w:vertAlign w:val="superscript"/>
            </w:rPr>
          </w:rPrChange>
        </w:rPr>
        <w:t xml:space="preserve">Ожидаемый объем муниципального внутреннего долга Павловского </w:t>
      </w:r>
      <w:proofErr w:type="gramStart"/>
      <w:r w:rsidRPr="00285260">
        <w:rPr>
          <w:sz w:val="26"/>
          <w:szCs w:val="26"/>
          <w:rPrChange w:id="1706" w:author="User" w:date="2019-12-11T17:53:00Z">
            <w:rPr>
              <w:sz w:val="28"/>
              <w:szCs w:val="28"/>
              <w:vertAlign w:val="superscript"/>
            </w:rPr>
          </w:rPrChange>
        </w:rPr>
        <w:t>муниц</w:t>
      </w:r>
      <w:r w:rsidRPr="00285260">
        <w:rPr>
          <w:sz w:val="26"/>
          <w:szCs w:val="26"/>
          <w:rPrChange w:id="1707" w:author="User" w:date="2019-12-11T17:53:00Z">
            <w:rPr>
              <w:sz w:val="28"/>
              <w:szCs w:val="28"/>
              <w:vertAlign w:val="superscript"/>
            </w:rPr>
          </w:rPrChange>
        </w:rPr>
        <w:t>и</w:t>
      </w:r>
      <w:r w:rsidRPr="00285260">
        <w:rPr>
          <w:sz w:val="26"/>
          <w:szCs w:val="26"/>
          <w:rPrChange w:id="1708" w:author="User" w:date="2019-12-11T17:53:00Z">
            <w:rPr>
              <w:sz w:val="28"/>
              <w:szCs w:val="28"/>
              <w:vertAlign w:val="superscript"/>
            </w:rPr>
          </w:rPrChange>
        </w:rPr>
        <w:t>пал</w:t>
      </w:r>
      <w:ins w:id="1709" w:author="User" w:date="2019-12-11T18:17:00Z">
        <w:r w:rsidR="00C563EA">
          <w:rPr>
            <w:sz w:val="26"/>
            <w:szCs w:val="26"/>
          </w:rPr>
          <w:t>ь</w:t>
        </w:r>
      </w:ins>
      <w:del w:id="1710" w:author="User" w:date="2019-12-11T18:17:00Z">
        <w:r w:rsidRPr="00285260">
          <w:rPr>
            <w:sz w:val="26"/>
            <w:szCs w:val="26"/>
            <w:rPrChange w:id="1711" w:author="User" w:date="2019-12-11T17:53:00Z">
              <w:rPr>
                <w:sz w:val="28"/>
                <w:szCs w:val="28"/>
                <w:vertAlign w:val="superscript"/>
              </w:rPr>
            </w:rPrChange>
          </w:rPr>
          <w:delText>ь</w:delText>
        </w:r>
      </w:del>
      <w:r w:rsidRPr="00285260">
        <w:rPr>
          <w:sz w:val="26"/>
          <w:szCs w:val="26"/>
          <w:rPrChange w:id="1712" w:author="User" w:date="2019-12-11T17:53:00Z">
            <w:rPr>
              <w:sz w:val="28"/>
              <w:szCs w:val="28"/>
              <w:vertAlign w:val="superscript"/>
            </w:rPr>
          </w:rPrChange>
        </w:rPr>
        <w:t>ного</w:t>
      </w:r>
      <w:proofErr w:type="gramEnd"/>
      <w:r w:rsidRPr="00285260">
        <w:rPr>
          <w:sz w:val="26"/>
          <w:szCs w:val="26"/>
          <w:rPrChange w:id="1713" w:author="User" w:date="2019-12-11T17:53:00Z">
            <w:rPr>
              <w:sz w:val="28"/>
              <w:szCs w:val="28"/>
              <w:vertAlign w:val="superscript"/>
            </w:rPr>
          </w:rPrChange>
        </w:rPr>
        <w:t xml:space="preserve"> района по состоянию на 01.01.2020 года составит 13 549,0 тыс. рублей.</w:t>
      </w:r>
      <w:ins w:id="1714" w:author="User" w:date="2019-12-11T18:02:00Z">
        <w:r w:rsidR="00367F4E">
          <w:rPr>
            <w:sz w:val="26"/>
            <w:szCs w:val="26"/>
          </w:rPr>
          <w:t xml:space="preserve"> </w:t>
        </w:r>
      </w:ins>
      <w:del w:id="1715" w:author="User" w:date="2019-12-11T18:02:00Z">
        <w:r w:rsidRPr="00285260">
          <w:rPr>
            <w:sz w:val="26"/>
            <w:szCs w:val="26"/>
            <w:rPrChange w:id="1716" w:author="User" w:date="2019-12-11T17:53:00Z">
              <w:rPr>
                <w:sz w:val="28"/>
                <w:szCs w:val="28"/>
                <w:vertAlign w:val="superscript"/>
              </w:rPr>
            </w:rPrChange>
          </w:rPr>
          <w:delText xml:space="preserve"> </w:delText>
        </w:r>
      </w:del>
      <w:r w:rsidRPr="00285260">
        <w:rPr>
          <w:sz w:val="26"/>
          <w:szCs w:val="26"/>
          <w:rPrChange w:id="1717" w:author="User" w:date="2019-12-11T17:53:00Z">
            <w:rPr>
              <w:sz w:val="28"/>
              <w:szCs w:val="28"/>
              <w:vertAlign w:val="superscript"/>
            </w:rPr>
          </w:rPrChange>
        </w:rPr>
        <w:t>На</w:t>
      </w:r>
      <w:ins w:id="1718" w:author="User" w:date="2019-12-11T18:02:00Z">
        <w:r w:rsidR="00367F4E">
          <w:rPr>
            <w:sz w:val="26"/>
            <w:szCs w:val="26"/>
          </w:rPr>
          <w:t xml:space="preserve"> </w:t>
        </w:r>
      </w:ins>
      <w:del w:id="1719" w:author="User" w:date="2019-12-11T18:02:00Z">
        <w:r w:rsidRPr="00285260">
          <w:rPr>
            <w:sz w:val="26"/>
            <w:szCs w:val="26"/>
            <w:rPrChange w:id="1720" w:author="User" w:date="2019-12-11T17:53:00Z">
              <w:rPr>
                <w:sz w:val="28"/>
                <w:szCs w:val="28"/>
                <w:vertAlign w:val="superscript"/>
              </w:rPr>
            </w:rPrChange>
          </w:rPr>
          <w:delText xml:space="preserve"> 0</w:delText>
        </w:r>
      </w:del>
      <w:ins w:id="1721" w:author="User" w:date="2019-12-11T18:02:00Z">
        <w:r w:rsidR="00367F4E">
          <w:rPr>
            <w:sz w:val="26"/>
            <w:szCs w:val="26"/>
          </w:rPr>
          <w:t>0</w:t>
        </w:r>
      </w:ins>
      <w:r w:rsidRPr="00285260">
        <w:rPr>
          <w:sz w:val="26"/>
          <w:szCs w:val="26"/>
          <w:rPrChange w:id="1722" w:author="User" w:date="2019-12-11T17:53:00Z">
            <w:rPr>
              <w:sz w:val="28"/>
              <w:szCs w:val="28"/>
              <w:vertAlign w:val="superscript"/>
            </w:rPr>
          </w:rPrChange>
        </w:rPr>
        <w:t>1.01.2021 верхний предел долга предусматривается в сумме 12 007,9 тыс. рублей, 01.01.2022 – 10 507,9 тыс. рублей, 01.01.2023 – 8 907,9 тыс. рублей.</w:t>
      </w:r>
    </w:p>
    <w:p w:rsidR="00A32AA3" w:rsidRPr="00FF4F9C" w:rsidRDefault="00285260">
      <w:pPr>
        <w:tabs>
          <w:tab w:val="left" w:pos="1440"/>
        </w:tabs>
        <w:spacing w:line="276" w:lineRule="auto"/>
        <w:ind w:firstLine="709"/>
        <w:jc w:val="both"/>
        <w:rPr>
          <w:color w:val="000000"/>
          <w:sz w:val="26"/>
          <w:szCs w:val="26"/>
          <w:rPrChange w:id="1723" w:author="User" w:date="2019-12-11T17:53:00Z">
            <w:rPr>
              <w:color w:val="000000"/>
              <w:sz w:val="28"/>
              <w:szCs w:val="28"/>
            </w:rPr>
          </w:rPrChange>
        </w:rPr>
        <w:pPrChange w:id="1724" w:author="User" w:date="2019-12-12T04:58:00Z">
          <w:pPr>
            <w:tabs>
              <w:tab w:val="left" w:pos="1440"/>
            </w:tabs>
            <w:spacing w:line="252" w:lineRule="auto"/>
            <w:ind w:firstLine="709"/>
            <w:jc w:val="both"/>
          </w:pPr>
        </w:pPrChange>
      </w:pPr>
      <w:r w:rsidRPr="00285260">
        <w:rPr>
          <w:sz w:val="26"/>
          <w:szCs w:val="26"/>
          <w:rPrChange w:id="1725" w:author="User" w:date="2019-12-11T17:53:00Z">
            <w:rPr>
              <w:sz w:val="28"/>
              <w:szCs w:val="28"/>
              <w:vertAlign w:val="superscript"/>
            </w:rPr>
          </w:rPrChange>
        </w:rPr>
        <w:t xml:space="preserve">При </w:t>
      </w:r>
      <w:ins w:id="1726" w:author="User" w:date="2019-12-11T18:17:00Z">
        <w:r w:rsidR="00C563EA">
          <w:rPr>
            <w:sz w:val="26"/>
            <w:szCs w:val="26"/>
          </w:rPr>
          <w:t xml:space="preserve"> формировании проекта бюджета </w:t>
        </w:r>
      </w:ins>
      <w:del w:id="1727" w:author="User" w:date="2019-12-11T18:18:00Z">
        <w:r w:rsidRPr="00285260">
          <w:rPr>
            <w:sz w:val="26"/>
            <w:szCs w:val="26"/>
            <w:rPrChange w:id="1728" w:author="User" w:date="2019-12-11T17:53:00Z">
              <w:rPr>
                <w:sz w:val="28"/>
                <w:szCs w:val="28"/>
                <w:vertAlign w:val="superscript"/>
              </w:rPr>
            </w:rPrChange>
          </w:rPr>
          <w:delText>определении  предельного объема муниц</w:delText>
        </w:r>
        <w:r w:rsidRPr="00285260">
          <w:rPr>
            <w:sz w:val="26"/>
            <w:szCs w:val="26"/>
            <w:rPrChange w:id="1729" w:author="User" w:date="2019-12-11T17:53:00Z">
              <w:rPr>
                <w:sz w:val="28"/>
                <w:szCs w:val="28"/>
                <w:vertAlign w:val="superscript"/>
              </w:rPr>
            </w:rPrChange>
          </w:rPr>
          <w:delText>и</w:delText>
        </w:r>
        <w:r w:rsidRPr="00285260">
          <w:rPr>
            <w:sz w:val="26"/>
            <w:szCs w:val="26"/>
            <w:rPrChange w:id="1730" w:author="User" w:date="2019-12-11T17:53:00Z">
              <w:rPr>
                <w:sz w:val="28"/>
                <w:szCs w:val="28"/>
                <w:vertAlign w:val="superscript"/>
              </w:rPr>
            </w:rPrChange>
          </w:rPr>
          <w:delText>пального долга (на 2020 год 150 000,0 тыс. рублей, 2021 год – 150 000,0 тыс. рублей, 2022 год -150 000,0 тыс. рублей)</w:delText>
        </w:r>
      </w:del>
      <w:del w:id="1731" w:author="User" w:date="2018-12-13T20:30:00Z">
        <w:r w:rsidRPr="00285260">
          <w:rPr>
            <w:sz w:val="26"/>
            <w:szCs w:val="26"/>
            <w:rPrChange w:id="1732" w:author="User" w:date="2019-12-11T17:53:00Z">
              <w:rPr>
                <w:sz w:val="28"/>
                <w:szCs w:val="28"/>
                <w:vertAlign w:val="superscript"/>
              </w:rPr>
            </w:rPrChange>
          </w:rPr>
          <w:delText xml:space="preserve"> </w:delText>
        </w:r>
        <w:r w:rsidRPr="00285260">
          <w:rPr>
            <w:color w:val="000000"/>
            <w:sz w:val="26"/>
            <w:szCs w:val="26"/>
            <w:rPrChange w:id="1733" w:author="User" w:date="2019-12-11T17:53:00Z">
              <w:rPr>
                <w:color w:val="000000"/>
                <w:sz w:val="28"/>
                <w:szCs w:val="28"/>
                <w:vertAlign w:val="superscript"/>
              </w:rPr>
            </w:rPrChange>
          </w:rPr>
          <w:delText>соблюдены</w:delText>
        </w:r>
      </w:del>
      <w:r w:rsidRPr="00285260">
        <w:rPr>
          <w:color w:val="000000"/>
          <w:sz w:val="26"/>
          <w:szCs w:val="26"/>
          <w:rPrChange w:id="1734" w:author="User" w:date="2019-12-11T17:53:00Z">
            <w:rPr>
              <w:color w:val="000000"/>
              <w:sz w:val="28"/>
              <w:szCs w:val="28"/>
              <w:vertAlign w:val="superscript"/>
            </w:rPr>
          </w:rPrChange>
        </w:rPr>
        <w:t xml:space="preserve"> требования ст. 106 и ст.107 БК РФ</w:t>
      </w:r>
      <w:ins w:id="1735" w:author="User" w:date="2018-12-13T20:30:00Z">
        <w:r w:rsidRPr="00285260">
          <w:rPr>
            <w:color w:val="000000"/>
            <w:sz w:val="26"/>
            <w:szCs w:val="26"/>
            <w:rPrChange w:id="1736" w:author="User" w:date="2019-12-11T17:53:00Z">
              <w:rPr>
                <w:color w:val="000000"/>
                <w:sz w:val="28"/>
                <w:szCs w:val="28"/>
                <w:vertAlign w:val="superscript"/>
              </w:rPr>
            </w:rPrChange>
          </w:rPr>
          <w:t xml:space="preserve"> - собл</w:t>
        </w:r>
        <w:r w:rsidRPr="00285260">
          <w:rPr>
            <w:color w:val="000000"/>
            <w:sz w:val="26"/>
            <w:szCs w:val="26"/>
            <w:rPrChange w:id="1737" w:author="User" w:date="2019-12-11T17:53:00Z">
              <w:rPr>
                <w:color w:val="000000"/>
                <w:sz w:val="28"/>
                <w:szCs w:val="28"/>
                <w:vertAlign w:val="superscript"/>
              </w:rPr>
            </w:rPrChange>
          </w:rPr>
          <w:t>ю</w:t>
        </w:r>
        <w:r w:rsidRPr="00285260">
          <w:rPr>
            <w:color w:val="000000"/>
            <w:sz w:val="26"/>
            <w:szCs w:val="26"/>
            <w:rPrChange w:id="1738" w:author="User" w:date="2019-12-11T17:53:00Z">
              <w:rPr>
                <w:color w:val="000000"/>
                <w:sz w:val="28"/>
                <w:szCs w:val="28"/>
                <w:vertAlign w:val="superscript"/>
              </w:rPr>
            </w:rPrChange>
          </w:rPr>
          <w:t>дены</w:t>
        </w:r>
      </w:ins>
      <w:r w:rsidRPr="00285260">
        <w:rPr>
          <w:color w:val="000000"/>
          <w:sz w:val="26"/>
          <w:szCs w:val="26"/>
          <w:rPrChange w:id="1739" w:author="User" w:date="2019-12-11T17:53:00Z">
            <w:rPr>
              <w:color w:val="000000"/>
              <w:sz w:val="28"/>
              <w:szCs w:val="28"/>
              <w:vertAlign w:val="superscript"/>
            </w:rPr>
          </w:rPrChange>
        </w:rPr>
        <w:t>. Предельный объем не превышает суммы, направляемой на финансирование деф</w:t>
      </w:r>
      <w:r w:rsidRPr="00285260">
        <w:rPr>
          <w:color w:val="000000"/>
          <w:sz w:val="26"/>
          <w:szCs w:val="26"/>
          <w:rPrChange w:id="1740" w:author="User" w:date="2019-12-11T17:53:00Z">
            <w:rPr>
              <w:color w:val="000000"/>
              <w:sz w:val="28"/>
              <w:szCs w:val="28"/>
              <w:vertAlign w:val="superscript"/>
            </w:rPr>
          </w:rPrChange>
        </w:rPr>
        <w:t>и</w:t>
      </w:r>
      <w:r w:rsidRPr="00285260">
        <w:rPr>
          <w:color w:val="000000"/>
          <w:sz w:val="26"/>
          <w:szCs w:val="26"/>
          <w:rPrChange w:id="1741" w:author="User" w:date="2019-12-11T17:53:00Z">
            <w:rPr>
              <w:color w:val="000000"/>
              <w:sz w:val="28"/>
              <w:szCs w:val="28"/>
              <w:vertAlign w:val="superscript"/>
            </w:rPr>
          </w:rPrChange>
        </w:rPr>
        <w:t>цита бюджета и (или) погашение долговых обязательств Павловского муниципального района, а также утверждаемый общий годовой объем доходов  районного бюджета без учета утверждаемого объема безвозмездных поступлений.</w:t>
      </w:r>
    </w:p>
    <w:p w:rsidR="00A32AA3" w:rsidRPr="00FF4F9C" w:rsidRDefault="00285260">
      <w:pPr>
        <w:tabs>
          <w:tab w:val="left" w:pos="1440"/>
        </w:tabs>
        <w:spacing w:line="276" w:lineRule="auto"/>
        <w:ind w:firstLine="709"/>
        <w:jc w:val="both"/>
        <w:rPr>
          <w:color w:val="000000"/>
          <w:sz w:val="26"/>
          <w:szCs w:val="26"/>
          <w:rPrChange w:id="1742" w:author="User" w:date="2019-12-11T17:53:00Z">
            <w:rPr>
              <w:color w:val="000000"/>
              <w:sz w:val="28"/>
              <w:szCs w:val="28"/>
            </w:rPr>
          </w:rPrChange>
        </w:rPr>
        <w:pPrChange w:id="1743" w:author="User" w:date="2019-12-12T04:58:00Z">
          <w:pPr>
            <w:tabs>
              <w:tab w:val="left" w:pos="1440"/>
            </w:tabs>
            <w:spacing w:line="252" w:lineRule="auto"/>
            <w:ind w:firstLine="709"/>
            <w:jc w:val="both"/>
          </w:pPr>
        </w:pPrChange>
      </w:pPr>
      <w:r w:rsidRPr="00285260">
        <w:rPr>
          <w:color w:val="000000"/>
          <w:sz w:val="26"/>
          <w:szCs w:val="26"/>
          <w:rPrChange w:id="1744" w:author="User" w:date="2019-12-11T17:53:00Z">
            <w:rPr>
              <w:color w:val="000000"/>
              <w:sz w:val="28"/>
              <w:szCs w:val="28"/>
              <w:vertAlign w:val="superscript"/>
            </w:rPr>
          </w:rPrChange>
        </w:rPr>
        <w:t xml:space="preserve">В соответствии </w:t>
      </w:r>
      <w:del w:id="1745" w:author="User" w:date="2019-12-11T18:19:00Z">
        <w:r w:rsidRPr="00285260">
          <w:rPr>
            <w:color w:val="000000"/>
            <w:sz w:val="26"/>
            <w:szCs w:val="26"/>
            <w:rPrChange w:id="1746" w:author="User" w:date="2019-12-11T17:53:00Z">
              <w:rPr>
                <w:color w:val="000000"/>
                <w:sz w:val="28"/>
                <w:szCs w:val="28"/>
                <w:vertAlign w:val="superscript"/>
              </w:rPr>
            </w:rPrChange>
          </w:rPr>
          <w:delText>с требованиями</w:delText>
        </w:r>
      </w:del>
      <w:ins w:id="1747" w:author="User" w:date="2019-12-11T18:19:00Z">
        <w:r w:rsidR="00C563EA">
          <w:rPr>
            <w:color w:val="000000"/>
            <w:sz w:val="26"/>
            <w:szCs w:val="26"/>
          </w:rPr>
          <w:t>со</w:t>
        </w:r>
      </w:ins>
      <w:r w:rsidRPr="00285260">
        <w:rPr>
          <w:color w:val="000000"/>
          <w:sz w:val="26"/>
          <w:szCs w:val="26"/>
          <w:rPrChange w:id="1748" w:author="User" w:date="2019-12-11T17:53:00Z">
            <w:rPr>
              <w:color w:val="000000"/>
              <w:sz w:val="28"/>
              <w:szCs w:val="28"/>
              <w:vertAlign w:val="superscript"/>
            </w:rPr>
          </w:rPrChange>
        </w:rPr>
        <w:t xml:space="preserve"> ст. 110.1 БК РФ</w:t>
      </w:r>
      <w:ins w:id="1749" w:author="User" w:date="2019-12-12T18:29:00Z">
        <w:r w:rsidR="00B26B50">
          <w:rPr>
            <w:color w:val="000000"/>
            <w:sz w:val="26"/>
            <w:szCs w:val="26"/>
          </w:rPr>
          <w:t xml:space="preserve"> </w:t>
        </w:r>
      </w:ins>
      <w:del w:id="1750" w:author="User" w:date="2019-12-12T18:29:00Z">
        <w:r w:rsidRPr="00285260" w:rsidDel="00B26B50">
          <w:rPr>
            <w:color w:val="000000"/>
            <w:sz w:val="26"/>
            <w:szCs w:val="26"/>
            <w:rPrChange w:id="1751" w:author="User" w:date="2019-12-11T17:53:00Z">
              <w:rPr>
                <w:color w:val="000000"/>
                <w:sz w:val="28"/>
                <w:szCs w:val="28"/>
                <w:vertAlign w:val="superscript"/>
              </w:rPr>
            </w:rPrChange>
          </w:rPr>
          <w:delText xml:space="preserve"> </w:delText>
        </w:r>
      </w:del>
      <w:r w:rsidRPr="00285260">
        <w:rPr>
          <w:color w:val="000000"/>
          <w:sz w:val="26"/>
          <w:szCs w:val="26"/>
          <w:rPrChange w:id="1752" w:author="User" w:date="2019-12-11T17:53:00Z">
            <w:rPr>
              <w:color w:val="000000"/>
              <w:sz w:val="28"/>
              <w:szCs w:val="28"/>
              <w:vertAlign w:val="superscript"/>
            </w:rPr>
          </w:rPrChange>
        </w:rPr>
        <w:t>проектом решения</w:t>
      </w:r>
      <w:del w:id="1753" w:author="User" w:date="2019-12-11T18:01:00Z">
        <w:r w:rsidRPr="00285260">
          <w:rPr>
            <w:color w:val="000000"/>
            <w:sz w:val="26"/>
            <w:szCs w:val="26"/>
            <w:rPrChange w:id="1754" w:author="User" w:date="2019-12-11T17:53:00Z">
              <w:rPr>
                <w:color w:val="000000"/>
                <w:sz w:val="28"/>
                <w:szCs w:val="28"/>
                <w:vertAlign w:val="superscript"/>
              </w:rPr>
            </w:rPrChange>
          </w:rPr>
          <w:br/>
        </w:r>
      </w:del>
      <w:ins w:id="1755" w:author="User" w:date="2019-12-11T18:01:00Z">
        <w:r w:rsidR="00367F4E">
          <w:rPr>
            <w:color w:val="000000"/>
            <w:sz w:val="26"/>
            <w:szCs w:val="26"/>
          </w:rPr>
          <w:t xml:space="preserve"> </w:t>
        </w:r>
      </w:ins>
      <w:r w:rsidRPr="00285260">
        <w:rPr>
          <w:color w:val="000000"/>
          <w:sz w:val="26"/>
          <w:szCs w:val="26"/>
          <w:rPrChange w:id="1756" w:author="User" w:date="2019-12-11T17:53:00Z">
            <w:rPr>
              <w:color w:val="000000"/>
              <w:sz w:val="28"/>
              <w:szCs w:val="28"/>
              <w:vertAlign w:val="superscript"/>
            </w:rPr>
          </w:rPrChange>
        </w:rPr>
        <w:t>(ст.</w:t>
      </w:r>
      <w:del w:id="1757" w:author="User" w:date="2019-12-04T17:51:00Z">
        <w:r w:rsidRPr="00285260">
          <w:rPr>
            <w:color w:val="000000"/>
            <w:sz w:val="26"/>
            <w:szCs w:val="26"/>
            <w:rPrChange w:id="1758" w:author="User" w:date="2019-12-11T17:53:00Z">
              <w:rPr>
                <w:color w:val="000000"/>
                <w:sz w:val="28"/>
                <w:szCs w:val="28"/>
                <w:vertAlign w:val="superscript"/>
              </w:rPr>
            </w:rPrChange>
          </w:rPr>
          <w:delText xml:space="preserve"> </w:delText>
        </w:r>
      </w:del>
      <w:r w:rsidRPr="00285260">
        <w:rPr>
          <w:color w:val="000000"/>
          <w:sz w:val="26"/>
          <w:szCs w:val="26"/>
          <w:rPrChange w:id="1759" w:author="User" w:date="2019-12-11T17:53:00Z">
            <w:rPr>
              <w:color w:val="000000"/>
              <w:sz w:val="28"/>
              <w:szCs w:val="28"/>
              <w:vertAlign w:val="superscript"/>
            </w:rPr>
          </w:rPrChange>
        </w:rPr>
        <w:t>11) утверждена пр</w:t>
      </w:r>
      <w:r w:rsidRPr="00285260">
        <w:rPr>
          <w:color w:val="000000"/>
          <w:sz w:val="26"/>
          <w:szCs w:val="26"/>
          <w:rPrChange w:id="1760" w:author="User" w:date="2019-12-11T17:53:00Z">
            <w:rPr>
              <w:color w:val="000000"/>
              <w:sz w:val="28"/>
              <w:szCs w:val="28"/>
              <w:vertAlign w:val="superscript"/>
            </w:rPr>
          </w:rPrChange>
        </w:rPr>
        <w:t>о</w:t>
      </w:r>
      <w:r w:rsidRPr="00285260">
        <w:rPr>
          <w:color w:val="000000"/>
          <w:sz w:val="26"/>
          <w:szCs w:val="26"/>
          <w:rPrChange w:id="1761" w:author="User" w:date="2019-12-11T17:53:00Z">
            <w:rPr>
              <w:color w:val="000000"/>
              <w:sz w:val="28"/>
              <w:szCs w:val="28"/>
              <w:vertAlign w:val="superscript"/>
            </w:rPr>
          </w:rPrChange>
        </w:rPr>
        <w:t>грамма муниципальных внутренних заимствований</w:t>
      </w:r>
      <w:del w:id="1762" w:author="User" w:date="2019-12-11T18:01:00Z">
        <w:r w:rsidRPr="00285260">
          <w:rPr>
            <w:color w:val="000000"/>
            <w:sz w:val="26"/>
            <w:szCs w:val="26"/>
            <w:rPrChange w:id="1763" w:author="User" w:date="2019-12-11T17:53:00Z">
              <w:rPr>
                <w:color w:val="000000"/>
                <w:sz w:val="28"/>
                <w:szCs w:val="28"/>
                <w:vertAlign w:val="superscript"/>
              </w:rPr>
            </w:rPrChange>
          </w:rPr>
          <w:br/>
        </w:r>
      </w:del>
      <w:ins w:id="1764" w:author="User" w:date="2019-12-11T18:01:00Z">
        <w:r w:rsidR="00367F4E">
          <w:rPr>
            <w:color w:val="000000"/>
            <w:sz w:val="26"/>
            <w:szCs w:val="26"/>
          </w:rPr>
          <w:t xml:space="preserve"> </w:t>
        </w:r>
      </w:ins>
      <w:r w:rsidRPr="00285260">
        <w:rPr>
          <w:color w:val="000000"/>
          <w:sz w:val="26"/>
          <w:szCs w:val="26"/>
          <w:rPrChange w:id="1765" w:author="User" w:date="2019-12-11T17:53:00Z">
            <w:rPr>
              <w:color w:val="000000"/>
              <w:sz w:val="28"/>
              <w:szCs w:val="28"/>
              <w:vertAlign w:val="superscript"/>
            </w:rPr>
          </w:rPrChange>
        </w:rPr>
        <w:t>Павловского муниципального рай</w:t>
      </w:r>
      <w:r w:rsidRPr="00285260">
        <w:rPr>
          <w:color w:val="000000"/>
          <w:sz w:val="26"/>
          <w:szCs w:val="26"/>
          <w:rPrChange w:id="1766" w:author="User" w:date="2019-12-11T17:53:00Z">
            <w:rPr>
              <w:color w:val="000000"/>
              <w:sz w:val="28"/>
              <w:szCs w:val="28"/>
              <w:vertAlign w:val="superscript"/>
            </w:rPr>
          </w:rPrChange>
        </w:rPr>
        <w:t>о</w:t>
      </w:r>
      <w:r w:rsidRPr="00285260">
        <w:rPr>
          <w:color w:val="000000"/>
          <w:sz w:val="26"/>
          <w:szCs w:val="26"/>
          <w:rPrChange w:id="1767" w:author="User" w:date="2019-12-11T17:53:00Z">
            <w:rPr>
              <w:color w:val="000000"/>
              <w:sz w:val="28"/>
              <w:szCs w:val="28"/>
              <w:vertAlign w:val="superscript"/>
            </w:rPr>
          </w:rPrChange>
        </w:rPr>
        <w:t>на на 2020 год и на плановый период 2021 и 2022 г</w:t>
      </w:r>
      <w:r w:rsidRPr="00285260">
        <w:rPr>
          <w:color w:val="000000"/>
          <w:sz w:val="26"/>
          <w:szCs w:val="26"/>
          <w:rPrChange w:id="1768" w:author="User" w:date="2019-12-11T17:53:00Z">
            <w:rPr>
              <w:color w:val="000000"/>
              <w:sz w:val="28"/>
              <w:szCs w:val="28"/>
              <w:vertAlign w:val="superscript"/>
            </w:rPr>
          </w:rPrChange>
        </w:rPr>
        <w:t>о</w:t>
      </w:r>
      <w:r w:rsidRPr="00285260">
        <w:rPr>
          <w:color w:val="000000"/>
          <w:sz w:val="26"/>
          <w:szCs w:val="26"/>
          <w:rPrChange w:id="1769" w:author="User" w:date="2019-12-11T17:53:00Z">
            <w:rPr>
              <w:color w:val="000000"/>
              <w:sz w:val="28"/>
              <w:szCs w:val="28"/>
              <w:vertAlign w:val="superscript"/>
            </w:rPr>
          </w:rPrChange>
        </w:rPr>
        <w:t>дов.</w:t>
      </w:r>
    </w:p>
    <w:p w:rsidR="00A32AA3" w:rsidRPr="00FF4F9C" w:rsidRDefault="00285260">
      <w:pPr>
        <w:tabs>
          <w:tab w:val="left" w:pos="1440"/>
        </w:tabs>
        <w:spacing w:line="276" w:lineRule="auto"/>
        <w:ind w:firstLine="709"/>
        <w:jc w:val="both"/>
        <w:rPr>
          <w:color w:val="000000"/>
          <w:sz w:val="26"/>
          <w:szCs w:val="26"/>
          <w:rPrChange w:id="1770" w:author="User" w:date="2019-12-11T17:53:00Z">
            <w:rPr>
              <w:color w:val="000000"/>
              <w:sz w:val="28"/>
              <w:szCs w:val="28"/>
            </w:rPr>
          </w:rPrChange>
        </w:rPr>
        <w:pPrChange w:id="1771" w:author="User" w:date="2019-12-12T04:58:00Z">
          <w:pPr>
            <w:tabs>
              <w:tab w:val="left" w:pos="1440"/>
            </w:tabs>
            <w:spacing w:line="252" w:lineRule="auto"/>
            <w:ind w:firstLine="709"/>
            <w:jc w:val="both"/>
          </w:pPr>
        </w:pPrChange>
      </w:pPr>
      <w:r w:rsidRPr="00285260">
        <w:rPr>
          <w:color w:val="000000"/>
          <w:sz w:val="26"/>
          <w:szCs w:val="26"/>
          <w:rPrChange w:id="1772" w:author="User" w:date="2019-12-11T17:53:00Z">
            <w:rPr>
              <w:color w:val="000000"/>
              <w:sz w:val="28"/>
              <w:szCs w:val="28"/>
              <w:vertAlign w:val="superscript"/>
            </w:rPr>
          </w:rPrChange>
        </w:rPr>
        <w:t>Структура прогнозируемого муниципального долга соответствует требованиям ст. 100 БК РФ.</w:t>
      </w:r>
    </w:p>
    <w:p w:rsidR="00A32AA3" w:rsidRPr="00FF4F9C" w:rsidRDefault="00285260">
      <w:pPr>
        <w:autoSpaceDE w:val="0"/>
        <w:spacing w:line="276" w:lineRule="auto"/>
        <w:ind w:firstLine="709"/>
        <w:jc w:val="both"/>
        <w:rPr>
          <w:sz w:val="26"/>
          <w:szCs w:val="26"/>
          <w:rPrChange w:id="1773" w:author="User" w:date="2019-12-11T17:53:00Z">
            <w:rPr>
              <w:sz w:val="28"/>
              <w:szCs w:val="28"/>
            </w:rPr>
          </w:rPrChange>
        </w:rPr>
        <w:pPrChange w:id="1774" w:author="User" w:date="2019-12-12T04:58:00Z">
          <w:pPr>
            <w:autoSpaceDE w:val="0"/>
            <w:spacing w:line="252" w:lineRule="auto"/>
            <w:ind w:firstLine="709"/>
            <w:jc w:val="both"/>
          </w:pPr>
        </w:pPrChange>
      </w:pPr>
      <w:del w:id="1775" w:author="User" w:date="2019-12-11T18:21:00Z">
        <w:r w:rsidRPr="00285260">
          <w:rPr>
            <w:spacing w:val="-4"/>
            <w:sz w:val="26"/>
            <w:szCs w:val="26"/>
            <w:rPrChange w:id="1776" w:author="User" w:date="2019-12-11T17:53:00Z">
              <w:rPr>
                <w:spacing w:val="-4"/>
                <w:sz w:val="28"/>
                <w:szCs w:val="28"/>
                <w:vertAlign w:val="superscript"/>
              </w:rPr>
            </w:rPrChange>
          </w:rPr>
          <w:delText xml:space="preserve">Предоставление </w:delText>
        </w:r>
      </w:del>
      <w:del w:id="1777" w:author="User" w:date="2019-12-11T18:20:00Z">
        <w:r w:rsidRPr="00285260">
          <w:rPr>
            <w:spacing w:val="-4"/>
            <w:sz w:val="26"/>
            <w:szCs w:val="26"/>
            <w:rPrChange w:id="1778" w:author="User" w:date="2019-12-11T17:53:00Z">
              <w:rPr>
                <w:spacing w:val="-4"/>
                <w:sz w:val="28"/>
                <w:szCs w:val="28"/>
                <w:vertAlign w:val="superscript"/>
              </w:rPr>
            </w:rPrChange>
          </w:rPr>
          <w:delText xml:space="preserve">и погашение </w:delText>
        </w:r>
      </w:del>
      <w:del w:id="1779" w:author="User" w:date="2019-12-11T18:21:00Z">
        <w:r w:rsidRPr="00285260">
          <w:rPr>
            <w:spacing w:val="-4"/>
            <w:sz w:val="26"/>
            <w:szCs w:val="26"/>
            <w:rPrChange w:id="1780" w:author="User" w:date="2019-12-11T17:53:00Z">
              <w:rPr>
                <w:spacing w:val="-4"/>
                <w:sz w:val="28"/>
                <w:szCs w:val="28"/>
                <w:vertAlign w:val="superscript"/>
              </w:rPr>
            </w:rPrChange>
          </w:rPr>
          <w:delText>муниципальных</w:delText>
        </w:r>
      </w:del>
      <w:ins w:id="1781" w:author="User" w:date="2019-12-11T18:22:00Z">
        <w:r w:rsidR="00C563EA">
          <w:rPr>
            <w:spacing w:val="-4"/>
            <w:sz w:val="26"/>
            <w:szCs w:val="26"/>
          </w:rPr>
          <w:t>Возникновение</w:t>
        </w:r>
      </w:ins>
      <w:ins w:id="1782" w:author="User" w:date="2019-12-11T18:21:00Z">
        <w:r w:rsidR="00C563EA">
          <w:rPr>
            <w:spacing w:val="-4"/>
            <w:sz w:val="26"/>
            <w:szCs w:val="26"/>
          </w:rPr>
          <w:t xml:space="preserve"> обязательств по гара</w:t>
        </w:r>
        <w:r w:rsidR="00C563EA">
          <w:rPr>
            <w:spacing w:val="-4"/>
            <w:sz w:val="26"/>
            <w:szCs w:val="26"/>
          </w:rPr>
          <w:t>н</w:t>
        </w:r>
        <w:r w:rsidR="00C563EA">
          <w:rPr>
            <w:spacing w:val="-4"/>
            <w:sz w:val="26"/>
            <w:szCs w:val="26"/>
          </w:rPr>
          <w:t>тиям</w:t>
        </w:r>
      </w:ins>
      <w:r w:rsidRPr="00285260">
        <w:rPr>
          <w:spacing w:val="-4"/>
          <w:sz w:val="26"/>
          <w:szCs w:val="26"/>
          <w:rPrChange w:id="1783" w:author="User" w:date="2019-12-11T17:53:00Z">
            <w:rPr>
              <w:spacing w:val="-4"/>
              <w:sz w:val="28"/>
              <w:szCs w:val="28"/>
              <w:vertAlign w:val="superscript"/>
            </w:rPr>
          </w:rPrChange>
        </w:rPr>
        <w:t xml:space="preserve"> </w:t>
      </w:r>
      <w:del w:id="1784" w:author="User" w:date="2019-12-11T18:22:00Z">
        <w:r w:rsidRPr="00285260">
          <w:rPr>
            <w:spacing w:val="-4"/>
            <w:sz w:val="26"/>
            <w:szCs w:val="26"/>
            <w:rPrChange w:id="1785" w:author="User" w:date="2019-12-11T17:53:00Z">
              <w:rPr>
                <w:spacing w:val="-4"/>
                <w:sz w:val="28"/>
                <w:szCs w:val="28"/>
                <w:vertAlign w:val="superscript"/>
              </w:rPr>
            </w:rPrChange>
          </w:rPr>
          <w:delText xml:space="preserve">гарантий </w:delText>
        </w:r>
      </w:del>
      <w:r w:rsidRPr="00285260">
        <w:rPr>
          <w:spacing w:val="-4"/>
          <w:sz w:val="26"/>
          <w:szCs w:val="26"/>
          <w:rPrChange w:id="1786" w:author="User" w:date="2019-12-11T17:53:00Z">
            <w:rPr>
              <w:spacing w:val="-4"/>
              <w:sz w:val="28"/>
              <w:szCs w:val="28"/>
              <w:vertAlign w:val="superscript"/>
            </w:rPr>
          </w:rPrChange>
        </w:rPr>
        <w:t xml:space="preserve">в 2020 </w:t>
      </w:r>
      <w:del w:id="1787" w:author="User" w:date="2019-12-11T18:20:00Z">
        <w:r w:rsidRPr="00285260">
          <w:rPr>
            <w:spacing w:val="-4"/>
            <w:sz w:val="26"/>
            <w:szCs w:val="26"/>
            <w:rPrChange w:id="1788" w:author="User" w:date="2019-12-11T17:53:00Z">
              <w:rPr>
                <w:spacing w:val="-4"/>
                <w:sz w:val="28"/>
                <w:szCs w:val="28"/>
                <w:vertAlign w:val="superscript"/>
              </w:rPr>
            </w:rPrChange>
          </w:rPr>
          <w:delText>году и плановом периоде 2021-2022</w:delText>
        </w:r>
      </w:del>
      <w:ins w:id="1789" w:author="User" w:date="2019-12-11T18:20:00Z">
        <w:r w:rsidR="00C563EA">
          <w:rPr>
            <w:spacing w:val="-4"/>
            <w:sz w:val="26"/>
            <w:szCs w:val="26"/>
          </w:rPr>
          <w:t>-2022</w:t>
        </w:r>
      </w:ins>
      <w:r w:rsidRPr="00285260">
        <w:rPr>
          <w:spacing w:val="-4"/>
          <w:sz w:val="26"/>
          <w:szCs w:val="26"/>
          <w:rPrChange w:id="1790" w:author="User" w:date="2019-12-11T17:53:00Z">
            <w:rPr>
              <w:spacing w:val="-4"/>
              <w:sz w:val="28"/>
              <w:szCs w:val="28"/>
              <w:vertAlign w:val="superscript"/>
            </w:rPr>
          </w:rPrChange>
        </w:rPr>
        <w:t xml:space="preserve"> </w:t>
      </w:r>
      <w:del w:id="1791" w:author="User" w:date="2019-12-11T18:21:00Z">
        <w:r w:rsidRPr="00285260">
          <w:rPr>
            <w:spacing w:val="-4"/>
            <w:sz w:val="26"/>
            <w:szCs w:val="26"/>
            <w:rPrChange w:id="1792" w:author="User" w:date="2019-12-11T17:53:00Z">
              <w:rPr>
                <w:spacing w:val="-4"/>
                <w:sz w:val="28"/>
                <w:szCs w:val="28"/>
                <w:vertAlign w:val="superscript"/>
              </w:rPr>
            </w:rPrChange>
          </w:rPr>
          <w:delText xml:space="preserve">годов </w:delText>
        </w:r>
      </w:del>
      <w:ins w:id="1793" w:author="User" w:date="2019-12-11T18:21:00Z">
        <w:r w:rsidRPr="00285260">
          <w:rPr>
            <w:spacing w:val="-4"/>
            <w:sz w:val="26"/>
            <w:szCs w:val="26"/>
            <w:rPrChange w:id="1794" w:author="User" w:date="2019-12-11T17:53:00Z">
              <w:rPr>
                <w:spacing w:val="-4"/>
                <w:sz w:val="28"/>
                <w:szCs w:val="28"/>
                <w:vertAlign w:val="superscript"/>
              </w:rPr>
            </w:rPrChange>
          </w:rPr>
          <w:t>год</w:t>
        </w:r>
        <w:r w:rsidR="00C563EA">
          <w:rPr>
            <w:spacing w:val="-4"/>
            <w:sz w:val="26"/>
            <w:szCs w:val="26"/>
          </w:rPr>
          <w:t>ах</w:t>
        </w:r>
        <w:r w:rsidRPr="00285260">
          <w:rPr>
            <w:spacing w:val="-4"/>
            <w:sz w:val="26"/>
            <w:szCs w:val="26"/>
            <w:rPrChange w:id="1795" w:author="User" w:date="2019-12-11T17:53:00Z">
              <w:rPr>
                <w:spacing w:val="-4"/>
                <w:sz w:val="28"/>
                <w:szCs w:val="28"/>
                <w:vertAlign w:val="superscript"/>
              </w:rPr>
            </w:rPrChange>
          </w:rPr>
          <w:t xml:space="preserve"> </w:t>
        </w:r>
      </w:ins>
      <w:r w:rsidRPr="00285260">
        <w:rPr>
          <w:spacing w:val="-4"/>
          <w:sz w:val="26"/>
          <w:szCs w:val="26"/>
          <w:rPrChange w:id="1796" w:author="User" w:date="2019-12-11T17:53:00Z">
            <w:rPr>
              <w:spacing w:val="-4"/>
              <w:sz w:val="28"/>
              <w:szCs w:val="28"/>
              <w:vertAlign w:val="superscript"/>
            </w:rPr>
          </w:rPrChange>
        </w:rPr>
        <w:t>не планируется.</w:t>
      </w:r>
    </w:p>
    <w:p w:rsidR="00C563EA" w:rsidRDefault="00285260">
      <w:pPr>
        <w:autoSpaceDE w:val="0"/>
        <w:spacing w:line="276" w:lineRule="auto"/>
        <w:ind w:firstLine="709"/>
        <w:jc w:val="both"/>
        <w:rPr>
          <w:ins w:id="1797" w:author="User" w:date="2019-12-11T18:22:00Z"/>
          <w:color w:val="000000"/>
          <w:sz w:val="26"/>
          <w:szCs w:val="26"/>
        </w:rPr>
        <w:pPrChange w:id="1798" w:author="User" w:date="2019-12-12T04:58:00Z">
          <w:pPr>
            <w:autoSpaceDE w:val="0"/>
            <w:spacing w:line="252" w:lineRule="auto"/>
            <w:ind w:firstLine="709"/>
            <w:jc w:val="both"/>
          </w:pPr>
        </w:pPrChange>
      </w:pPr>
      <w:r w:rsidRPr="00285260">
        <w:rPr>
          <w:color w:val="000000"/>
          <w:sz w:val="26"/>
          <w:szCs w:val="26"/>
          <w:rPrChange w:id="1799" w:author="User" w:date="2019-12-11T17:53:00Z">
            <w:rPr>
              <w:color w:val="000000"/>
              <w:sz w:val="28"/>
              <w:szCs w:val="28"/>
              <w:vertAlign w:val="superscript"/>
            </w:rPr>
          </w:rPrChange>
        </w:rPr>
        <w:t>В соответствии со ст. 113 БК РФ поступление в бюджет средств от заимствований и погашение муниципального долга Павловского муниципального района  отражены в источниках финансирования дефицита бюджета.</w:t>
      </w:r>
    </w:p>
    <w:p w:rsidR="00C36693" w:rsidRDefault="00285260">
      <w:pPr>
        <w:autoSpaceDE w:val="0"/>
        <w:spacing w:line="276" w:lineRule="auto"/>
        <w:ind w:firstLine="709"/>
        <w:jc w:val="both"/>
        <w:rPr>
          <w:del w:id="1800" w:author="User" w:date="2019-12-11T18:23:00Z"/>
          <w:sz w:val="26"/>
          <w:szCs w:val="26"/>
          <w:rPrChange w:id="1801" w:author="User" w:date="2019-12-11T17:53:00Z">
            <w:rPr>
              <w:del w:id="1802" w:author="User" w:date="2019-12-11T18:23:00Z"/>
              <w:sz w:val="28"/>
              <w:szCs w:val="28"/>
            </w:rPr>
          </w:rPrChange>
        </w:rPr>
        <w:pPrChange w:id="1803" w:author="User" w:date="2019-12-12T04:58:00Z">
          <w:pPr>
            <w:autoSpaceDE w:val="0"/>
            <w:spacing w:line="252" w:lineRule="auto"/>
            <w:ind w:firstLine="709"/>
            <w:jc w:val="both"/>
          </w:pPr>
        </w:pPrChange>
      </w:pPr>
      <w:r w:rsidRPr="00285260">
        <w:rPr>
          <w:color w:val="000000"/>
          <w:sz w:val="26"/>
          <w:szCs w:val="26"/>
          <w:rPrChange w:id="1804" w:author="User" w:date="2019-12-11T17:53:00Z">
            <w:rPr>
              <w:color w:val="000000"/>
              <w:sz w:val="28"/>
              <w:szCs w:val="28"/>
              <w:vertAlign w:val="superscript"/>
            </w:rPr>
          </w:rPrChange>
        </w:rPr>
        <w:t xml:space="preserve"> </w:t>
      </w:r>
      <w:del w:id="1805" w:author="User" w:date="2019-11-28T17:30:00Z">
        <w:r w:rsidRPr="00285260">
          <w:rPr>
            <w:color w:val="000000"/>
            <w:sz w:val="26"/>
            <w:szCs w:val="26"/>
            <w:rPrChange w:id="1806" w:author="User" w:date="2019-12-11T17:53:00Z">
              <w:rPr>
                <w:color w:val="000000"/>
                <w:sz w:val="28"/>
                <w:szCs w:val="28"/>
                <w:vertAlign w:val="superscript"/>
              </w:rPr>
            </w:rPrChange>
          </w:rPr>
          <w:delText>Все р</w:delText>
        </w:r>
      </w:del>
      <w:ins w:id="1807" w:author="User" w:date="2019-11-28T17:30:00Z">
        <w:r w:rsidRPr="00285260">
          <w:rPr>
            <w:color w:val="000000"/>
            <w:sz w:val="26"/>
            <w:szCs w:val="26"/>
            <w:rPrChange w:id="1808" w:author="User" w:date="2019-12-11T17:53:00Z">
              <w:rPr>
                <w:color w:val="000000"/>
                <w:sz w:val="28"/>
                <w:szCs w:val="28"/>
                <w:vertAlign w:val="superscript"/>
              </w:rPr>
            </w:rPrChange>
          </w:rPr>
          <w:t>Р</w:t>
        </w:r>
      </w:ins>
      <w:r w:rsidRPr="00285260">
        <w:rPr>
          <w:color w:val="000000"/>
          <w:sz w:val="26"/>
          <w:szCs w:val="26"/>
          <w:rPrChange w:id="1809" w:author="User" w:date="2019-12-11T17:53:00Z">
            <w:rPr>
              <w:color w:val="000000"/>
              <w:sz w:val="28"/>
              <w:szCs w:val="28"/>
              <w:vertAlign w:val="superscript"/>
            </w:rPr>
          </w:rPrChange>
        </w:rPr>
        <w:t>асходы на обслуживание долговых обязательств,  учтены в</w:t>
      </w:r>
      <w:ins w:id="1810" w:author="User" w:date="2019-12-11T18:23:00Z">
        <w:r w:rsidR="00C563EA">
          <w:rPr>
            <w:color w:val="000000"/>
            <w:sz w:val="26"/>
            <w:szCs w:val="26"/>
          </w:rPr>
          <w:t xml:space="preserve"> расходной части</w:t>
        </w:r>
      </w:ins>
      <w:r w:rsidRPr="00285260">
        <w:rPr>
          <w:color w:val="000000"/>
          <w:sz w:val="26"/>
          <w:szCs w:val="26"/>
          <w:rPrChange w:id="1811" w:author="User" w:date="2019-12-11T17:53:00Z">
            <w:rPr>
              <w:color w:val="000000"/>
              <w:sz w:val="28"/>
              <w:szCs w:val="28"/>
              <w:vertAlign w:val="superscript"/>
            </w:rPr>
          </w:rPrChange>
        </w:rPr>
        <w:t xml:space="preserve"> </w:t>
      </w:r>
      <w:del w:id="1812" w:author="User" w:date="2019-12-11T18:23:00Z">
        <w:r w:rsidRPr="00285260">
          <w:rPr>
            <w:color w:val="000000"/>
            <w:sz w:val="26"/>
            <w:szCs w:val="26"/>
            <w:rPrChange w:id="1813" w:author="User" w:date="2019-12-11T17:53:00Z">
              <w:rPr>
                <w:color w:val="000000"/>
                <w:sz w:val="28"/>
                <w:szCs w:val="28"/>
                <w:vertAlign w:val="superscript"/>
              </w:rPr>
            </w:rPrChange>
          </w:rPr>
          <w:delText xml:space="preserve">бюджете </w:delText>
        </w:r>
      </w:del>
      <w:ins w:id="1814" w:author="User" w:date="2019-12-11T18:23:00Z">
        <w:r w:rsidRPr="00285260">
          <w:rPr>
            <w:color w:val="000000"/>
            <w:sz w:val="26"/>
            <w:szCs w:val="26"/>
            <w:rPrChange w:id="1815" w:author="User" w:date="2019-12-11T17:53:00Z">
              <w:rPr>
                <w:color w:val="000000"/>
                <w:sz w:val="28"/>
                <w:szCs w:val="28"/>
                <w:vertAlign w:val="superscript"/>
              </w:rPr>
            </w:rPrChange>
          </w:rPr>
          <w:t>бюджет</w:t>
        </w:r>
        <w:r w:rsidR="00C563EA">
          <w:rPr>
            <w:color w:val="000000"/>
            <w:sz w:val="26"/>
            <w:szCs w:val="26"/>
          </w:rPr>
          <w:t>а.</w:t>
        </w:r>
      </w:ins>
      <w:del w:id="1816" w:author="User" w:date="2019-12-11T18:23:00Z">
        <w:r w:rsidRPr="00285260">
          <w:rPr>
            <w:color w:val="000000"/>
            <w:sz w:val="26"/>
            <w:szCs w:val="26"/>
            <w:rPrChange w:id="1817" w:author="User" w:date="2019-12-11T17:53:00Z">
              <w:rPr>
                <w:color w:val="000000"/>
                <w:sz w:val="28"/>
                <w:szCs w:val="28"/>
                <w:vertAlign w:val="superscript"/>
              </w:rPr>
            </w:rPrChange>
          </w:rPr>
          <w:delText>как расходы на обслуживание муниципального долга.</w:delText>
        </w:r>
      </w:del>
    </w:p>
    <w:p w:rsidR="00C36693" w:rsidRDefault="00285260">
      <w:pPr>
        <w:autoSpaceDE w:val="0"/>
        <w:spacing w:line="276" w:lineRule="auto"/>
        <w:ind w:firstLine="709"/>
        <w:jc w:val="both"/>
        <w:rPr>
          <w:sz w:val="26"/>
          <w:szCs w:val="26"/>
          <w:rPrChange w:id="1818" w:author="User" w:date="2019-12-11T17:53:00Z">
            <w:rPr>
              <w:sz w:val="28"/>
              <w:szCs w:val="28"/>
            </w:rPr>
          </w:rPrChange>
        </w:rPr>
        <w:pPrChange w:id="1819" w:author="User" w:date="2019-12-12T04:58:00Z">
          <w:pPr>
            <w:autoSpaceDE w:val="0"/>
            <w:spacing w:line="252" w:lineRule="auto"/>
            <w:ind w:firstLine="709"/>
            <w:jc w:val="both"/>
          </w:pPr>
        </w:pPrChange>
      </w:pPr>
      <w:del w:id="1820" w:author="User" w:date="2019-12-11T18:23:00Z">
        <w:r w:rsidRPr="00285260">
          <w:rPr>
            <w:sz w:val="26"/>
            <w:szCs w:val="26"/>
            <w:rPrChange w:id="1821" w:author="User" w:date="2019-12-11T17:53:00Z">
              <w:rPr>
                <w:sz w:val="28"/>
                <w:szCs w:val="28"/>
                <w:vertAlign w:val="superscript"/>
              </w:rPr>
            </w:rPrChange>
          </w:rPr>
          <w:delText>Расходы на обслуживание муниципального долга</w:delText>
        </w:r>
      </w:del>
      <w:r w:rsidRPr="00285260">
        <w:rPr>
          <w:sz w:val="26"/>
          <w:szCs w:val="26"/>
          <w:rPrChange w:id="1822" w:author="User" w:date="2019-12-11T17:53:00Z">
            <w:rPr>
              <w:sz w:val="28"/>
              <w:szCs w:val="28"/>
              <w:vertAlign w:val="superscript"/>
            </w:rPr>
          </w:rPrChange>
        </w:rPr>
        <w:t xml:space="preserve"> </w:t>
      </w:r>
      <w:del w:id="1823" w:author="User" w:date="2019-12-11T18:23:00Z">
        <w:r w:rsidRPr="00285260">
          <w:rPr>
            <w:sz w:val="26"/>
            <w:szCs w:val="26"/>
            <w:rPrChange w:id="1824" w:author="User" w:date="2019-12-11T17:53:00Z">
              <w:rPr>
                <w:sz w:val="28"/>
                <w:szCs w:val="28"/>
                <w:vertAlign w:val="superscript"/>
              </w:rPr>
            </w:rPrChange>
          </w:rPr>
          <w:delText xml:space="preserve">в </w:delText>
        </w:r>
      </w:del>
      <w:ins w:id="1825" w:author="User" w:date="2019-12-11T18:23:00Z">
        <w:r w:rsidR="00C563EA">
          <w:rPr>
            <w:sz w:val="26"/>
            <w:szCs w:val="26"/>
          </w:rPr>
          <w:t>В</w:t>
        </w:r>
        <w:r w:rsidRPr="00285260">
          <w:rPr>
            <w:sz w:val="26"/>
            <w:szCs w:val="26"/>
            <w:rPrChange w:id="1826" w:author="User" w:date="2019-12-11T17:53:00Z">
              <w:rPr>
                <w:sz w:val="28"/>
                <w:szCs w:val="28"/>
                <w:vertAlign w:val="superscript"/>
              </w:rPr>
            </w:rPrChange>
          </w:rPr>
          <w:t xml:space="preserve"> </w:t>
        </w:r>
      </w:ins>
      <w:r w:rsidRPr="00285260">
        <w:rPr>
          <w:sz w:val="26"/>
          <w:szCs w:val="26"/>
          <w:rPrChange w:id="1827" w:author="User" w:date="2019-12-11T17:53:00Z">
            <w:rPr>
              <w:sz w:val="28"/>
              <w:szCs w:val="28"/>
              <w:vertAlign w:val="superscript"/>
            </w:rPr>
          </w:rPrChange>
        </w:rPr>
        <w:t xml:space="preserve">2020-2022 годах </w:t>
      </w:r>
      <w:ins w:id="1828" w:author="User" w:date="2019-12-11T18:23:00Z">
        <w:r w:rsidR="00C563EA">
          <w:rPr>
            <w:sz w:val="26"/>
            <w:szCs w:val="26"/>
          </w:rPr>
          <w:t xml:space="preserve"> они </w:t>
        </w:r>
      </w:ins>
      <w:r w:rsidRPr="00285260">
        <w:rPr>
          <w:sz w:val="26"/>
          <w:szCs w:val="26"/>
          <w:rPrChange w:id="1829" w:author="User" w:date="2019-12-11T17:53:00Z">
            <w:rPr>
              <w:sz w:val="28"/>
              <w:szCs w:val="28"/>
              <w:vertAlign w:val="superscript"/>
            </w:rPr>
          </w:rPrChange>
        </w:rPr>
        <w:t>план</w:t>
      </w:r>
      <w:r w:rsidRPr="00285260">
        <w:rPr>
          <w:sz w:val="26"/>
          <w:szCs w:val="26"/>
          <w:rPrChange w:id="1830" w:author="User" w:date="2019-12-11T17:53:00Z">
            <w:rPr>
              <w:sz w:val="28"/>
              <w:szCs w:val="28"/>
              <w:vertAlign w:val="superscript"/>
            </w:rPr>
          </w:rPrChange>
        </w:rPr>
        <w:t>и</w:t>
      </w:r>
      <w:r w:rsidRPr="00285260">
        <w:rPr>
          <w:sz w:val="26"/>
          <w:szCs w:val="26"/>
          <w:rPrChange w:id="1831" w:author="User" w:date="2019-12-11T17:53:00Z">
            <w:rPr>
              <w:sz w:val="28"/>
              <w:szCs w:val="28"/>
              <w:vertAlign w:val="superscript"/>
            </w:rPr>
          </w:rPrChange>
        </w:rPr>
        <w:t xml:space="preserve">руются в сумме 40,0 тыс. рублей ежегодно. Доля данных расходов  </w:t>
      </w:r>
      <w:r w:rsidRPr="00285260">
        <w:rPr>
          <w:color w:val="000000"/>
          <w:sz w:val="26"/>
          <w:szCs w:val="26"/>
          <w:rPrChange w:id="1832" w:author="User" w:date="2019-12-11T17:53:00Z">
            <w:rPr>
              <w:color w:val="000000"/>
              <w:sz w:val="28"/>
              <w:szCs w:val="28"/>
              <w:vertAlign w:val="superscript"/>
            </w:rPr>
          </w:rPrChange>
        </w:rPr>
        <w:t>не превысит пр</w:t>
      </w:r>
      <w:r w:rsidRPr="00285260">
        <w:rPr>
          <w:color w:val="000000"/>
          <w:sz w:val="26"/>
          <w:szCs w:val="26"/>
          <w:rPrChange w:id="1833" w:author="User" w:date="2019-12-11T17:53:00Z">
            <w:rPr>
              <w:color w:val="000000"/>
              <w:sz w:val="28"/>
              <w:szCs w:val="28"/>
              <w:vertAlign w:val="superscript"/>
            </w:rPr>
          </w:rPrChange>
        </w:rPr>
        <w:t>е</w:t>
      </w:r>
      <w:r w:rsidRPr="00285260">
        <w:rPr>
          <w:color w:val="000000"/>
          <w:sz w:val="26"/>
          <w:szCs w:val="26"/>
          <w:rPrChange w:id="1834" w:author="User" w:date="2019-12-11T17:53:00Z">
            <w:rPr>
              <w:color w:val="000000"/>
              <w:sz w:val="28"/>
              <w:szCs w:val="28"/>
              <w:vertAlign w:val="superscript"/>
            </w:rPr>
          </w:rPrChange>
        </w:rPr>
        <w:t>дельного ограничения, установленного ст. 111 БК РФ (15 % расходов</w:t>
      </w:r>
      <w:r w:rsidRPr="00285260">
        <w:rPr>
          <w:sz w:val="26"/>
          <w:szCs w:val="26"/>
          <w:rPrChange w:id="1835" w:author="User" w:date="2019-12-11T17:53:00Z">
            <w:rPr>
              <w:sz w:val="28"/>
              <w:szCs w:val="28"/>
              <w:vertAlign w:val="superscript"/>
            </w:rPr>
          </w:rPrChange>
        </w:rPr>
        <w:t xml:space="preserve">  бюджета) и сост</w:t>
      </w:r>
      <w:r w:rsidRPr="00285260">
        <w:rPr>
          <w:sz w:val="26"/>
          <w:szCs w:val="26"/>
          <w:rPrChange w:id="1836" w:author="User" w:date="2019-12-11T17:53:00Z">
            <w:rPr>
              <w:sz w:val="28"/>
              <w:szCs w:val="28"/>
              <w:vertAlign w:val="superscript"/>
            </w:rPr>
          </w:rPrChange>
        </w:rPr>
        <w:t>а</w:t>
      </w:r>
      <w:r w:rsidRPr="00285260">
        <w:rPr>
          <w:sz w:val="26"/>
          <w:szCs w:val="26"/>
          <w:rPrChange w:id="1837" w:author="User" w:date="2019-12-11T17:53:00Z">
            <w:rPr>
              <w:sz w:val="28"/>
              <w:szCs w:val="28"/>
              <w:vertAlign w:val="superscript"/>
            </w:rPr>
          </w:rPrChange>
        </w:rPr>
        <w:t>вит не более 0,01% .</w:t>
      </w:r>
    </w:p>
    <w:p w:rsidR="00C36693" w:rsidRDefault="00285260">
      <w:pPr>
        <w:pStyle w:val="1"/>
        <w:jc w:val="left"/>
        <w:rPr>
          <w:ins w:id="1838" w:author="User" w:date="2019-11-28T17:33:00Z"/>
          <w:color w:val="002060"/>
          <w:rPrChange w:id="1839" w:author="User" w:date="2019-12-11T18:42:00Z">
            <w:rPr>
              <w:ins w:id="1840" w:author="User" w:date="2019-11-28T17:33:00Z"/>
            </w:rPr>
          </w:rPrChange>
        </w:rPr>
        <w:pPrChange w:id="1841" w:author="User" w:date="2019-12-11T18:32:00Z">
          <w:pPr>
            <w:pStyle w:val="1"/>
            <w:spacing w:line="252" w:lineRule="auto"/>
            <w:jc w:val="left"/>
          </w:pPr>
        </w:pPrChange>
      </w:pPr>
      <w:bookmarkStart w:id="1842" w:name="_Toc406447391"/>
      <w:bookmarkStart w:id="1843" w:name="_Toc27072775"/>
      <w:r w:rsidRPr="00285260">
        <w:rPr>
          <w:color w:val="002060"/>
          <w:rPrChange w:id="1844" w:author="User" w:date="2019-12-11T18:42:00Z">
            <w:rPr>
              <w:vertAlign w:val="superscript"/>
            </w:rPr>
          </w:rPrChange>
        </w:rPr>
        <w:t xml:space="preserve">5. </w:t>
      </w:r>
      <w:del w:id="1845" w:author="User" w:date="2019-11-28T17:33:00Z">
        <w:r w:rsidRPr="00285260">
          <w:rPr>
            <w:color w:val="002060"/>
            <w:rPrChange w:id="1846" w:author="User" w:date="2019-12-11T18:42:00Z">
              <w:rPr>
                <w:vertAlign w:val="superscript"/>
              </w:rPr>
            </w:rPrChange>
          </w:rPr>
          <w:delText>Доходы бюджета</w:delText>
        </w:r>
      </w:del>
      <w:bookmarkEnd w:id="1842"/>
      <w:ins w:id="1847" w:author="User" w:date="2019-11-28T17:33:00Z">
        <w:r w:rsidRPr="00285260">
          <w:rPr>
            <w:color w:val="002060"/>
            <w:rPrChange w:id="1848" w:author="User" w:date="2019-12-11T18:42:00Z">
              <w:rPr>
                <w:vertAlign w:val="superscript"/>
              </w:rPr>
            </w:rPrChange>
          </w:rPr>
          <w:t>Результаты проверки и анализа прогноза доходов проекта бюджета</w:t>
        </w:r>
        <w:bookmarkEnd w:id="1843"/>
        <w:r w:rsidRPr="00285260">
          <w:rPr>
            <w:color w:val="002060"/>
            <w:rPrChange w:id="1849" w:author="User" w:date="2019-12-11T18:42:00Z">
              <w:rPr>
                <w:vertAlign w:val="superscript"/>
              </w:rPr>
            </w:rPrChange>
          </w:rPr>
          <w:t xml:space="preserve"> </w:t>
        </w:r>
      </w:ins>
    </w:p>
    <w:p w:rsidR="00C36693" w:rsidRDefault="00285260">
      <w:pPr>
        <w:pStyle w:val="1"/>
        <w:jc w:val="left"/>
        <w:rPr>
          <w:ins w:id="1850" w:author="User" w:date="2019-11-28T17:34:00Z"/>
          <w:color w:val="002060"/>
          <w:rPrChange w:id="1851" w:author="User" w:date="2019-12-11T18:42:00Z">
            <w:rPr>
              <w:ins w:id="1852" w:author="User" w:date="2019-11-28T17:34:00Z"/>
            </w:rPr>
          </w:rPrChange>
        </w:rPr>
        <w:pPrChange w:id="1853" w:author="User" w:date="2019-12-11T18:32:00Z">
          <w:pPr>
            <w:pStyle w:val="1"/>
            <w:spacing w:line="252" w:lineRule="auto"/>
            <w:jc w:val="left"/>
          </w:pPr>
        </w:pPrChange>
      </w:pPr>
      <w:bookmarkStart w:id="1854" w:name="_Toc27072776"/>
      <w:ins w:id="1855" w:author="User" w:date="2019-11-28T17:33:00Z">
        <w:r w:rsidRPr="00285260">
          <w:rPr>
            <w:color w:val="002060"/>
            <w:rPrChange w:id="1856" w:author="User" w:date="2019-12-11T18:42:00Z">
              <w:rPr>
                <w:vertAlign w:val="superscript"/>
              </w:rPr>
            </w:rPrChange>
          </w:rPr>
          <w:t>5.1. Общая характеристика доходов бюджета</w:t>
        </w:r>
      </w:ins>
      <w:bookmarkEnd w:id="1854"/>
    </w:p>
    <w:p w:rsidR="00C36693" w:rsidRDefault="00285260">
      <w:pPr>
        <w:pStyle w:val="ConsNormal"/>
        <w:rPr>
          <w:ins w:id="1857" w:author="User" w:date="2019-12-12T04:48:00Z"/>
          <w:rFonts w:ascii="Times New Roman" w:hAnsi="Times New Roman" w:cs="Times New Roman"/>
          <w:sz w:val="26"/>
          <w:szCs w:val="26"/>
        </w:rPr>
        <w:pPrChange w:id="1858" w:author="User" w:date="2019-12-04T17:46:00Z">
          <w:pPr>
            <w:pStyle w:val="ConsNormal"/>
            <w:jc w:val="right"/>
          </w:pPr>
        </w:pPrChange>
      </w:pPr>
      <w:ins w:id="1859" w:author="User" w:date="2019-11-28T17:34:00Z">
        <w:r w:rsidRPr="00285260">
          <w:rPr>
            <w:rFonts w:ascii="Times New Roman" w:hAnsi="Times New Roman" w:cs="Times New Roman"/>
            <w:sz w:val="26"/>
            <w:szCs w:val="26"/>
            <w:rPrChange w:id="1860" w:author="User" w:date="2019-11-28T17:35:00Z">
              <w:rPr>
                <w:vertAlign w:val="superscript"/>
              </w:rPr>
            </w:rPrChange>
          </w:rPr>
          <w:t xml:space="preserve">Динамика, состав и структура доходов </w:t>
        </w:r>
      </w:ins>
      <w:ins w:id="1861" w:author="User" w:date="2019-12-12T04:49:00Z">
        <w:r w:rsidR="000E6885">
          <w:rPr>
            <w:rFonts w:ascii="Times New Roman" w:hAnsi="Times New Roman" w:cs="Times New Roman"/>
            <w:sz w:val="26"/>
            <w:szCs w:val="26"/>
          </w:rPr>
          <w:t>б</w:t>
        </w:r>
      </w:ins>
      <w:ins w:id="1862" w:author="User" w:date="2019-11-28T17:34:00Z">
        <w:r w:rsidRPr="00285260">
          <w:rPr>
            <w:rFonts w:ascii="Times New Roman" w:hAnsi="Times New Roman" w:cs="Times New Roman"/>
            <w:sz w:val="26"/>
            <w:szCs w:val="26"/>
            <w:rPrChange w:id="1863" w:author="User" w:date="2019-11-28T17:35:00Z">
              <w:rPr>
                <w:vertAlign w:val="superscript"/>
              </w:rPr>
            </w:rPrChange>
          </w:rPr>
          <w:t xml:space="preserve">юджета в 2019–2022 годах </w:t>
        </w:r>
        <w:proofErr w:type="gramStart"/>
        <w:r w:rsidRPr="00285260">
          <w:rPr>
            <w:rFonts w:ascii="Times New Roman" w:hAnsi="Times New Roman" w:cs="Times New Roman"/>
            <w:sz w:val="26"/>
            <w:szCs w:val="26"/>
            <w:rPrChange w:id="1864" w:author="User" w:date="2019-11-28T17:35:00Z">
              <w:rPr>
                <w:vertAlign w:val="superscript"/>
              </w:rPr>
            </w:rPrChange>
          </w:rPr>
          <w:t>приведены</w:t>
        </w:r>
        <w:proofErr w:type="gramEnd"/>
        <w:r w:rsidRPr="00285260">
          <w:rPr>
            <w:rFonts w:ascii="Times New Roman" w:hAnsi="Times New Roman" w:cs="Times New Roman"/>
            <w:sz w:val="26"/>
            <w:szCs w:val="26"/>
            <w:rPrChange w:id="1865" w:author="User" w:date="2019-11-28T17:35:00Z">
              <w:rPr>
                <w:vertAlign w:val="superscript"/>
              </w:rPr>
            </w:rPrChange>
          </w:rPr>
          <w:t xml:space="preserve"> в </w:t>
        </w:r>
        <w:r w:rsidRPr="00285260">
          <w:rPr>
            <w:rFonts w:ascii="Times New Roman" w:hAnsi="Times New Roman" w:cs="Times New Roman"/>
            <w:sz w:val="26"/>
            <w:szCs w:val="26"/>
            <w:rPrChange w:id="1866" w:author="User" w:date="2019-11-28T17:35:00Z">
              <w:rPr>
                <w:vertAlign w:val="superscript"/>
              </w:rPr>
            </w:rPrChange>
          </w:rPr>
          <w:lastRenderedPageBreak/>
          <w:t xml:space="preserve">таблице </w:t>
        </w:r>
      </w:ins>
      <w:ins w:id="1867" w:author="User" w:date="2019-11-28T17:35:00Z">
        <w:r w:rsidRPr="00285260">
          <w:rPr>
            <w:rFonts w:ascii="Times New Roman" w:hAnsi="Times New Roman" w:cs="Times New Roman"/>
            <w:sz w:val="26"/>
            <w:szCs w:val="26"/>
            <w:rPrChange w:id="1868" w:author="User" w:date="2019-11-28T17:35:00Z">
              <w:rPr>
                <w:vertAlign w:val="superscript"/>
              </w:rPr>
            </w:rPrChange>
          </w:rPr>
          <w:t>3</w:t>
        </w:r>
      </w:ins>
      <w:ins w:id="1869" w:author="User" w:date="2019-11-28T17:34:00Z">
        <w:r w:rsidRPr="00285260">
          <w:rPr>
            <w:rFonts w:ascii="Times New Roman" w:hAnsi="Times New Roman" w:cs="Times New Roman"/>
            <w:sz w:val="26"/>
            <w:szCs w:val="26"/>
            <w:rPrChange w:id="1870" w:author="User" w:date="2019-11-28T17:35:00Z">
              <w:rPr>
                <w:vertAlign w:val="superscript"/>
              </w:rPr>
            </w:rPrChange>
          </w:rPr>
          <w:t xml:space="preserve"> и на диаграмме </w:t>
        </w:r>
      </w:ins>
      <w:ins w:id="1871" w:author="User" w:date="2019-11-28T17:35:00Z">
        <w:r w:rsidRPr="00285260">
          <w:rPr>
            <w:rFonts w:ascii="Times New Roman" w:hAnsi="Times New Roman" w:cs="Times New Roman"/>
            <w:sz w:val="26"/>
            <w:szCs w:val="26"/>
            <w:rPrChange w:id="1872" w:author="User" w:date="2019-11-28T17:35:00Z">
              <w:rPr>
                <w:vertAlign w:val="superscript"/>
              </w:rPr>
            </w:rPrChange>
          </w:rPr>
          <w:t>1</w:t>
        </w:r>
      </w:ins>
      <w:ins w:id="1873" w:author="User" w:date="2019-12-11T12:07:00Z">
        <w:r w:rsidR="0051178A">
          <w:rPr>
            <w:rFonts w:ascii="Times New Roman" w:hAnsi="Times New Roman" w:cs="Times New Roman"/>
            <w:sz w:val="26"/>
            <w:szCs w:val="26"/>
          </w:rPr>
          <w:t>.</w:t>
        </w:r>
      </w:ins>
    </w:p>
    <w:p w:rsidR="0051178A" w:rsidRPr="00E14073" w:rsidRDefault="0051178A" w:rsidP="0051178A">
      <w:pPr>
        <w:pStyle w:val="ConsNormal"/>
        <w:ind w:firstLine="0"/>
        <w:rPr>
          <w:ins w:id="1874" w:author="User" w:date="2019-12-11T12:07:00Z"/>
          <w:rFonts w:ascii="Times New Roman" w:hAnsi="Times New Roman" w:cs="Times New Roman"/>
          <w:b/>
          <w:bCs/>
          <w:sz w:val="24"/>
          <w:szCs w:val="24"/>
        </w:rPr>
      </w:pPr>
      <w:ins w:id="1875" w:author="User" w:date="2019-12-11T12:07:00Z">
        <w:r w:rsidRPr="009A2C77">
          <w:rPr>
            <w:rFonts w:ascii="Times New Roman" w:hAnsi="Times New Roman" w:cs="Times New Roman"/>
            <w:sz w:val="26"/>
            <w:szCs w:val="26"/>
          </w:rPr>
          <w:t xml:space="preserve">Таблица 3                                                                                           </w:t>
        </w:r>
        <w:r>
          <w:rPr>
            <w:sz w:val="26"/>
            <w:szCs w:val="26"/>
          </w:rPr>
          <w:t xml:space="preserve">        </w:t>
        </w:r>
        <w:r>
          <w:rPr>
            <w:rFonts w:ascii="Times New Roman" w:hAnsi="Times New Roman" w:cs="Times New Roman"/>
            <w:sz w:val="26"/>
            <w:szCs w:val="26"/>
          </w:rPr>
          <w:t xml:space="preserve">  </w:t>
        </w:r>
        <w:r>
          <w:rPr>
            <w:sz w:val="26"/>
            <w:szCs w:val="26"/>
          </w:rPr>
          <w:t xml:space="preserve">           </w:t>
        </w:r>
      </w:ins>
      <w:ins w:id="1876" w:author="User" w:date="2019-12-12T18:13:00Z">
        <w:r w:rsidR="00741621">
          <w:rPr>
            <w:rFonts w:ascii="Times New Roman" w:hAnsi="Times New Roman" w:cs="Times New Roman"/>
            <w:sz w:val="26"/>
            <w:szCs w:val="26"/>
          </w:rPr>
          <w:t>(</w:t>
        </w:r>
      </w:ins>
      <w:ins w:id="1877" w:author="User" w:date="2019-12-11T12:07:00Z">
        <w:r w:rsidRPr="00E14073">
          <w:rPr>
            <w:rFonts w:ascii="Times New Roman" w:hAnsi="Times New Roman" w:cs="Times New Roman"/>
            <w:sz w:val="24"/>
            <w:szCs w:val="24"/>
          </w:rPr>
          <w:t>тыс. рублей</w:t>
        </w:r>
      </w:ins>
      <w:ins w:id="1878" w:author="User" w:date="2019-12-12T18:13:00Z">
        <w:r w:rsidR="00741621">
          <w:rPr>
            <w:rFonts w:ascii="Times New Roman" w:hAnsi="Times New Roman" w:cs="Times New Roman"/>
            <w:sz w:val="24"/>
            <w:szCs w:val="24"/>
          </w:rPr>
          <w:t>)</w:t>
        </w:r>
      </w:ins>
    </w:p>
    <w:tbl>
      <w:tblPr>
        <w:tblW w:w="0" w:type="auto"/>
        <w:jc w:val="center"/>
        <w:tblInd w:w="-106" w:type="dxa"/>
        <w:tblLayout w:type="fixed"/>
        <w:tblLook w:val="0000" w:firstRow="0" w:lastRow="0" w:firstColumn="0" w:lastColumn="0" w:noHBand="0" w:noVBand="0"/>
      </w:tblPr>
      <w:tblGrid>
        <w:gridCol w:w="4620"/>
        <w:gridCol w:w="1440"/>
        <w:gridCol w:w="1254"/>
        <w:gridCol w:w="1311"/>
        <w:gridCol w:w="1332"/>
        <w:tblGridChange w:id="1879">
          <w:tblGrid>
            <w:gridCol w:w="212"/>
            <w:gridCol w:w="4408"/>
            <w:gridCol w:w="212"/>
            <w:gridCol w:w="1228"/>
            <w:gridCol w:w="212"/>
            <w:gridCol w:w="1042"/>
            <w:gridCol w:w="212"/>
            <w:gridCol w:w="1099"/>
            <w:gridCol w:w="212"/>
            <w:gridCol w:w="1120"/>
            <w:gridCol w:w="212"/>
          </w:tblGrid>
        </w:tblGridChange>
      </w:tblGrid>
      <w:tr w:rsidR="0051178A" w:rsidTr="00744F59">
        <w:trPr>
          <w:trHeight w:val="752"/>
          <w:jc w:val="center"/>
          <w:ins w:id="1880" w:author="User" w:date="2019-12-11T12:07:00Z"/>
        </w:trPr>
        <w:tc>
          <w:tcPr>
            <w:tcW w:w="4620" w:type="dxa"/>
            <w:tcBorders>
              <w:top w:val="single" w:sz="4" w:space="0" w:color="000000"/>
              <w:left w:val="single" w:sz="4" w:space="0" w:color="000000"/>
              <w:bottom w:val="single" w:sz="4" w:space="0" w:color="000000"/>
            </w:tcBorders>
            <w:shd w:val="clear" w:color="auto" w:fill="548DD4" w:themeFill="text2" w:themeFillTint="99"/>
            <w:vAlign w:val="center"/>
          </w:tcPr>
          <w:p w:rsidR="0051178A" w:rsidRPr="009A2C77" w:rsidRDefault="0051178A" w:rsidP="00744F59">
            <w:pPr>
              <w:pStyle w:val="ConsNormal"/>
              <w:ind w:firstLine="0"/>
              <w:jc w:val="center"/>
              <w:rPr>
                <w:ins w:id="1881" w:author="User" w:date="2019-12-11T12:07:00Z"/>
                <w:rFonts w:ascii="Times New Roman" w:hAnsi="Times New Roman" w:cs="Times New Roman"/>
                <w:b/>
                <w:bCs/>
                <w:color w:val="FFFFFF" w:themeColor="background1"/>
                <w:sz w:val="25"/>
                <w:szCs w:val="25"/>
              </w:rPr>
            </w:pPr>
            <w:ins w:id="1882" w:author="User" w:date="2019-12-11T12:07:00Z">
              <w:r w:rsidRPr="009A2C77">
                <w:rPr>
                  <w:rFonts w:ascii="Times New Roman" w:hAnsi="Times New Roman" w:cs="Times New Roman"/>
                  <w:b/>
                  <w:bCs/>
                  <w:color w:val="FFFFFF" w:themeColor="background1"/>
                  <w:sz w:val="25"/>
                  <w:szCs w:val="25"/>
                </w:rPr>
                <w:t>Показатели</w:t>
              </w:r>
            </w:ins>
          </w:p>
        </w:tc>
        <w:tc>
          <w:tcPr>
            <w:tcW w:w="1440" w:type="dxa"/>
            <w:tcBorders>
              <w:top w:val="single" w:sz="4" w:space="0" w:color="000000"/>
              <w:left w:val="single" w:sz="4" w:space="0" w:color="000000"/>
              <w:bottom w:val="single" w:sz="4" w:space="0" w:color="000000"/>
            </w:tcBorders>
            <w:shd w:val="clear" w:color="auto" w:fill="548DD4" w:themeFill="text2" w:themeFillTint="99"/>
            <w:vAlign w:val="center"/>
          </w:tcPr>
          <w:p w:rsidR="0051178A" w:rsidRPr="009A2C77" w:rsidRDefault="0051178A" w:rsidP="00744F59">
            <w:pPr>
              <w:pStyle w:val="ConsNormal"/>
              <w:ind w:firstLine="0"/>
              <w:jc w:val="center"/>
              <w:rPr>
                <w:ins w:id="1883" w:author="User" w:date="2019-12-11T12:07:00Z"/>
                <w:rFonts w:ascii="Times New Roman" w:hAnsi="Times New Roman" w:cs="Times New Roman"/>
                <w:b/>
                <w:bCs/>
                <w:color w:val="FFFFFF" w:themeColor="background1"/>
                <w:sz w:val="25"/>
                <w:szCs w:val="25"/>
              </w:rPr>
            </w:pPr>
            <w:ins w:id="1884" w:author="User" w:date="2019-12-11T12:07:00Z">
              <w:r w:rsidRPr="009A2C77">
                <w:rPr>
                  <w:rFonts w:ascii="Times New Roman" w:hAnsi="Times New Roman" w:cs="Times New Roman"/>
                  <w:b/>
                  <w:bCs/>
                  <w:color w:val="FFFFFF" w:themeColor="background1"/>
                  <w:sz w:val="25"/>
                  <w:szCs w:val="25"/>
                </w:rPr>
                <w:t>2019 г.</w:t>
              </w:r>
            </w:ins>
          </w:p>
          <w:p w:rsidR="0051178A" w:rsidRPr="009A2C77" w:rsidRDefault="0051178A" w:rsidP="00744F59">
            <w:pPr>
              <w:pStyle w:val="ConsNormal"/>
              <w:ind w:firstLine="0"/>
              <w:jc w:val="center"/>
              <w:rPr>
                <w:ins w:id="1885" w:author="User" w:date="2019-12-11T12:07:00Z"/>
                <w:rFonts w:ascii="Times New Roman" w:hAnsi="Times New Roman" w:cs="Times New Roman"/>
                <w:b/>
                <w:bCs/>
                <w:color w:val="FFFFFF" w:themeColor="background1"/>
                <w:sz w:val="25"/>
                <w:szCs w:val="25"/>
              </w:rPr>
            </w:pPr>
            <w:ins w:id="1886" w:author="User" w:date="2019-12-11T12:07:00Z">
              <w:r w:rsidRPr="009A2C77">
                <w:rPr>
                  <w:rFonts w:ascii="Times New Roman" w:hAnsi="Times New Roman" w:cs="Times New Roman"/>
                  <w:b/>
                  <w:bCs/>
                  <w:color w:val="FFFFFF" w:themeColor="background1"/>
                  <w:sz w:val="25"/>
                  <w:szCs w:val="25"/>
                </w:rPr>
                <w:t>(оценка)</w:t>
              </w:r>
            </w:ins>
          </w:p>
        </w:tc>
        <w:tc>
          <w:tcPr>
            <w:tcW w:w="1254" w:type="dxa"/>
            <w:tcBorders>
              <w:top w:val="single" w:sz="4" w:space="0" w:color="000000"/>
              <w:left w:val="single" w:sz="4" w:space="0" w:color="000000"/>
              <w:bottom w:val="single" w:sz="4" w:space="0" w:color="000000"/>
            </w:tcBorders>
            <w:shd w:val="clear" w:color="auto" w:fill="548DD4" w:themeFill="text2" w:themeFillTint="99"/>
            <w:vAlign w:val="center"/>
          </w:tcPr>
          <w:p w:rsidR="0051178A" w:rsidRPr="009A2C77" w:rsidRDefault="0051178A" w:rsidP="00744F59">
            <w:pPr>
              <w:pStyle w:val="ConsNormal"/>
              <w:ind w:firstLine="0"/>
              <w:jc w:val="center"/>
              <w:rPr>
                <w:ins w:id="1887" w:author="User" w:date="2019-12-11T12:07:00Z"/>
                <w:rFonts w:ascii="Times New Roman" w:hAnsi="Times New Roman" w:cs="Times New Roman"/>
                <w:b/>
                <w:bCs/>
                <w:color w:val="FFFFFF" w:themeColor="background1"/>
                <w:sz w:val="25"/>
                <w:szCs w:val="25"/>
              </w:rPr>
            </w:pPr>
            <w:ins w:id="1888" w:author="User" w:date="2019-12-11T12:07:00Z">
              <w:r w:rsidRPr="009A2C77">
                <w:rPr>
                  <w:rFonts w:ascii="Times New Roman" w:hAnsi="Times New Roman" w:cs="Times New Roman"/>
                  <w:b/>
                  <w:bCs/>
                  <w:color w:val="FFFFFF" w:themeColor="background1"/>
                  <w:sz w:val="25"/>
                  <w:szCs w:val="25"/>
                </w:rPr>
                <w:t>2020 г.</w:t>
              </w:r>
            </w:ins>
          </w:p>
          <w:p w:rsidR="0051178A" w:rsidRPr="009A2C77" w:rsidRDefault="0051178A" w:rsidP="00744F59">
            <w:pPr>
              <w:pStyle w:val="ConsNormal"/>
              <w:ind w:firstLine="0"/>
              <w:jc w:val="center"/>
              <w:rPr>
                <w:ins w:id="1889" w:author="User" w:date="2019-12-11T12:07:00Z"/>
                <w:rFonts w:ascii="Times New Roman" w:hAnsi="Times New Roman" w:cs="Times New Roman"/>
                <w:b/>
                <w:bCs/>
                <w:color w:val="FFFFFF" w:themeColor="background1"/>
                <w:sz w:val="25"/>
                <w:szCs w:val="25"/>
              </w:rPr>
            </w:pPr>
            <w:ins w:id="1890" w:author="User" w:date="2019-12-11T12:07:00Z">
              <w:r w:rsidRPr="009A2C77">
                <w:rPr>
                  <w:rFonts w:ascii="Times New Roman" w:hAnsi="Times New Roman" w:cs="Times New Roman"/>
                  <w:b/>
                  <w:bCs/>
                  <w:color w:val="FFFFFF" w:themeColor="background1"/>
                  <w:sz w:val="25"/>
                  <w:szCs w:val="25"/>
                </w:rPr>
                <w:t>(проект)</w:t>
              </w:r>
            </w:ins>
          </w:p>
        </w:tc>
        <w:tc>
          <w:tcPr>
            <w:tcW w:w="1311" w:type="dxa"/>
            <w:tcBorders>
              <w:top w:val="single" w:sz="4" w:space="0" w:color="000000"/>
              <w:left w:val="single" w:sz="4" w:space="0" w:color="000000"/>
              <w:bottom w:val="single" w:sz="4" w:space="0" w:color="000000"/>
            </w:tcBorders>
            <w:shd w:val="clear" w:color="auto" w:fill="548DD4" w:themeFill="text2" w:themeFillTint="99"/>
            <w:vAlign w:val="center"/>
          </w:tcPr>
          <w:p w:rsidR="0051178A" w:rsidRPr="009A2C77" w:rsidRDefault="0051178A" w:rsidP="00744F59">
            <w:pPr>
              <w:pStyle w:val="ConsNormal"/>
              <w:ind w:firstLine="0"/>
              <w:jc w:val="center"/>
              <w:rPr>
                <w:ins w:id="1891" w:author="User" w:date="2019-12-11T12:07:00Z"/>
                <w:rFonts w:ascii="Times New Roman" w:hAnsi="Times New Roman" w:cs="Times New Roman"/>
                <w:b/>
                <w:bCs/>
                <w:color w:val="FFFFFF" w:themeColor="background1"/>
                <w:sz w:val="25"/>
                <w:szCs w:val="25"/>
              </w:rPr>
            </w:pPr>
            <w:ins w:id="1892" w:author="User" w:date="2019-12-11T12:07:00Z">
              <w:r w:rsidRPr="009A2C77">
                <w:rPr>
                  <w:rFonts w:ascii="Times New Roman" w:hAnsi="Times New Roman" w:cs="Times New Roman"/>
                  <w:b/>
                  <w:bCs/>
                  <w:color w:val="FFFFFF" w:themeColor="background1"/>
                  <w:sz w:val="25"/>
                  <w:szCs w:val="25"/>
                </w:rPr>
                <w:t>2021 г.</w:t>
              </w:r>
            </w:ins>
          </w:p>
          <w:p w:rsidR="0051178A" w:rsidRPr="009A2C77" w:rsidRDefault="0051178A" w:rsidP="00744F59">
            <w:pPr>
              <w:pStyle w:val="ConsNormal"/>
              <w:ind w:firstLine="0"/>
              <w:jc w:val="center"/>
              <w:rPr>
                <w:ins w:id="1893" w:author="User" w:date="2019-12-11T12:07:00Z"/>
                <w:rFonts w:ascii="Times New Roman" w:hAnsi="Times New Roman" w:cs="Times New Roman"/>
                <w:b/>
                <w:bCs/>
                <w:color w:val="FFFFFF" w:themeColor="background1"/>
                <w:sz w:val="25"/>
                <w:szCs w:val="25"/>
              </w:rPr>
            </w:pPr>
            <w:ins w:id="1894" w:author="User" w:date="2019-12-11T12:07:00Z">
              <w:r w:rsidRPr="009A2C77">
                <w:rPr>
                  <w:rFonts w:ascii="Times New Roman" w:hAnsi="Times New Roman" w:cs="Times New Roman"/>
                  <w:b/>
                  <w:bCs/>
                  <w:color w:val="FFFFFF" w:themeColor="background1"/>
                  <w:sz w:val="25"/>
                  <w:szCs w:val="25"/>
                </w:rPr>
                <w:t>(проект)</w:t>
              </w:r>
            </w:ins>
          </w:p>
        </w:tc>
        <w:tc>
          <w:tcPr>
            <w:tcW w:w="1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51178A" w:rsidRPr="009A2C77" w:rsidRDefault="0051178A" w:rsidP="00744F59">
            <w:pPr>
              <w:pStyle w:val="ConsNormal"/>
              <w:ind w:firstLine="0"/>
              <w:jc w:val="center"/>
              <w:rPr>
                <w:ins w:id="1895" w:author="User" w:date="2019-12-11T12:07:00Z"/>
                <w:rFonts w:ascii="Times New Roman" w:hAnsi="Times New Roman" w:cs="Times New Roman"/>
                <w:b/>
                <w:bCs/>
                <w:color w:val="FFFFFF" w:themeColor="background1"/>
                <w:sz w:val="25"/>
                <w:szCs w:val="25"/>
              </w:rPr>
            </w:pPr>
            <w:ins w:id="1896" w:author="User" w:date="2019-12-11T12:07:00Z">
              <w:r w:rsidRPr="009A2C77">
                <w:rPr>
                  <w:rFonts w:ascii="Times New Roman" w:hAnsi="Times New Roman" w:cs="Times New Roman"/>
                  <w:b/>
                  <w:bCs/>
                  <w:color w:val="FFFFFF" w:themeColor="background1"/>
                  <w:sz w:val="25"/>
                  <w:szCs w:val="25"/>
                </w:rPr>
                <w:t>2022 г.</w:t>
              </w:r>
            </w:ins>
          </w:p>
          <w:p w:rsidR="0051178A" w:rsidRPr="009A2C77" w:rsidRDefault="0051178A" w:rsidP="00744F59">
            <w:pPr>
              <w:pStyle w:val="ConsNormal"/>
              <w:ind w:firstLine="0"/>
              <w:jc w:val="center"/>
              <w:rPr>
                <w:ins w:id="1897" w:author="User" w:date="2019-12-11T12:07:00Z"/>
                <w:color w:val="FFFFFF" w:themeColor="background1"/>
              </w:rPr>
            </w:pPr>
            <w:ins w:id="1898" w:author="User" w:date="2019-12-11T12:07:00Z">
              <w:r w:rsidRPr="009A2C77">
                <w:rPr>
                  <w:rFonts w:ascii="Times New Roman" w:hAnsi="Times New Roman" w:cs="Times New Roman"/>
                  <w:b/>
                  <w:bCs/>
                  <w:color w:val="FFFFFF" w:themeColor="background1"/>
                  <w:sz w:val="25"/>
                  <w:szCs w:val="25"/>
                </w:rPr>
                <w:t>(проект)</w:t>
              </w:r>
            </w:ins>
          </w:p>
        </w:tc>
      </w:tr>
      <w:tr w:rsidR="0051178A" w:rsidTr="00744F59">
        <w:trPr>
          <w:trHeight w:val="309"/>
          <w:jc w:val="center"/>
          <w:ins w:id="1899" w:author="User" w:date="2019-12-11T12:07:00Z"/>
        </w:trPr>
        <w:tc>
          <w:tcPr>
            <w:tcW w:w="4620" w:type="dxa"/>
            <w:tcBorders>
              <w:top w:val="single" w:sz="4" w:space="0" w:color="000000"/>
              <w:left w:val="single" w:sz="4" w:space="0" w:color="000000"/>
              <w:bottom w:val="single" w:sz="4" w:space="0" w:color="000000"/>
            </w:tcBorders>
          </w:tcPr>
          <w:p w:rsidR="0051178A" w:rsidRDefault="0051178A" w:rsidP="00744F59">
            <w:pPr>
              <w:pStyle w:val="ConsNormal"/>
              <w:ind w:firstLine="0"/>
              <w:jc w:val="both"/>
              <w:rPr>
                <w:ins w:id="1900" w:author="User" w:date="2019-12-11T12:07:00Z"/>
                <w:rFonts w:ascii="Times New Roman" w:hAnsi="Times New Roman" w:cs="Times New Roman"/>
                <w:sz w:val="25"/>
                <w:szCs w:val="25"/>
              </w:rPr>
            </w:pPr>
            <w:ins w:id="1901" w:author="User" w:date="2019-12-11T12:07:00Z">
              <w:r>
                <w:rPr>
                  <w:rFonts w:ascii="Times New Roman" w:hAnsi="Times New Roman" w:cs="Times New Roman"/>
                  <w:sz w:val="25"/>
                  <w:szCs w:val="25"/>
                </w:rPr>
                <w:t xml:space="preserve">Налоговые и неналоговые доходы, в </w:t>
              </w:r>
              <w:proofErr w:type="spellStart"/>
              <w:r>
                <w:rPr>
                  <w:rFonts w:ascii="Times New Roman" w:hAnsi="Times New Roman" w:cs="Times New Roman"/>
                  <w:sz w:val="25"/>
                  <w:szCs w:val="25"/>
                </w:rPr>
                <w:t>т.ч</w:t>
              </w:r>
              <w:proofErr w:type="spellEnd"/>
              <w:r>
                <w:rPr>
                  <w:rFonts w:ascii="Times New Roman" w:hAnsi="Times New Roman" w:cs="Times New Roman"/>
                  <w:sz w:val="25"/>
                  <w:szCs w:val="25"/>
                </w:rPr>
                <w:t>.</w:t>
              </w:r>
            </w:ins>
          </w:p>
        </w:tc>
        <w:tc>
          <w:tcPr>
            <w:tcW w:w="1440" w:type="dxa"/>
            <w:tcBorders>
              <w:top w:val="single" w:sz="4" w:space="0" w:color="000000"/>
              <w:left w:val="single" w:sz="4" w:space="0" w:color="000000"/>
              <w:bottom w:val="single" w:sz="4" w:space="0" w:color="000000"/>
            </w:tcBorders>
            <w:vAlign w:val="center"/>
          </w:tcPr>
          <w:p w:rsidR="0051178A" w:rsidRPr="009A2C77" w:rsidRDefault="0051178A" w:rsidP="00744F59">
            <w:pPr>
              <w:jc w:val="center"/>
              <w:rPr>
                <w:ins w:id="1902" w:author="User" w:date="2019-12-11T12:07:00Z"/>
                <w:color w:val="000000"/>
                <w:sz w:val="22"/>
                <w:szCs w:val="22"/>
              </w:rPr>
            </w:pPr>
            <w:ins w:id="1903" w:author="User" w:date="2019-12-11T12:07:00Z">
              <w:r w:rsidRPr="009A2C77">
                <w:rPr>
                  <w:color w:val="000000"/>
                  <w:sz w:val="22"/>
                  <w:szCs w:val="22"/>
                </w:rPr>
                <w:t>445 619,8</w:t>
              </w:r>
            </w:ins>
          </w:p>
        </w:tc>
        <w:tc>
          <w:tcPr>
            <w:tcW w:w="1254" w:type="dxa"/>
            <w:tcBorders>
              <w:top w:val="single" w:sz="4" w:space="0" w:color="000000"/>
              <w:left w:val="single" w:sz="4" w:space="0" w:color="000000"/>
              <w:bottom w:val="single" w:sz="4" w:space="0" w:color="000000"/>
            </w:tcBorders>
            <w:vAlign w:val="center"/>
          </w:tcPr>
          <w:p w:rsidR="0051178A" w:rsidRPr="009A2C77" w:rsidRDefault="0051178A" w:rsidP="00744F59">
            <w:pPr>
              <w:jc w:val="center"/>
              <w:rPr>
                <w:ins w:id="1904" w:author="User" w:date="2019-12-11T12:07:00Z"/>
                <w:color w:val="000000"/>
                <w:sz w:val="22"/>
                <w:szCs w:val="22"/>
              </w:rPr>
            </w:pPr>
            <w:ins w:id="1905" w:author="User" w:date="2019-12-11T12:07:00Z">
              <w:r w:rsidRPr="009A2C77">
                <w:rPr>
                  <w:color w:val="000000"/>
                  <w:sz w:val="22"/>
                  <w:szCs w:val="22"/>
                </w:rPr>
                <w:t>372 921,2</w:t>
              </w:r>
            </w:ins>
          </w:p>
        </w:tc>
        <w:tc>
          <w:tcPr>
            <w:tcW w:w="1311" w:type="dxa"/>
            <w:tcBorders>
              <w:top w:val="single" w:sz="4" w:space="0" w:color="000000"/>
              <w:left w:val="single" w:sz="4" w:space="0" w:color="000000"/>
              <w:bottom w:val="single" w:sz="4" w:space="0" w:color="000000"/>
            </w:tcBorders>
            <w:vAlign w:val="center"/>
          </w:tcPr>
          <w:p w:rsidR="0051178A" w:rsidRPr="009A2C77" w:rsidRDefault="0051178A" w:rsidP="00744F59">
            <w:pPr>
              <w:jc w:val="center"/>
              <w:rPr>
                <w:ins w:id="1906" w:author="User" w:date="2019-12-11T12:07:00Z"/>
                <w:color w:val="000000"/>
                <w:sz w:val="22"/>
                <w:szCs w:val="22"/>
              </w:rPr>
            </w:pPr>
            <w:ins w:id="1907" w:author="User" w:date="2019-12-11T12:07:00Z">
              <w:r w:rsidRPr="009A2C77">
                <w:rPr>
                  <w:color w:val="000000"/>
                  <w:sz w:val="22"/>
                  <w:szCs w:val="22"/>
                </w:rPr>
                <w:t>354 116,1</w:t>
              </w:r>
            </w:ins>
          </w:p>
        </w:tc>
        <w:tc>
          <w:tcPr>
            <w:tcW w:w="1332" w:type="dxa"/>
            <w:tcBorders>
              <w:top w:val="single" w:sz="4" w:space="0" w:color="000000"/>
              <w:left w:val="single" w:sz="4" w:space="0" w:color="000000"/>
              <w:bottom w:val="single" w:sz="4" w:space="0" w:color="000000"/>
              <w:right w:val="single" w:sz="4" w:space="0" w:color="000000"/>
            </w:tcBorders>
            <w:vAlign w:val="center"/>
          </w:tcPr>
          <w:p w:rsidR="0051178A" w:rsidRPr="009A2C77" w:rsidRDefault="0051178A" w:rsidP="00744F59">
            <w:pPr>
              <w:jc w:val="center"/>
              <w:rPr>
                <w:ins w:id="1908" w:author="User" w:date="2019-12-11T12:07:00Z"/>
                <w:color w:val="000000"/>
                <w:sz w:val="22"/>
                <w:szCs w:val="22"/>
              </w:rPr>
            </w:pPr>
            <w:ins w:id="1909" w:author="User" w:date="2019-12-11T12:07:00Z">
              <w:r w:rsidRPr="009A2C77">
                <w:rPr>
                  <w:color w:val="000000"/>
                  <w:sz w:val="22"/>
                  <w:szCs w:val="22"/>
                </w:rPr>
                <w:t>371 293,6</w:t>
              </w:r>
            </w:ins>
          </w:p>
        </w:tc>
      </w:tr>
      <w:tr w:rsidR="0051178A" w:rsidTr="00744F59">
        <w:trPr>
          <w:trHeight w:val="309"/>
          <w:jc w:val="center"/>
          <w:ins w:id="1910" w:author="User" w:date="2019-12-11T12:07:00Z"/>
        </w:trPr>
        <w:tc>
          <w:tcPr>
            <w:tcW w:w="4620" w:type="dxa"/>
            <w:tcBorders>
              <w:top w:val="single" w:sz="4" w:space="0" w:color="000000"/>
              <w:left w:val="single" w:sz="4" w:space="0" w:color="000000"/>
              <w:bottom w:val="single" w:sz="4" w:space="0" w:color="000000"/>
            </w:tcBorders>
          </w:tcPr>
          <w:p w:rsidR="0051178A" w:rsidRDefault="0051178A" w:rsidP="00744F59">
            <w:pPr>
              <w:pStyle w:val="ConsNormal"/>
              <w:ind w:firstLine="0"/>
              <w:jc w:val="both"/>
              <w:rPr>
                <w:ins w:id="1911" w:author="User" w:date="2019-12-11T12:07:00Z"/>
                <w:rFonts w:ascii="Times New Roman" w:hAnsi="Times New Roman" w:cs="Times New Roman"/>
                <w:sz w:val="25"/>
                <w:szCs w:val="25"/>
              </w:rPr>
            </w:pPr>
            <w:ins w:id="1912" w:author="User" w:date="2019-12-11T12:07:00Z">
              <w:r>
                <w:rPr>
                  <w:rFonts w:ascii="Times New Roman" w:hAnsi="Times New Roman" w:cs="Times New Roman"/>
                  <w:sz w:val="25"/>
                  <w:szCs w:val="25"/>
                </w:rPr>
                <w:t xml:space="preserve">     налоговые доходы</w:t>
              </w:r>
            </w:ins>
          </w:p>
        </w:tc>
        <w:tc>
          <w:tcPr>
            <w:tcW w:w="1440" w:type="dxa"/>
            <w:tcBorders>
              <w:top w:val="single" w:sz="4" w:space="0" w:color="000000"/>
              <w:left w:val="single" w:sz="4" w:space="0" w:color="000000"/>
              <w:bottom w:val="single" w:sz="4" w:space="0" w:color="000000"/>
            </w:tcBorders>
            <w:vAlign w:val="center"/>
          </w:tcPr>
          <w:p w:rsidR="0051178A" w:rsidRPr="00955D50" w:rsidRDefault="0051178A" w:rsidP="00744F59">
            <w:pPr>
              <w:jc w:val="center"/>
              <w:rPr>
                <w:ins w:id="1913" w:author="User" w:date="2019-12-11T12:07:00Z"/>
                <w:bCs/>
                <w:color w:val="000000"/>
                <w:sz w:val="22"/>
                <w:szCs w:val="22"/>
              </w:rPr>
            </w:pPr>
            <w:ins w:id="1914" w:author="User" w:date="2019-12-11T12:07:00Z">
              <w:r w:rsidRPr="00955D50">
                <w:rPr>
                  <w:bCs/>
                  <w:color w:val="000000"/>
                  <w:sz w:val="22"/>
                  <w:szCs w:val="22"/>
                </w:rPr>
                <w:t>376 720,5</w:t>
              </w:r>
            </w:ins>
          </w:p>
        </w:tc>
        <w:tc>
          <w:tcPr>
            <w:tcW w:w="1254" w:type="dxa"/>
            <w:tcBorders>
              <w:top w:val="single" w:sz="4" w:space="0" w:color="000000"/>
              <w:left w:val="single" w:sz="4" w:space="0" w:color="000000"/>
              <w:bottom w:val="single" w:sz="4" w:space="0" w:color="000000"/>
            </w:tcBorders>
            <w:vAlign w:val="center"/>
          </w:tcPr>
          <w:p w:rsidR="0051178A" w:rsidRPr="00955D50" w:rsidRDefault="0051178A" w:rsidP="00744F59">
            <w:pPr>
              <w:jc w:val="center"/>
              <w:rPr>
                <w:ins w:id="1915" w:author="User" w:date="2019-12-11T12:07:00Z"/>
                <w:bCs/>
                <w:color w:val="000000"/>
                <w:sz w:val="22"/>
                <w:szCs w:val="22"/>
              </w:rPr>
            </w:pPr>
            <w:ins w:id="1916" w:author="User" w:date="2019-12-11T12:07:00Z">
              <w:r w:rsidRPr="00955D50">
                <w:rPr>
                  <w:bCs/>
                  <w:color w:val="000000"/>
                  <w:sz w:val="22"/>
                  <w:szCs w:val="22"/>
                </w:rPr>
                <w:t>308 127,5</w:t>
              </w:r>
            </w:ins>
          </w:p>
        </w:tc>
        <w:tc>
          <w:tcPr>
            <w:tcW w:w="1311" w:type="dxa"/>
            <w:tcBorders>
              <w:top w:val="single" w:sz="4" w:space="0" w:color="000000"/>
              <w:left w:val="single" w:sz="4" w:space="0" w:color="000000"/>
              <w:bottom w:val="single" w:sz="4" w:space="0" w:color="000000"/>
            </w:tcBorders>
            <w:vAlign w:val="center"/>
          </w:tcPr>
          <w:p w:rsidR="0051178A" w:rsidRPr="00955D50" w:rsidRDefault="0051178A" w:rsidP="00744F59">
            <w:pPr>
              <w:jc w:val="center"/>
              <w:rPr>
                <w:ins w:id="1917" w:author="User" w:date="2019-12-11T12:07:00Z"/>
                <w:bCs/>
                <w:color w:val="000000"/>
                <w:sz w:val="22"/>
                <w:szCs w:val="22"/>
              </w:rPr>
            </w:pPr>
            <w:ins w:id="1918" w:author="User" w:date="2019-12-11T12:07:00Z">
              <w:r w:rsidRPr="00955D50">
                <w:rPr>
                  <w:bCs/>
                  <w:color w:val="000000"/>
                  <w:sz w:val="22"/>
                  <w:szCs w:val="22"/>
                </w:rPr>
                <w:t>288 957,4</w:t>
              </w:r>
            </w:ins>
          </w:p>
        </w:tc>
        <w:tc>
          <w:tcPr>
            <w:tcW w:w="1332" w:type="dxa"/>
            <w:tcBorders>
              <w:top w:val="single" w:sz="4" w:space="0" w:color="000000"/>
              <w:left w:val="single" w:sz="4" w:space="0" w:color="000000"/>
              <w:bottom w:val="single" w:sz="4" w:space="0" w:color="000000"/>
              <w:right w:val="single" w:sz="4" w:space="0" w:color="000000"/>
            </w:tcBorders>
            <w:vAlign w:val="center"/>
          </w:tcPr>
          <w:p w:rsidR="0051178A" w:rsidRPr="00955D50" w:rsidRDefault="0051178A" w:rsidP="00744F59">
            <w:pPr>
              <w:jc w:val="center"/>
              <w:rPr>
                <w:ins w:id="1919" w:author="User" w:date="2019-12-11T12:07:00Z"/>
                <w:bCs/>
                <w:color w:val="000000"/>
                <w:sz w:val="22"/>
                <w:szCs w:val="22"/>
              </w:rPr>
            </w:pPr>
            <w:ins w:id="1920" w:author="User" w:date="2019-12-11T12:07:00Z">
              <w:r w:rsidRPr="00955D50">
                <w:rPr>
                  <w:bCs/>
                  <w:color w:val="000000"/>
                  <w:sz w:val="22"/>
                  <w:szCs w:val="22"/>
                </w:rPr>
                <w:t>308 166,0</w:t>
              </w:r>
            </w:ins>
          </w:p>
        </w:tc>
      </w:tr>
      <w:tr w:rsidR="0051178A" w:rsidTr="00744F59">
        <w:trPr>
          <w:trHeight w:val="363"/>
          <w:jc w:val="center"/>
          <w:ins w:id="1921" w:author="User" w:date="2019-12-11T12:07:00Z"/>
        </w:trPr>
        <w:tc>
          <w:tcPr>
            <w:tcW w:w="4620" w:type="dxa"/>
            <w:tcBorders>
              <w:top w:val="single" w:sz="4" w:space="0" w:color="000000"/>
              <w:left w:val="single" w:sz="4" w:space="0" w:color="000000"/>
              <w:bottom w:val="single" w:sz="4" w:space="0" w:color="000000"/>
            </w:tcBorders>
          </w:tcPr>
          <w:p w:rsidR="0051178A" w:rsidRDefault="0051178A" w:rsidP="00744F59">
            <w:pPr>
              <w:pStyle w:val="ConsNormal"/>
              <w:ind w:firstLine="0"/>
              <w:jc w:val="both"/>
              <w:rPr>
                <w:ins w:id="1922" w:author="User" w:date="2019-12-11T12:07:00Z"/>
                <w:rFonts w:ascii="Times New Roman" w:hAnsi="Times New Roman" w:cs="Times New Roman"/>
                <w:sz w:val="25"/>
                <w:szCs w:val="25"/>
              </w:rPr>
            </w:pPr>
            <w:ins w:id="1923" w:author="User" w:date="2019-12-11T12:07:00Z">
              <w:r>
                <w:rPr>
                  <w:rFonts w:ascii="Times New Roman" w:hAnsi="Times New Roman" w:cs="Times New Roman"/>
                  <w:sz w:val="25"/>
                  <w:szCs w:val="25"/>
                </w:rPr>
                <w:t xml:space="preserve">     неналоговые доходы</w:t>
              </w:r>
            </w:ins>
          </w:p>
        </w:tc>
        <w:tc>
          <w:tcPr>
            <w:tcW w:w="1440" w:type="dxa"/>
            <w:tcBorders>
              <w:top w:val="single" w:sz="4" w:space="0" w:color="000000"/>
              <w:left w:val="single" w:sz="4" w:space="0" w:color="000000"/>
              <w:bottom w:val="single" w:sz="4" w:space="0" w:color="000000"/>
            </w:tcBorders>
            <w:vAlign w:val="center"/>
          </w:tcPr>
          <w:p w:rsidR="0051178A" w:rsidRPr="00955D50" w:rsidRDefault="0051178A" w:rsidP="00744F59">
            <w:pPr>
              <w:jc w:val="center"/>
              <w:rPr>
                <w:ins w:id="1924" w:author="User" w:date="2019-12-11T12:07:00Z"/>
                <w:bCs/>
                <w:color w:val="000000"/>
                <w:sz w:val="22"/>
                <w:szCs w:val="22"/>
              </w:rPr>
            </w:pPr>
            <w:ins w:id="1925" w:author="User" w:date="2019-12-11T12:07:00Z">
              <w:r w:rsidRPr="00955D50">
                <w:rPr>
                  <w:bCs/>
                  <w:color w:val="000000"/>
                  <w:sz w:val="22"/>
                  <w:szCs w:val="22"/>
                </w:rPr>
                <w:t>68 899,3</w:t>
              </w:r>
            </w:ins>
          </w:p>
        </w:tc>
        <w:tc>
          <w:tcPr>
            <w:tcW w:w="1254" w:type="dxa"/>
            <w:tcBorders>
              <w:top w:val="single" w:sz="4" w:space="0" w:color="000000"/>
              <w:left w:val="single" w:sz="4" w:space="0" w:color="000000"/>
              <w:bottom w:val="single" w:sz="4" w:space="0" w:color="000000"/>
            </w:tcBorders>
            <w:vAlign w:val="center"/>
          </w:tcPr>
          <w:p w:rsidR="0051178A" w:rsidRPr="00955D50" w:rsidRDefault="0051178A" w:rsidP="00744F59">
            <w:pPr>
              <w:jc w:val="center"/>
              <w:rPr>
                <w:ins w:id="1926" w:author="User" w:date="2019-12-11T12:07:00Z"/>
                <w:bCs/>
                <w:color w:val="000000"/>
                <w:sz w:val="22"/>
                <w:szCs w:val="22"/>
              </w:rPr>
            </w:pPr>
            <w:ins w:id="1927" w:author="User" w:date="2019-12-11T12:07:00Z">
              <w:r w:rsidRPr="00955D50">
                <w:rPr>
                  <w:bCs/>
                  <w:color w:val="000000"/>
                  <w:sz w:val="22"/>
                  <w:szCs w:val="22"/>
                </w:rPr>
                <w:t>64 793,7</w:t>
              </w:r>
            </w:ins>
          </w:p>
        </w:tc>
        <w:tc>
          <w:tcPr>
            <w:tcW w:w="1311" w:type="dxa"/>
            <w:tcBorders>
              <w:top w:val="single" w:sz="4" w:space="0" w:color="000000"/>
              <w:left w:val="single" w:sz="4" w:space="0" w:color="000000"/>
              <w:bottom w:val="single" w:sz="4" w:space="0" w:color="000000"/>
            </w:tcBorders>
            <w:vAlign w:val="center"/>
          </w:tcPr>
          <w:p w:rsidR="0051178A" w:rsidRPr="00955D50" w:rsidRDefault="0051178A" w:rsidP="00744F59">
            <w:pPr>
              <w:jc w:val="center"/>
              <w:rPr>
                <w:ins w:id="1928" w:author="User" w:date="2019-12-11T12:07:00Z"/>
                <w:bCs/>
                <w:color w:val="000000"/>
                <w:sz w:val="22"/>
                <w:szCs w:val="22"/>
              </w:rPr>
            </w:pPr>
            <w:ins w:id="1929" w:author="User" w:date="2019-12-11T12:07:00Z">
              <w:r w:rsidRPr="00955D50">
                <w:rPr>
                  <w:bCs/>
                  <w:color w:val="000000"/>
                  <w:sz w:val="22"/>
                  <w:szCs w:val="22"/>
                </w:rPr>
                <w:t>65 158,7</w:t>
              </w:r>
            </w:ins>
          </w:p>
        </w:tc>
        <w:tc>
          <w:tcPr>
            <w:tcW w:w="1332" w:type="dxa"/>
            <w:tcBorders>
              <w:top w:val="single" w:sz="4" w:space="0" w:color="000000"/>
              <w:left w:val="single" w:sz="4" w:space="0" w:color="000000"/>
              <w:bottom w:val="single" w:sz="4" w:space="0" w:color="000000"/>
              <w:right w:val="single" w:sz="4" w:space="0" w:color="000000"/>
            </w:tcBorders>
            <w:vAlign w:val="center"/>
          </w:tcPr>
          <w:p w:rsidR="0051178A" w:rsidRPr="00955D50" w:rsidRDefault="0051178A" w:rsidP="00744F59">
            <w:pPr>
              <w:jc w:val="center"/>
              <w:rPr>
                <w:ins w:id="1930" w:author="User" w:date="2019-12-11T12:07:00Z"/>
                <w:bCs/>
                <w:color w:val="000000"/>
                <w:sz w:val="22"/>
                <w:szCs w:val="22"/>
              </w:rPr>
            </w:pPr>
            <w:ins w:id="1931" w:author="User" w:date="2019-12-11T12:07:00Z">
              <w:r w:rsidRPr="00955D50">
                <w:rPr>
                  <w:bCs/>
                  <w:color w:val="000000"/>
                  <w:sz w:val="22"/>
                  <w:szCs w:val="22"/>
                </w:rPr>
                <w:t>63 127,6</w:t>
              </w:r>
            </w:ins>
          </w:p>
        </w:tc>
      </w:tr>
      <w:tr w:rsidR="004334B8" w:rsidTr="004334B8">
        <w:tblPrEx>
          <w:tblW w:w="0" w:type="auto"/>
          <w:jc w:val="center"/>
          <w:tblInd w:w="-106" w:type="dxa"/>
          <w:tblLayout w:type="fixed"/>
          <w:tblLook w:val="0000" w:firstRow="0" w:lastRow="0" w:firstColumn="0" w:lastColumn="0" w:noHBand="0" w:noVBand="0"/>
          <w:tblPrExChange w:id="1932" w:author="User" w:date="2019-12-11T12:18:00Z">
            <w:tblPrEx>
              <w:tblW w:w="0" w:type="auto"/>
              <w:jc w:val="center"/>
              <w:tblInd w:w="-106" w:type="dxa"/>
              <w:tblLayout w:type="fixed"/>
              <w:tblLook w:val="0000" w:firstRow="0" w:lastRow="0" w:firstColumn="0" w:lastColumn="0" w:noHBand="0" w:noVBand="0"/>
            </w:tblPrEx>
          </w:tblPrExChange>
        </w:tblPrEx>
        <w:trPr>
          <w:trHeight w:val="381"/>
          <w:jc w:val="center"/>
          <w:ins w:id="1933" w:author="User" w:date="2019-12-11T12:07:00Z"/>
          <w:trPrChange w:id="1934" w:author="User" w:date="2019-12-11T12:18:00Z">
            <w:trPr>
              <w:gridBefore w:val="1"/>
              <w:trHeight w:val="381"/>
              <w:jc w:val="center"/>
            </w:trPr>
          </w:trPrChange>
        </w:trPr>
        <w:tc>
          <w:tcPr>
            <w:tcW w:w="4620" w:type="dxa"/>
            <w:tcBorders>
              <w:top w:val="single" w:sz="4" w:space="0" w:color="000000"/>
              <w:left w:val="single" w:sz="4" w:space="0" w:color="000000"/>
              <w:bottom w:val="single" w:sz="4" w:space="0" w:color="000000"/>
            </w:tcBorders>
            <w:tcPrChange w:id="1935" w:author="User" w:date="2019-12-11T12:18:00Z">
              <w:tcPr>
                <w:tcW w:w="4620" w:type="dxa"/>
                <w:gridSpan w:val="2"/>
                <w:tcBorders>
                  <w:top w:val="single" w:sz="4" w:space="0" w:color="000000"/>
                  <w:left w:val="single" w:sz="4" w:space="0" w:color="000000"/>
                  <w:bottom w:val="single" w:sz="4" w:space="0" w:color="000000"/>
                </w:tcBorders>
              </w:tcPr>
            </w:tcPrChange>
          </w:tcPr>
          <w:p w:rsidR="004334B8" w:rsidRDefault="004334B8" w:rsidP="00744F59">
            <w:pPr>
              <w:pStyle w:val="ConsNormal"/>
              <w:ind w:firstLine="0"/>
              <w:jc w:val="both"/>
              <w:rPr>
                <w:ins w:id="1936" w:author="User" w:date="2019-12-11T12:07:00Z"/>
                <w:rFonts w:ascii="Times New Roman" w:hAnsi="Times New Roman" w:cs="Times New Roman"/>
                <w:sz w:val="25"/>
                <w:szCs w:val="25"/>
              </w:rPr>
            </w:pPr>
            <w:ins w:id="1937" w:author="User" w:date="2019-12-11T12:07:00Z">
              <w:r>
                <w:rPr>
                  <w:rFonts w:ascii="Times New Roman" w:hAnsi="Times New Roman" w:cs="Times New Roman"/>
                  <w:sz w:val="25"/>
                  <w:szCs w:val="25"/>
                </w:rPr>
                <w:t>Безвозмездные перечисления</w:t>
              </w:r>
            </w:ins>
          </w:p>
        </w:tc>
        <w:tc>
          <w:tcPr>
            <w:tcW w:w="1440" w:type="dxa"/>
            <w:tcBorders>
              <w:top w:val="single" w:sz="4" w:space="0" w:color="000000"/>
              <w:left w:val="single" w:sz="4" w:space="0" w:color="000000"/>
              <w:bottom w:val="single" w:sz="4" w:space="0" w:color="000000"/>
            </w:tcBorders>
            <w:vAlign w:val="bottom"/>
            <w:tcPrChange w:id="1938" w:author="User" w:date="2019-12-11T12:18:00Z">
              <w:tcPr>
                <w:tcW w:w="1440" w:type="dxa"/>
                <w:gridSpan w:val="2"/>
                <w:tcBorders>
                  <w:top w:val="single" w:sz="4" w:space="0" w:color="000000"/>
                  <w:left w:val="single" w:sz="4" w:space="0" w:color="000000"/>
                  <w:bottom w:val="single" w:sz="4" w:space="0" w:color="000000"/>
                </w:tcBorders>
                <w:vAlign w:val="bottom"/>
              </w:tcPr>
            </w:tcPrChange>
          </w:tcPr>
          <w:p w:rsidR="004334B8" w:rsidRPr="009A2C77" w:rsidRDefault="004334B8" w:rsidP="00744F59">
            <w:pPr>
              <w:jc w:val="center"/>
              <w:rPr>
                <w:ins w:id="1939" w:author="User" w:date="2019-12-11T12:07:00Z"/>
                <w:color w:val="000000"/>
                <w:sz w:val="22"/>
                <w:szCs w:val="22"/>
              </w:rPr>
            </w:pPr>
            <w:ins w:id="1940" w:author="User" w:date="2019-12-11T12:07:00Z">
              <w:r w:rsidRPr="009A2C77">
                <w:rPr>
                  <w:color w:val="000000"/>
                  <w:sz w:val="22"/>
                  <w:szCs w:val="22"/>
                </w:rPr>
                <w:t>846 742,4</w:t>
              </w:r>
            </w:ins>
          </w:p>
        </w:tc>
        <w:tc>
          <w:tcPr>
            <w:tcW w:w="1254" w:type="dxa"/>
            <w:tcBorders>
              <w:top w:val="single" w:sz="4" w:space="0" w:color="000000"/>
              <w:left w:val="single" w:sz="4" w:space="0" w:color="000000"/>
              <w:bottom w:val="single" w:sz="4" w:space="0" w:color="000000"/>
            </w:tcBorders>
            <w:vAlign w:val="bottom"/>
            <w:tcPrChange w:id="1941" w:author="User" w:date="2019-12-11T12:18:00Z">
              <w:tcPr>
                <w:tcW w:w="1254" w:type="dxa"/>
                <w:gridSpan w:val="2"/>
                <w:tcBorders>
                  <w:top w:val="single" w:sz="4" w:space="0" w:color="000000"/>
                  <w:left w:val="single" w:sz="4" w:space="0" w:color="000000"/>
                  <w:bottom w:val="single" w:sz="4" w:space="0" w:color="000000"/>
                </w:tcBorders>
                <w:vAlign w:val="bottom"/>
              </w:tcPr>
            </w:tcPrChange>
          </w:tcPr>
          <w:p w:rsidR="00C36693" w:rsidRDefault="004334B8">
            <w:pPr>
              <w:ind w:right="-64"/>
              <w:jc w:val="center"/>
              <w:rPr>
                <w:ins w:id="1942" w:author="User" w:date="2019-12-11T12:07:00Z"/>
                <w:color w:val="000000"/>
                <w:sz w:val="22"/>
                <w:szCs w:val="22"/>
              </w:rPr>
            </w:pPr>
            <w:ins w:id="1943" w:author="User" w:date="2019-12-11T12:17:00Z">
              <w:r>
                <w:rPr>
                  <w:color w:val="000000"/>
                  <w:sz w:val="22"/>
                  <w:szCs w:val="22"/>
                </w:rPr>
                <w:t>1 222 111,1</w:t>
              </w:r>
            </w:ins>
          </w:p>
        </w:tc>
        <w:tc>
          <w:tcPr>
            <w:tcW w:w="1311" w:type="dxa"/>
            <w:tcBorders>
              <w:top w:val="single" w:sz="4" w:space="0" w:color="000000"/>
              <w:left w:val="single" w:sz="4" w:space="0" w:color="000000"/>
              <w:bottom w:val="single" w:sz="4" w:space="0" w:color="000000"/>
            </w:tcBorders>
            <w:vAlign w:val="bottom"/>
            <w:tcPrChange w:id="1944" w:author="User" w:date="2019-12-11T12:18:00Z">
              <w:tcPr>
                <w:tcW w:w="1311" w:type="dxa"/>
                <w:gridSpan w:val="2"/>
                <w:tcBorders>
                  <w:top w:val="single" w:sz="4" w:space="0" w:color="000000"/>
                  <w:left w:val="single" w:sz="4" w:space="0" w:color="000000"/>
                  <w:bottom w:val="single" w:sz="4" w:space="0" w:color="000000"/>
                </w:tcBorders>
                <w:vAlign w:val="bottom"/>
              </w:tcPr>
            </w:tcPrChange>
          </w:tcPr>
          <w:p w:rsidR="00C36693" w:rsidRDefault="004334B8">
            <w:pPr>
              <w:jc w:val="center"/>
              <w:rPr>
                <w:ins w:id="1945" w:author="User" w:date="2019-12-11T12:07:00Z"/>
                <w:color w:val="000000"/>
                <w:sz w:val="22"/>
                <w:szCs w:val="22"/>
              </w:rPr>
            </w:pPr>
            <w:ins w:id="1946" w:author="User" w:date="2019-12-11T12:17:00Z">
              <w:r>
                <w:rPr>
                  <w:color w:val="000000"/>
                  <w:sz w:val="22"/>
                  <w:szCs w:val="22"/>
                </w:rPr>
                <w:t>566 231,1</w:t>
              </w:r>
            </w:ins>
          </w:p>
        </w:tc>
        <w:tc>
          <w:tcPr>
            <w:tcW w:w="1332" w:type="dxa"/>
            <w:tcBorders>
              <w:top w:val="single" w:sz="4" w:space="0" w:color="000000"/>
              <w:left w:val="single" w:sz="4" w:space="0" w:color="000000"/>
              <w:bottom w:val="single" w:sz="4" w:space="0" w:color="000000"/>
              <w:right w:val="single" w:sz="4" w:space="0" w:color="000000"/>
            </w:tcBorders>
            <w:vAlign w:val="bottom"/>
            <w:tcPrChange w:id="1947" w:author="User" w:date="2019-12-11T12:18:00Z">
              <w:tcPr>
                <w:tcW w:w="1332" w:type="dxa"/>
                <w:gridSpan w:val="2"/>
                <w:tcBorders>
                  <w:top w:val="single" w:sz="4" w:space="0" w:color="000000"/>
                  <w:left w:val="single" w:sz="4" w:space="0" w:color="000000"/>
                  <w:bottom w:val="single" w:sz="4" w:space="0" w:color="000000"/>
                  <w:right w:val="single" w:sz="4" w:space="0" w:color="000000"/>
                </w:tcBorders>
                <w:vAlign w:val="bottom"/>
              </w:tcPr>
            </w:tcPrChange>
          </w:tcPr>
          <w:p w:rsidR="00C36693" w:rsidRDefault="004334B8">
            <w:pPr>
              <w:jc w:val="center"/>
              <w:rPr>
                <w:ins w:id="1948" w:author="User" w:date="2019-12-11T12:07:00Z"/>
                <w:color w:val="000000"/>
                <w:sz w:val="22"/>
                <w:szCs w:val="22"/>
              </w:rPr>
            </w:pPr>
            <w:ins w:id="1949" w:author="User" w:date="2019-12-11T12:17:00Z">
              <w:r>
                <w:rPr>
                  <w:color w:val="000000"/>
                  <w:sz w:val="22"/>
                  <w:szCs w:val="22"/>
                </w:rPr>
                <w:t>670 719,4</w:t>
              </w:r>
            </w:ins>
          </w:p>
        </w:tc>
      </w:tr>
      <w:tr w:rsidR="004334B8" w:rsidRPr="00955D50" w:rsidTr="004334B8">
        <w:tblPrEx>
          <w:tblW w:w="0" w:type="auto"/>
          <w:jc w:val="center"/>
          <w:tblInd w:w="-106" w:type="dxa"/>
          <w:tblLayout w:type="fixed"/>
          <w:tblLook w:val="0000" w:firstRow="0" w:lastRow="0" w:firstColumn="0" w:lastColumn="0" w:noHBand="0" w:noVBand="0"/>
          <w:tblPrExChange w:id="1950" w:author="User" w:date="2019-12-11T12:18:00Z">
            <w:tblPrEx>
              <w:tblW w:w="0" w:type="auto"/>
              <w:jc w:val="center"/>
              <w:tblInd w:w="-106" w:type="dxa"/>
              <w:tblLayout w:type="fixed"/>
              <w:tblLook w:val="0000" w:firstRow="0" w:lastRow="0" w:firstColumn="0" w:lastColumn="0" w:noHBand="0" w:noVBand="0"/>
            </w:tblPrEx>
          </w:tblPrExChange>
        </w:tblPrEx>
        <w:trPr>
          <w:trHeight w:val="309"/>
          <w:jc w:val="center"/>
          <w:ins w:id="1951" w:author="User" w:date="2019-12-11T12:07:00Z"/>
          <w:trPrChange w:id="1952" w:author="User" w:date="2019-12-11T12:18:00Z">
            <w:trPr>
              <w:gridBefore w:val="1"/>
              <w:trHeight w:val="309"/>
              <w:jc w:val="center"/>
            </w:trPr>
          </w:trPrChange>
        </w:trPr>
        <w:tc>
          <w:tcPr>
            <w:tcW w:w="4620" w:type="dxa"/>
            <w:tcBorders>
              <w:top w:val="single" w:sz="4" w:space="0" w:color="000000"/>
              <w:left w:val="single" w:sz="4" w:space="0" w:color="000000"/>
              <w:bottom w:val="single" w:sz="4" w:space="0" w:color="000000"/>
            </w:tcBorders>
            <w:shd w:val="clear" w:color="auto" w:fill="548DD4" w:themeFill="text2" w:themeFillTint="99"/>
            <w:tcPrChange w:id="1953" w:author="User" w:date="2019-12-11T12:18:00Z">
              <w:tcPr>
                <w:tcW w:w="4620" w:type="dxa"/>
                <w:gridSpan w:val="2"/>
                <w:tcBorders>
                  <w:top w:val="single" w:sz="4" w:space="0" w:color="000000"/>
                  <w:left w:val="single" w:sz="4" w:space="0" w:color="000000"/>
                  <w:bottom w:val="single" w:sz="4" w:space="0" w:color="000000"/>
                </w:tcBorders>
                <w:shd w:val="clear" w:color="auto" w:fill="548DD4" w:themeFill="text2" w:themeFillTint="99"/>
              </w:tcPr>
            </w:tcPrChange>
          </w:tcPr>
          <w:p w:rsidR="004334B8" w:rsidRPr="009A2C77" w:rsidRDefault="004334B8" w:rsidP="00744F59">
            <w:pPr>
              <w:pStyle w:val="ConsNormal"/>
              <w:shd w:val="clear" w:color="auto" w:fill="548DD4" w:themeFill="text2" w:themeFillTint="99"/>
              <w:ind w:firstLine="0"/>
              <w:rPr>
                <w:ins w:id="1954" w:author="User" w:date="2019-12-11T12:07:00Z"/>
                <w:rFonts w:ascii="Times New Roman" w:hAnsi="Times New Roman" w:cs="Times New Roman"/>
                <w:b/>
                <w:bCs/>
                <w:color w:val="FFFFFF" w:themeColor="background1"/>
                <w:sz w:val="25"/>
                <w:szCs w:val="25"/>
              </w:rPr>
            </w:pPr>
            <w:ins w:id="1955" w:author="User" w:date="2019-12-11T12:07:00Z">
              <w:r w:rsidRPr="009A2C77">
                <w:rPr>
                  <w:rFonts w:ascii="Times New Roman" w:hAnsi="Times New Roman" w:cs="Times New Roman"/>
                  <w:b/>
                  <w:bCs/>
                  <w:color w:val="FFFFFF" w:themeColor="background1"/>
                  <w:sz w:val="25"/>
                  <w:szCs w:val="25"/>
                </w:rPr>
                <w:t>Доходы всего</w:t>
              </w:r>
            </w:ins>
          </w:p>
        </w:tc>
        <w:tc>
          <w:tcPr>
            <w:tcW w:w="1440" w:type="dxa"/>
            <w:tcBorders>
              <w:top w:val="single" w:sz="4" w:space="0" w:color="000000"/>
              <w:left w:val="single" w:sz="4" w:space="0" w:color="000000"/>
              <w:bottom w:val="single" w:sz="4" w:space="0" w:color="000000"/>
            </w:tcBorders>
            <w:shd w:val="clear" w:color="auto" w:fill="548DD4" w:themeFill="text2" w:themeFillTint="99"/>
            <w:vAlign w:val="center"/>
            <w:tcPrChange w:id="1956" w:author="User" w:date="2019-12-11T12:18:00Z">
              <w:tcPr>
                <w:tcW w:w="1440" w:type="dxa"/>
                <w:gridSpan w:val="2"/>
                <w:tcBorders>
                  <w:top w:val="single" w:sz="4" w:space="0" w:color="000000"/>
                  <w:left w:val="single" w:sz="4" w:space="0" w:color="000000"/>
                  <w:bottom w:val="single" w:sz="4" w:space="0" w:color="000000"/>
                </w:tcBorders>
                <w:shd w:val="clear" w:color="auto" w:fill="548DD4" w:themeFill="text2" w:themeFillTint="99"/>
                <w:vAlign w:val="center"/>
              </w:tcPr>
            </w:tcPrChange>
          </w:tcPr>
          <w:p w:rsidR="004334B8" w:rsidRPr="009A2C77" w:rsidRDefault="004334B8" w:rsidP="00744F59">
            <w:pPr>
              <w:shd w:val="clear" w:color="auto" w:fill="548DD4" w:themeFill="text2" w:themeFillTint="99"/>
              <w:jc w:val="center"/>
              <w:rPr>
                <w:ins w:id="1957" w:author="User" w:date="2019-12-11T12:07:00Z"/>
                <w:b/>
                <w:bCs/>
                <w:color w:val="FFFFFF" w:themeColor="background1"/>
                <w:sz w:val="22"/>
                <w:szCs w:val="22"/>
              </w:rPr>
            </w:pPr>
            <w:ins w:id="1958" w:author="User" w:date="2019-12-11T12:07:00Z">
              <w:r w:rsidRPr="009A2C77">
                <w:rPr>
                  <w:b/>
                  <w:bCs/>
                  <w:color w:val="FFFFFF" w:themeColor="background1"/>
                  <w:sz w:val="22"/>
                  <w:szCs w:val="22"/>
                </w:rPr>
                <w:t>1 292 362,2</w:t>
              </w:r>
            </w:ins>
          </w:p>
        </w:tc>
        <w:tc>
          <w:tcPr>
            <w:tcW w:w="1254" w:type="dxa"/>
            <w:tcBorders>
              <w:top w:val="single" w:sz="4" w:space="0" w:color="000000"/>
              <w:left w:val="single" w:sz="4" w:space="0" w:color="000000"/>
              <w:bottom w:val="single" w:sz="4" w:space="0" w:color="000000"/>
            </w:tcBorders>
            <w:shd w:val="clear" w:color="auto" w:fill="548DD4" w:themeFill="text2" w:themeFillTint="99"/>
            <w:vAlign w:val="bottom"/>
            <w:tcPrChange w:id="1959" w:author="User" w:date="2019-12-11T12:18:00Z">
              <w:tcPr>
                <w:tcW w:w="1254" w:type="dxa"/>
                <w:gridSpan w:val="2"/>
                <w:tcBorders>
                  <w:top w:val="single" w:sz="4" w:space="0" w:color="000000"/>
                  <w:left w:val="single" w:sz="4" w:space="0" w:color="000000"/>
                  <w:bottom w:val="single" w:sz="4" w:space="0" w:color="000000"/>
                </w:tcBorders>
                <w:shd w:val="clear" w:color="auto" w:fill="548DD4" w:themeFill="text2" w:themeFillTint="99"/>
                <w:vAlign w:val="center"/>
              </w:tcPr>
            </w:tcPrChange>
          </w:tcPr>
          <w:p w:rsidR="00C36693" w:rsidRDefault="00285260">
            <w:pPr>
              <w:shd w:val="clear" w:color="auto" w:fill="548DD4" w:themeFill="text2" w:themeFillTint="99"/>
              <w:ind w:left="-48" w:right="-64"/>
              <w:jc w:val="center"/>
              <w:rPr>
                <w:ins w:id="1960" w:author="User" w:date="2019-12-11T12:07:00Z"/>
                <w:b/>
                <w:bCs/>
                <w:color w:val="FFFFFF" w:themeColor="background1"/>
                <w:sz w:val="22"/>
                <w:szCs w:val="22"/>
              </w:rPr>
            </w:pPr>
            <w:ins w:id="1961" w:author="User" w:date="2019-12-11T12:17:00Z">
              <w:r w:rsidRPr="00285260">
                <w:rPr>
                  <w:bCs/>
                  <w:color w:val="FFFFFF" w:themeColor="background1"/>
                  <w:sz w:val="22"/>
                  <w:szCs w:val="22"/>
                  <w:rPrChange w:id="1962" w:author="User" w:date="2019-12-11T12:17:00Z">
                    <w:rPr>
                      <w:rFonts w:ascii="Arial" w:hAnsi="Arial" w:cs="Arial"/>
                      <w:bCs/>
                      <w:color w:val="000000"/>
                      <w:sz w:val="22"/>
                      <w:szCs w:val="22"/>
                      <w:vertAlign w:val="superscript"/>
                    </w:rPr>
                  </w:rPrChange>
                </w:rPr>
                <w:t>1 598 491,2</w:t>
              </w:r>
            </w:ins>
          </w:p>
        </w:tc>
        <w:tc>
          <w:tcPr>
            <w:tcW w:w="1311" w:type="dxa"/>
            <w:tcBorders>
              <w:top w:val="single" w:sz="4" w:space="0" w:color="000000"/>
              <w:left w:val="single" w:sz="4" w:space="0" w:color="000000"/>
              <w:bottom w:val="single" w:sz="4" w:space="0" w:color="000000"/>
            </w:tcBorders>
            <w:shd w:val="clear" w:color="auto" w:fill="548DD4" w:themeFill="text2" w:themeFillTint="99"/>
            <w:vAlign w:val="bottom"/>
            <w:tcPrChange w:id="1963" w:author="User" w:date="2019-12-11T12:18:00Z">
              <w:tcPr>
                <w:tcW w:w="1311" w:type="dxa"/>
                <w:gridSpan w:val="2"/>
                <w:tcBorders>
                  <w:top w:val="single" w:sz="4" w:space="0" w:color="000000"/>
                  <w:left w:val="single" w:sz="4" w:space="0" w:color="000000"/>
                  <w:bottom w:val="single" w:sz="4" w:space="0" w:color="000000"/>
                </w:tcBorders>
                <w:shd w:val="clear" w:color="auto" w:fill="548DD4" w:themeFill="text2" w:themeFillTint="99"/>
                <w:vAlign w:val="center"/>
              </w:tcPr>
            </w:tcPrChange>
          </w:tcPr>
          <w:p w:rsidR="00C36693" w:rsidRDefault="00285260">
            <w:pPr>
              <w:shd w:val="clear" w:color="auto" w:fill="548DD4" w:themeFill="text2" w:themeFillTint="99"/>
              <w:jc w:val="center"/>
              <w:rPr>
                <w:ins w:id="1964" w:author="User" w:date="2019-12-11T12:07:00Z"/>
                <w:b/>
                <w:bCs/>
                <w:color w:val="FFFFFF" w:themeColor="background1"/>
                <w:sz w:val="22"/>
                <w:szCs w:val="22"/>
              </w:rPr>
            </w:pPr>
            <w:ins w:id="1965" w:author="User" w:date="2019-12-11T12:17:00Z">
              <w:r w:rsidRPr="00285260">
                <w:rPr>
                  <w:bCs/>
                  <w:color w:val="FFFFFF" w:themeColor="background1"/>
                  <w:sz w:val="22"/>
                  <w:szCs w:val="22"/>
                  <w:rPrChange w:id="1966" w:author="User" w:date="2019-12-11T12:17:00Z">
                    <w:rPr>
                      <w:rFonts w:ascii="Arial" w:hAnsi="Arial" w:cs="Arial"/>
                      <w:bCs/>
                      <w:color w:val="000000"/>
                      <w:sz w:val="22"/>
                      <w:szCs w:val="22"/>
                      <w:vertAlign w:val="superscript"/>
                    </w:rPr>
                  </w:rPrChange>
                </w:rPr>
                <w:t>922 847,2</w:t>
              </w:r>
            </w:ins>
          </w:p>
        </w:tc>
        <w:tc>
          <w:tcPr>
            <w:tcW w:w="1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Change w:id="1967" w:author="User" w:date="2019-12-11T12:18:00Z">
              <w:tcPr>
                <w:tcW w:w="133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tcPrChange>
          </w:tcPr>
          <w:p w:rsidR="00C36693" w:rsidRDefault="00285260">
            <w:pPr>
              <w:shd w:val="clear" w:color="auto" w:fill="548DD4" w:themeFill="text2" w:themeFillTint="99"/>
              <w:jc w:val="center"/>
              <w:rPr>
                <w:ins w:id="1968" w:author="User" w:date="2019-12-11T12:07:00Z"/>
                <w:b/>
                <w:bCs/>
                <w:color w:val="FFFFFF" w:themeColor="background1"/>
                <w:sz w:val="22"/>
                <w:szCs w:val="22"/>
              </w:rPr>
            </w:pPr>
            <w:ins w:id="1969" w:author="User" w:date="2019-12-11T12:17:00Z">
              <w:r w:rsidRPr="00285260">
                <w:rPr>
                  <w:bCs/>
                  <w:color w:val="FFFFFF" w:themeColor="background1"/>
                  <w:sz w:val="22"/>
                  <w:szCs w:val="22"/>
                  <w:rPrChange w:id="1970" w:author="User" w:date="2019-12-11T12:17:00Z">
                    <w:rPr>
                      <w:rFonts w:ascii="Arial" w:hAnsi="Arial" w:cs="Arial"/>
                      <w:bCs/>
                      <w:color w:val="000000"/>
                      <w:sz w:val="22"/>
                      <w:szCs w:val="22"/>
                      <w:vertAlign w:val="superscript"/>
                    </w:rPr>
                  </w:rPrChange>
                </w:rPr>
                <w:t>1 044 513,0</w:t>
              </w:r>
            </w:ins>
          </w:p>
        </w:tc>
      </w:tr>
    </w:tbl>
    <w:p w:rsidR="0051178A" w:rsidRDefault="0051178A" w:rsidP="0051178A">
      <w:pPr>
        <w:pStyle w:val="ConsNormal"/>
        <w:ind w:firstLine="0"/>
        <w:rPr>
          <w:ins w:id="1971" w:author="User" w:date="2019-12-11T12:07:00Z"/>
          <w:rFonts w:ascii="Times New Roman" w:hAnsi="Times New Roman" w:cs="Times New Roman"/>
          <w:sz w:val="24"/>
          <w:szCs w:val="24"/>
        </w:rPr>
        <w:sectPr w:rsidR="0051178A" w:rsidSect="0051178A">
          <w:type w:val="continuous"/>
          <w:pgSz w:w="11906" w:h="16838" w:code="9"/>
          <w:pgMar w:top="709" w:right="709" w:bottom="709" w:left="1259" w:header="397" w:footer="397" w:gutter="0"/>
          <w:cols w:space="720"/>
          <w:titlePg/>
          <w:docGrid w:linePitch="600" w:charSpace="40960"/>
        </w:sectPr>
      </w:pPr>
    </w:p>
    <w:p w:rsidR="00C36693" w:rsidRDefault="00285260">
      <w:pPr>
        <w:pStyle w:val="ConsNormal"/>
        <w:spacing w:line="252" w:lineRule="auto"/>
        <w:ind w:firstLine="0"/>
        <w:rPr>
          <w:del w:id="1972" w:author="User" w:date="2019-11-28T17:34:00Z"/>
          <w:rFonts w:ascii="Times New Roman" w:hAnsi="Times New Roman" w:cs="Times New Roman"/>
          <w:sz w:val="26"/>
          <w:szCs w:val="26"/>
          <w:rPrChange w:id="1973" w:author="User" w:date="2019-11-28T17:35:00Z">
            <w:rPr>
              <w:del w:id="1974" w:author="User" w:date="2019-11-28T17:34:00Z"/>
              <w:rFonts w:ascii="Times New Roman" w:hAnsi="Times New Roman" w:cs="Times New Roman"/>
              <w:sz w:val="28"/>
              <w:szCs w:val="28"/>
            </w:rPr>
          </w:rPrChange>
        </w:rPr>
        <w:pPrChange w:id="1975" w:author="User" w:date="2019-12-04T17:46:00Z">
          <w:pPr>
            <w:pStyle w:val="ConsNormal"/>
            <w:spacing w:line="252" w:lineRule="auto"/>
            <w:jc w:val="both"/>
          </w:pPr>
        </w:pPrChange>
      </w:pPr>
      <w:moveToRangeStart w:id="1976" w:author="User" w:date="2019-11-28T17:34:00Z" w:name="move25854894"/>
      <w:moveTo w:id="1977" w:author="User" w:date="2019-11-28T17:34:00Z">
        <w:del w:id="1978" w:author="User" w:date="2019-11-28T17:34:00Z">
          <w:r w:rsidRPr="00285260">
            <w:rPr>
              <w:color w:val="000000"/>
              <w:sz w:val="26"/>
              <w:szCs w:val="26"/>
              <w:rPrChange w:id="1979" w:author="User" w:date="2019-11-28T17:35:00Z">
                <w:rPr>
                  <w:color w:val="000000"/>
                  <w:sz w:val="28"/>
                  <w:szCs w:val="28"/>
                  <w:vertAlign w:val="superscript"/>
                </w:rPr>
              </w:rPrChange>
            </w:rPr>
            <w:lastRenderedPageBreak/>
            <w:delText>Характеристика доходной части бюджета Павловского муниципального района приведена в таблице:</w:delText>
          </w:r>
        </w:del>
      </w:moveTo>
    </w:p>
    <w:p w:rsidR="00C36693" w:rsidRDefault="00955D50">
      <w:pPr>
        <w:pStyle w:val="ConsNormal"/>
        <w:ind w:firstLine="0"/>
        <w:rPr>
          <w:del w:id="1980" w:author="User" w:date="2019-12-11T12:07:00Z"/>
          <w:rFonts w:ascii="Times New Roman" w:hAnsi="Times New Roman" w:cs="Times New Roman"/>
          <w:b/>
          <w:bCs/>
          <w:sz w:val="24"/>
          <w:szCs w:val="24"/>
        </w:rPr>
        <w:pPrChange w:id="1981" w:author="User" w:date="2019-12-04T17:46:00Z">
          <w:pPr>
            <w:pStyle w:val="ConsNormal"/>
            <w:jc w:val="right"/>
          </w:pPr>
        </w:pPrChange>
      </w:pPr>
      <w:moveTo w:id="1982" w:author="User" w:date="2019-11-28T17:34:00Z">
        <w:del w:id="1983" w:author="User" w:date="2019-12-11T12:07:00Z">
          <w:r w:rsidRPr="00E14073" w:rsidDel="0051178A">
            <w:rPr>
              <w:rFonts w:ascii="Times New Roman" w:hAnsi="Times New Roman" w:cs="Times New Roman"/>
              <w:sz w:val="24"/>
              <w:szCs w:val="24"/>
            </w:rPr>
            <w:delText>тыс. рублей</w:delText>
          </w:r>
        </w:del>
      </w:moveTo>
    </w:p>
    <w:tbl>
      <w:tblPr>
        <w:tblW w:w="0" w:type="auto"/>
        <w:jc w:val="center"/>
        <w:tblInd w:w="-106" w:type="dxa"/>
        <w:tblLayout w:type="fixed"/>
        <w:tblLook w:val="0000" w:firstRow="0" w:lastRow="0" w:firstColumn="0" w:lastColumn="0" w:noHBand="0" w:noVBand="0"/>
      </w:tblPr>
      <w:tblGrid>
        <w:gridCol w:w="4620"/>
        <w:gridCol w:w="1440"/>
        <w:gridCol w:w="1254"/>
        <w:gridCol w:w="1311"/>
        <w:gridCol w:w="1332"/>
        <w:tblGridChange w:id="1984">
          <w:tblGrid>
            <w:gridCol w:w="424"/>
            <w:gridCol w:w="4196"/>
            <w:gridCol w:w="364"/>
            <w:gridCol w:w="1076"/>
            <w:gridCol w:w="345"/>
            <w:gridCol w:w="909"/>
            <w:gridCol w:w="329"/>
            <w:gridCol w:w="982"/>
            <w:gridCol w:w="312"/>
            <w:gridCol w:w="1020"/>
            <w:gridCol w:w="295"/>
          </w:tblGrid>
        </w:tblGridChange>
      </w:tblGrid>
      <w:tr w:rsidR="00955D50" w:rsidDel="0051178A" w:rsidTr="00955D50">
        <w:trPr>
          <w:trHeight w:val="752"/>
          <w:jc w:val="center"/>
          <w:del w:id="1985" w:author="User" w:date="2019-12-11T12:07:00Z"/>
        </w:trPr>
        <w:tc>
          <w:tcPr>
            <w:tcW w:w="4620" w:type="dxa"/>
            <w:tcBorders>
              <w:top w:val="single" w:sz="4" w:space="0" w:color="000000"/>
              <w:left w:val="single" w:sz="4" w:space="0" w:color="000000"/>
              <w:bottom w:val="single" w:sz="4" w:space="0" w:color="000000"/>
            </w:tcBorders>
            <w:shd w:val="clear" w:color="auto" w:fill="548DD4" w:themeFill="text2" w:themeFillTint="99"/>
            <w:vAlign w:val="center"/>
          </w:tcPr>
          <w:p w:rsidR="00955D50" w:rsidRPr="00955D50" w:rsidDel="0051178A" w:rsidRDefault="00285260">
            <w:pPr>
              <w:pStyle w:val="ConsNormal"/>
              <w:ind w:firstLine="0"/>
              <w:jc w:val="center"/>
              <w:rPr>
                <w:del w:id="1986" w:author="User" w:date="2019-12-11T12:07:00Z"/>
                <w:rFonts w:ascii="Times New Roman" w:hAnsi="Times New Roman" w:cs="Times New Roman"/>
                <w:b/>
                <w:bCs/>
                <w:color w:val="FFFFFF" w:themeColor="background1"/>
                <w:sz w:val="25"/>
                <w:szCs w:val="25"/>
                <w:rPrChange w:id="1987" w:author="User" w:date="2019-11-28T17:36:00Z">
                  <w:rPr>
                    <w:del w:id="1988" w:author="User" w:date="2019-12-11T12:07:00Z"/>
                    <w:rFonts w:ascii="Times New Roman" w:hAnsi="Times New Roman" w:cs="Times New Roman"/>
                    <w:b/>
                    <w:bCs/>
                    <w:sz w:val="25"/>
                    <w:szCs w:val="25"/>
                  </w:rPr>
                </w:rPrChange>
              </w:rPr>
            </w:pPr>
            <w:moveTo w:id="1989" w:author="User" w:date="2019-11-28T17:34:00Z">
              <w:del w:id="1990" w:author="User" w:date="2019-12-11T12:07:00Z">
                <w:r w:rsidRPr="00285260">
                  <w:rPr>
                    <w:b/>
                    <w:bCs/>
                    <w:color w:val="FFFFFF" w:themeColor="background1"/>
                    <w:sz w:val="25"/>
                    <w:szCs w:val="25"/>
                    <w:rPrChange w:id="1991" w:author="User" w:date="2019-11-28T17:36:00Z">
                      <w:rPr>
                        <w:b/>
                        <w:bCs/>
                        <w:sz w:val="25"/>
                        <w:szCs w:val="25"/>
                        <w:vertAlign w:val="superscript"/>
                      </w:rPr>
                    </w:rPrChange>
                  </w:rPr>
                  <w:delText>Показатели</w:delText>
                </w:r>
              </w:del>
            </w:moveTo>
          </w:p>
        </w:tc>
        <w:tc>
          <w:tcPr>
            <w:tcW w:w="1440" w:type="dxa"/>
            <w:tcBorders>
              <w:top w:val="single" w:sz="4" w:space="0" w:color="000000"/>
              <w:left w:val="single" w:sz="4" w:space="0" w:color="000000"/>
              <w:bottom w:val="single" w:sz="4" w:space="0" w:color="000000"/>
            </w:tcBorders>
            <w:shd w:val="clear" w:color="auto" w:fill="548DD4" w:themeFill="text2" w:themeFillTint="99"/>
            <w:vAlign w:val="center"/>
          </w:tcPr>
          <w:p w:rsidR="00955D50" w:rsidRPr="00955D50" w:rsidDel="0051178A" w:rsidRDefault="00285260">
            <w:pPr>
              <w:pStyle w:val="ConsNormal"/>
              <w:ind w:firstLine="0"/>
              <w:jc w:val="center"/>
              <w:rPr>
                <w:del w:id="1992" w:author="User" w:date="2019-12-11T12:07:00Z"/>
                <w:rFonts w:ascii="Times New Roman" w:hAnsi="Times New Roman" w:cs="Times New Roman"/>
                <w:b/>
                <w:bCs/>
                <w:color w:val="FFFFFF" w:themeColor="background1"/>
                <w:sz w:val="25"/>
                <w:szCs w:val="25"/>
                <w:rPrChange w:id="1993" w:author="User" w:date="2019-11-28T17:36:00Z">
                  <w:rPr>
                    <w:del w:id="1994" w:author="User" w:date="2019-12-11T12:07:00Z"/>
                    <w:rFonts w:ascii="Times New Roman" w:hAnsi="Times New Roman" w:cs="Times New Roman"/>
                    <w:b/>
                    <w:bCs/>
                    <w:sz w:val="25"/>
                    <w:szCs w:val="25"/>
                  </w:rPr>
                </w:rPrChange>
              </w:rPr>
            </w:pPr>
            <w:moveTo w:id="1995" w:author="User" w:date="2019-11-28T17:34:00Z">
              <w:del w:id="1996" w:author="User" w:date="2019-12-11T12:07:00Z">
                <w:r w:rsidRPr="00285260">
                  <w:rPr>
                    <w:b/>
                    <w:bCs/>
                    <w:color w:val="FFFFFF" w:themeColor="background1"/>
                    <w:sz w:val="25"/>
                    <w:szCs w:val="25"/>
                    <w:rPrChange w:id="1997" w:author="User" w:date="2019-11-28T17:36:00Z">
                      <w:rPr>
                        <w:b/>
                        <w:bCs/>
                        <w:sz w:val="25"/>
                        <w:szCs w:val="25"/>
                        <w:vertAlign w:val="superscript"/>
                      </w:rPr>
                    </w:rPrChange>
                  </w:rPr>
                  <w:delText>2019 г.</w:delText>
                </w:r>
              </w:del>
            </w:moveTo>
          </w:p>
          <w:p w:rsidR="00955D50" w:rsidRPr="00955D50" w:rsidDel="0051178A" w:rsidRDefault="00285260">
            <w:pPr>
              <w:pStyle w:val="ConsNormal"/>
              <w:ind w:firstLine="0"/>
              <w:jc w:val="center"/>
              <w:rPr>
                <w:del w:id="1998" w:author="User" w:date="2019-12-11T12:07:00Z"/>
                <w:rFonts w:ascii="Times New Roman" w:hAnsi="Times New Roman" w:cs="Times New Roman"/>
                <w:b/>
                <w:bCs/>
                <w:color w:val="FFFFFF" w:themeColor="background1"/>
                <w:sz w:val="25"/>
                <w:szCs w:val="25"/>
                <w:rPrChange w:id="1999" w:author="User" w:date="2019-11-28T17:36:00Z">
                  <w:rPr>
                    <w:del w:id="2000" w:author="User" w:date="2019-12-11T12:07:00Z"/>
                    <w:rFonts w:ascii="Times New Roman" w:hAnsi="Times New Roman" w:cs="Times New Roman"/>
                    <w:b/>
                    <w:bCs/>
                    <w:sz w:val="25"/>
                    <w:szCs w:val="25"/>
                  </w:rPr>
                </w:rPrChange>
              </w:rPr>
            </w:pPr>
            <w:moveTo w:id="2001" w:author="User" w:date="2019-11-28T17:34:00Z">
              <w:del w:id="2002" w:author="User" w:date="2019-12-11T12:07:00Z">
                <w:r w:rsidRPr="00285260">
                  <w:rPr>
                    <w:b/>
                    <w:bCs/>
                    <w:color w:val="FFFFFF" w:themeColor="background1"/>
                    <w:sz w:val="25"/>
                    <w:szCs w:val="25"/>
                    <w:rPrChange w:id="2003" w:author="User" w:date="2019-11-28T17:36:00Z">
                      <w:rPr>
                        <w:b/>
                        <w:bCs/>
                        <w:sz w:val="25"/>
                        <w:szCs w:val="25"/>
                        <w:vertAlign w:val="superscript"/>
                      </w:rPr>
                    </w:rPrChange>
                  </w:rPr>
                  <w:delText>(оценка)</w:delText>
                </w:r>
              </w:del>
            </w:moveTo>
          </w:p>
        </w:tc>
        <w:tc>
          <w:tcPr>
            <w:tcW w:w="1254" w:type="dxa"/>
            <w:tcBorders>
              <w:top w:val="single" w:sz="4" w:space="0" w:color="000000"/>
              <w:left w:val="single" w:sz="4" w:space="0" w:color="000000"/>
              <w:bottom w:val="single" w:sz="4" w:space="0" w:color="000000"/>
            </w:tcBorders>
            <w:shd w:val="clear" w:color="auto" w:fill="548DD4" w:themeFill="text2" w:themeFillTint="99"/>
            <w:vAlign w:val="center"/>
          </w:tcPr>
          <w:p w:rsidR="00955D50" w:rsidRPr="00955D50" w:rsidDel="0051178A" w:rsidRDefault="00285260">
            <w:pPr>
              <w:pStyle w:val="ConsNormal"/>
              <w:ind w:firstLine="0"/>
              <w:jc w:val="center"/>
              <w:rPr>
                <w:del w:id="2004" w:author="User" w:date="2019-12-11T12:07:00Z"/>
                <w:rFonts w:ascii="Times New Roman" w:hAnsi="Times New Roman" w:cs="Times New Roman"/>
                <w:b/>
                <w:bCs/>
                <w:color w:val="FFFFFF" w:themeColor="background1"/>
                <w:sz w:val="25"/>
                <w:szCs w:val="25"/>
                <w:rPrChange w:id="2005" w:author="User" w:date="2019-11-28T17:36:00Z">
                  <w:rPr>
                    <w:del w:id="2006" w:author="User" w:date="2019-12-11T12:07:00Z"/>
                    <w:rFonts w:ascii="Times New Roman" w:hAnsi="Times New Roman" w:cs="Times New Roman"/>
                    <w:b/>
                    <w:bCs/>
                    <w:sz w:val="25"/>
                    <w:szCs w:val="25"/>
                  </w:rPr>
                </w:rPrChange>
              </w:rPr>
            </w:pPr>
            <w:moveTo w:id="2007" w:author="User" w:date="2019-11-28T17:34:00Z">
              <w:del w:id="2008" w:author="User" w:date="2019-12-11T12:07:00Z">
                <w:r w:rsidRPr="00285260">
                  <w:rPr>
                    <w:b/>
                    <w:bCs/>
                    <w:color w:val="FFFFFF" w:themeColor="background1"/>
                    <w:sz w:val="25"/>
                    <w:szCs w:val="25"/>
                    <w:rPrChange w:id="2009" w:author="User" w:date="2019-11-28T17:36:00Z">
                      <w:rPr>
                        <w:b/>
                        <w:bCs/>
                        <w:sz w:val="25"/>
                        <w:szCs w:val="25"/>
                        <w:vertAlign w:val="superscript"/>
                      </w:rPr>
                    </w:rPrChange>
                  </w:rPr>
                  <w:delText>2020 г.</w:delText>
                </w:r>
              </w:del>
            </w:moveTo>
          </w:p>
          <w:p w:rsidR="00955D50" w:rsidRPr="00955D50" w:rsidDel="0051178A" w:rsidRDefault="00285260">
            <w:pPr>
              <w:pStyle w:val="ConsNormal"/>
              <w:ind w:firstLine="0"/>
              <w:jc w:val="center"/>
              <w:rPr>
                <w:del w:id="2010" w:author="User" w:date="2019-12-11T12:07:00Z"/>
                <w:rFonts w:ascii="Times New Roman" w:hAnsi="Times New Roman" w:cs="Times New Roman"/>
                <w:b/>
                <w:bCs/>
                <w:color w:val="FFFFFF" w:themeColor="background1"/>
                <w:sz w:val="25"/>
                <w:szCs w:val="25"/>
                <w:rPrChange w:id="2011" w:author="User" w:date="2019-11-28T17:36:00Z">
                  <w:rPr>
                    <w:del w:id="2012" w:author="User" w:date="2019-12-11T12:07:00Z"/>
                    <w:rFonts w:ascii="Times New Roman" w:hAnsi="Times New Roman" w:cs="Times New Roman"/>
                    <w:b/>
                    <w:bCs/>
                    <w:sz w:val="25"/>
                    <w:szCs w:val="25"/>
                  </w:rPr>
                </w:rPrChange>
              </w:rPr>
            </w:pPr>
            <w:moveTo w:id="2013" w:author="User" w:date="2019-11-28T17:34:00Z">
              <w:del w:id="2014" w:author="User" w:date="2019-12-11T12:07:00Z">
                <w:r w:rsidRPr="00285260">
                  <w:rPr>
                    <w:b/>
                    <w:bCs/>
                    <w:color w:val="FFFFFF" w:themeColor="background1"/>
                    <w:sz w:val="25"/>
                    <w:szCs w:val="25"/>
                    <w:rPrChange w:id="2015" w:author="User" w:date="2019-11-28T17:36:00Z">
                      <w:rPr>
                        <w:b/>
                        <w:bCs/>
                        <w:sz w:val="25"/>
                        <w:szCs w:val="25"/>
                        <w:vertAlign w:val="superscript"/>
                      </w:rPr>
                    </w:rPrChange>
                  </w:rPr>
                  <w:delText>(проект)</w:delText>
                </w:r>
              </w:del>
            </w:moveTo>
          </w:p>
        </w:tc>
        <w:tc>
          <w:tcPr>
            <w:tcW w:w="1311" w:type="dxa"/>
            <w:tcBorders>
              <w:top w:val="single" w:sz="4" w:space="0" w:color="000000"/>
              <w:left w:val="single" w:sz="4" w:space="0" w:color="000000"/>
              <w:bottom w:val="single" w:sz="4" w:space="0" w:color="000000"/>
            </w:tcBorders>
            <w:shd w:val="clear" w:color="auto" w:fill="548DD4" w:themeFill="text2" w:themeFillTint="99"/>
            <w:vAlign w:val="center"/>
          </w:tcPr>
          <w:p w:rsidR="00955D50" w:rsidRPr="00955D50" w:rsidDel="0051178A" w:rsidRDefault="00285260">
            <w:pPr>
              <w:pStyle w:val="ConsNormal"/>
              <w:ind w:firstLine="0"/>
              <w:jc w:val="center"/>
              <w:rPr>
                <w:del w:id="2016" w:author="User" w:date="2019-12-11T12:07:00Z"/>
                <w:rFonts w:ascii="Times New Roman" w:hAnsi="Times New Roman" w:cs="Times New Roman"/>
                <w:b/>
                <w:bCs/>
                <w:color w:val="FFFFFF" w:themeColor="background1"/>
                <w:sz w:val="25"/>
                <w:szCs w:val="25"/>
                <w:rPrChange w:id="2017" w:author="User" w:date="2019-11-28T17:36:00Z">
                  <w:rPr>
                    <w:del w:id="2018" w:author="User" w:date="2019-12-11T12:07:00Z"/>
                    <w:rFonts w:ascii="Times New Roman" w:hAnsi="Times New Roman" w:cs="Times New Roman"/>
                    <w:b/>
                    <w:bCs/>
                    <w:sz w:val="25"/>
                    <w:szCs w:val="25"/>
                  </w:rPr>
                </w:rPrChange>
              </w:rPr>
            </w:pPr>
            <w:moveTo w:id="2019" w:author="User" w:date="2019-11-28T17:34:00Z">
              <w:del w:id="2020" w:author="User" w:date="2019-12-11T12:07:00Z">
                <w:r w:rsidRPr="00285260">
                  <w:rPr>
                    <w:b/>
                    <w:bCs/>
                    <w:color w:val="FFFFFF" w:themeColor="background1"/>
                    <w:sz w:val="25"/>
                    <w:szCs w:val="25"/>
                    <w:rPrChange w:id="2021" w:author="User" w:date="2019-11-28T17:36:00Z">
                      <w:rPr>
                        <w:b/>
                        <w:bCs/>
                        <w:sz w:val="25"/>
                        <w:szCs w:val="25"/>
                        <w:vertAlign w:val="superscript"/>
                      </w:rPr>
                    </w:rPrChange>
                  </w:rPr>
                  <w:delText>2021 г.</w:delText>
                </w:r>
              </w:del>
            </w:moveTo>
          </w:p>
          <w:p w:rsidR="00955D50" w:rsidRPr="00955D50" w:rsidDel="0051178A" w:rsidRDefault="00285260">
            <w:pPr>
              <w:pStyle w:val="ConsNormal"/>
              <w:ind w:firstLine="0"/>
              <w:jc w:val="center"/>
              <w:rPr>
                <w:del w:id="2022" w:author="User" w:date="2019-12-11T12:07:00Z"/>
                <w:rFonts w:ascii="Times New Roman" w:hAnsi="Times New Roman" w:cs="Times New Roman"/>
                <w:b/>
                <w:bCs/>
                <w:color w:val="FFFFFF" w:themeColor="background1"/>
                <w:sz w:val="25"/>
                <w:szCs w:val="25"/>
                <w:rPrChange w:id="2023" w:author="User" w:date="2019-11-28T17:36:00Z">
                  <w:rPr>
                    <w:del w:id="2024" w:author="User" w:date="2019-12-11T12:07:00Z"/>
                    <w:rFonts w:ascii="Times New Roman" w:hAnsi="Times New Roman" w:cs="Times New Roman"/>
                    <w:b/>
                    <w:bCs/>
                    <w:sz w:val="25"/>
                    <w:szCs w:val="25"/>
                  </w:rPr>
                </w:rPrChange>
              </w:rPr>
            </w:pPr>
            <w:moveTo w:id="2025" w:author="User" w:date="2019-11-28T17:34:00Z">
              <w:del w:id="2026" w:author="User" w:date="2019-12-11T12:07:00Z">
                <w:r w:rsidRPr="00285260">
                  <w:rPr>
                    <w:b/>
                    <w:bCs/>
                    <w:color w:val="FFFFFF" w:themeColor="background1"/>
                    <w:sz w:val="25"/>
                    <w:szCs w:val="25"/>
                    <w:rPrChange w:id="2027" w:author="User" w:date="2019-11-28T17:36:00Z">
                      <w:rPr>
                        <w:b/>
                        <w:bCs/>
                        <w:sz w:val="25"/>
                        <w:szCs w:val="25"/>
                        <w:vertAlign w:val="superscript"/>
                      </w:rPr>
                    </w:rPrChange>
                  </w:rPr>
                  <w:delText>(проект)</w:delText>
                </w:r>
              </w:del>
            </w:moveTo>
          </w:p>
        </w:tc>
        <w:tc>
          <w:tcPr>
            <w:tcW w:w="1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955D50" w:rsidRPr="00955D50" w:rsidDel="0051178A" w:rsidRDefault="00285260">
            <w:pPr>
              <w:pStyle w:val="ConsNormal"/>
              <w:ind w:firstLine="0"/>
              <w:jc w:val="center"/>
              <w:rPr>
                <w:del w:id="2028" w:author="User" w:date="2019-12-11T12:07:00Z"/>
                <w:rFonts w:ascii="Times New Roman" w:hAnsi="Times New Roman" w:cs="Times New Roman"/>
                <w:b/>
                <w:bCs/>
                <w:color w:val="FFFFFF" w:themeColor="background1"/>
                <w:sz w:val="25"/>
                <w:szCs w:val="25"/>
                <w:rPrChange w:id="2029" w:author="User" w:date="2019-11-28T17:36:00Z">
                  <w:rPr>
                    <w:del w:id="2030" w:author="User" w:date="2019-12-11T12:07:00Z"/>
                    <w:rFonts w:ascii="Times New Roman" w:hAnsi="Times New Roman" w:cs="Times New Roman"/>
                    <w:b/>
                    <w:bCs/>
                    <w:sz w:val="25"/>
                    <w:szCs w:val="25"/>
                  </w:rPr>
                </w:rPrChange>
              </w:rPr>
            </w:pPr>
            <w:moveTo w:id="2031" w:author="User" w:date="2019-11-28T17:34:00Z">
              <w:del w:id="2032" w:author="User" w:date="2019-12-11T12:07:00Z">
                <w:r w:rsidRPr="00285260">
                  <w:rPr>
                    <w:b/>
                    <w:bCs/>
                    <w:color w:val="FFFFFF" w:themeColor="background1"/>
                    <w:sz w:val="25"/>
                    <w:szCs w:val="25"/>
                    <w:rPrChange w:id="2033" w:author="User" w:date="2019-11-28T17:36:00Z">
                      <w:rPr>
                        <w:b/>
                        <w:bCs/>
                        <w:sz w:val="25"/>
                        <w:szCs w:val="25"/>
                        <w:vertAlign w:val="superscript"/>
                      </w:rPr>
                    </w:rPrChange>
                  </w:rPr>
                  <w:delText>2022 г.</w:delText>
                </w:r>
              </w:del>
            </w:moveTo>
          </w:p>
          <w:p w:rsidR="00955D50" w:rsidRPr="00955D50" w:rsidDel="0051178A" w:rsidRDefault="00285260">
            <w:pPr>
              <w:pStyle w:val="ConsNormal"/>
              <w:ind w:firstLine="0"/>
              <w:jc w:val="center"/>
              <w:rPr>
                <w:del w:id="2034" w:author="User" w:date="2019-12-11T12:07:00Z"/>
                <w:color w:val="FFFFFF" w:themeColor="background1"/>
                <w:rPrChange w:id="2035" w:author="User" w:date="2019-11-28T17:36:00Z">
                  <w:rPr>
                    <w:del w:id="2036" w:author="User" w:date="2019-12-11T12:07:00Z"/>
                  </w:rPr>
                </w:rPrChange>
              </w:rPr>
            </w:pPr>
            <w:moveTo w:id="2037" w:author="User" w:date="2019-11-28T17:34:00Z">
              <w:del w:id="2038" w:author="User" w:date="2019-12-11T12:07:00Z">
                <w:r w:rsidRPr="00285260">
                  <w:rPr>
                    <w:b/>
                    <w:bCs/>
                    <w:color w:val="FFFFFF" w:themeColor="background1"/>
                    <w:sz w:val="25"/>
                    <w:szCs w:val="25"/>
                    <w:rPrChange w:id="2039" w:author="User" w:date="2019-11-28T17:36:00Z">
                      <w:rPr>
                        <w:b/>
                        <w:bCs/>
                        <w:sz w:val="25"/>
                        <w:szCs w:val="25"/>
                        <w:vertAlign w:val="superscript"/>
                      </w:rPr>
                    </w:rPrChange>
                  </w:rPr>
                  <w:delText>(проект)</w:delText>
                </w:r>
              </w:del>
            </w:moveTo>
          </w:p>
        </w:tc>
      </w:tr>
      <w:tr w:rsidR="00955D50" w:rsidDel="0051178A" w:rsidTr="00955D50">
        <w:tblPrEx>
          <w:tblW w:w="0" w:type="auto"/>
          <w:jc w:val="center"/>
          <w:tblInd w:w="-106" w:type="dxa"/>
          <w:tblLayout w:type="fixed"/>
          <w:tblLook w:val="0000" w:firstRow="0" w:lastRow="0" w:firstColumn="0" w:lastColumn="0" w:noHBand="0" w:noVBand="0"/>
          <w:tblPrExChange w:id="2040" w:author="User" w:date="2019-11-28T17:37:00Z">
            <w:tblPrEx>
              <w:tblW w:w="0" w:type="auto"/>
              <w:jc w:val="center"/>
              <w:tblInd w:w="-106" w:type="dxa"/>
              <w:tblLayout w:type="fixed"/>
              <w:tblLook w:val="0000" w:firstRow="0" w:lastRow="0" w:firstColumn="0" w:lastColumn="0" w:noHBand="0" w:noVBand="0"/>
            </w:tblPrEx>
          </w:tblPrExChange>
        </w:tblPrEx>
        <w:trPr>
          <w:trHeight w:val="309"/>
          <w:jc w:val="center"/>
          <w:del w:id="2041" w:author="User" w:date="2019-12-11T12:07:00Z"/>
          <w:trPrChange w:id="2042" w:author="User" w:date="2019-11-28T17:37:00Z">
            <w:trPr>
              <w:gridBefore w:val="1"/>
              <w:jc w:val="center"/>
            </w:trPr>
          </w:trPrChange>
        </w:trPr>
        <w:tc>
          <w:tcPr>
            <w:tcW w:w="4620" w:type="dxa"/>
            <w:tcBorders>
              <w:top w:val="single" w:sz="4" w:space="0" w:color="000000"/>
              <w:left w:val="single" w:sz="4" w:space="0" w:color="000000"/>
              <w:bottom w:val="single" w:sz="4" w:space="0" w:color="000000"/>
            </w:tcBorders>
            <w:tcPrChange w:id="2043" w:author="User" w:date="2019-11-28T17:37:00Z">
              <w:tcPr>
                <w:tcW w:w="4560" w:type="dxa"/>
                <w:gridSpan w:val="2"/>
                <w:tcBorders>
                  <w:top w:val="single" w:sz="4" w:space="0" w:color="000000"/>
                  <w:left w:val="single" w:sz="4" w:space="0" w:color="000000"/>
                  <w:bottom w:val="single" w:sz="4" w:space="0" w:color="000000"/>
                </w:tcBorders>
              </w:tcPr>
            </w:tcPrChange>
          </w:tcPr>
          <w:p w:rsidR="00955D50" w:rsidDel="0051178A" w:rsidRDefault="00955D50">
            <w:pPr>
              <w:pStyle w:val="ConsNormal"/>
              <w:ind w:firstLine="0"/>
              <w:jc w:val="both"/>
              <w:rPr>
                <w:del w:id="2044" w:author="User" w:date="2019-12-11T12:07:00Z"/>
                <w:rFonts w:ascii="Times New Roman" w:hAnsi="Times New Roman" w:cs="Times New Roman"/>
                <w:sz w:val="25"/>
                <w:szCs w:val="25"/>
              </w:rPr>
            </w:pPr>
            <w:moveTo w:id="2045" w:author="User" w:date="2019-11-28T17:34:00Z">
              <w:del w:id="2046" w:author="User" w:date="2019-12-11T12:07:00Z">
                <w:r w:rsidDel="0051178A">
                  <w:rPr>
                    <w:rFonts w:ascii="Times New Roman" w:hAnsi="Times New Roman" w:cs="Times New Roman"/>
                    <w:sz w:val="25"/>
                    <w:szCs w:val="25"/>
                  </w:rPr>
                  <w:delText>Налоговые и неналоговые доходы, в т.ч.</w:delText>
                </w:r>
              </w:del>
            </w:moveTo>
          </w:p>
        </w:tc>
        <w:tc>
          <w:tcPr>
            <w:tcW w:w="1440" w:type="dxa"/>
            <w:tcBorders>
              <w:top w:val="single" w:sz="4" w:space="0" w:color="000000"/>
              <w:left w:val="single" w:sz="4" w:space="0" w:color="000000"/>
              <w:bottom w:val="single" w:sz="4" w:space="0" w:color="000000"/>
            </w:tcBorders>
            <w:vAlign w:val="center"/>
            <w:tcPrChange w:id="2047" w:author="User" w:date="2019-11-28T17:37:00Z">
              <w:tcPr>
                <w:tcW w:w="1421" w:type="dxa"/>
                <w:gridSpan w:val="2"/>
                <w:tcBorders>
                  <w:top w:val="single" w:sz="4" w:space="0" w:color="000000"/>
                  <w:left w:val="single" w:sz="4" w:space="0" w:color="000000"/>
                  <w:bottom w:val="single" w:sz="4" w:space="0" w:color="000000"/>
                </w:tcBorders>
                <w:vAlign w:val="center"/>
              </w:tcPr>
            </w:tcPrChange>
          </w:tcPr>
          <w:p w:rsidR="00C36693" w:rsidRDefault="00285260">
            <w:pPr>
              <w:jc w:val="center"/>
              <w:rPr>
                <w:del w:id="2048" w:author="User" w:date="2019-12-11T12:07:00Z"/>
                <w:color w:val="000000"/>
                <w:sz w:val="22"/>
                <w:szCs w:val="22"/>
                <w:rPrChange w:id="2049" w:author="User" w:date="2019-11-28T17:38:00Z">
                  <w:rPr>
                    <w:del w:id="2050" w:author="User" w:date="2019-12-11T12:07:00Z"/>
                    <w:b/>
                    <w:color w:val="000000"/>
                    <w:sz w:val="22"/>
                    <w:szCs w:val="22"/>
                  </w:rPr>
                </w:rPrChange>
              </w:rPr>
              <w:pPrChange w:id="2051" w:author="User" w:date="2019-12-04T17:46:00Z">
                <w:pPr>
                  <w:jc w:val="right"/>
                </w:pPr>
              </w:pPrChange>
            </w:pPr>
            <w:moveTo w:id="2052" w:author="User" w:date="2019-11-28T17:34:00Z">
              <w:del w:id="2053" w:author="User" w:date="2019-12-11T12:07:00Z">
                <w:r w:rsidRPr="00285260">
                  <w:rPr>
                    <w:color w:val="000000"/>
                    <w:sz w:val="22"/>
                    <w:szCs w:val="22"/>
                    <w:rPrChange w:id="2054" w:author="User" w:date="2019-11-28T17:38:00Z">
                      <w:rPr>
                        <w:b/>
                        <w:color w:val="000000"/>
                        <w:sz w:val="22"/>
                        <w:szCs w:val="22"/>
                        <w:vertAlign w:val="superscript"/>
                      </w:rPr>
                    </w:rPrChange>
                  </w:rPr>
                  <w:delText>445 619,8</w:delText>
                </w:r>
              </w:del>
            </w:moveTo>
          </w:p>
        </w:tc>
        <w:tc>
          <w:tcPr>
            <w:tcW w:w="1254" w:type="dxa"/>
            <w:tcBorders>
              <w:top w:val="single" w:sz="4" w:space="0" w:color="000000"/>
              <w:left w:val="single" w:sz="4" w:space="0" w:color="000000"/>
              <w:bottom w:val="single" w:sz="4" w:space="0" w:color="000000"/>
            </w:tcBorders>
            <w:vAlign w:val="center"/>
            <w:tcPrChange w:id="2055" w:author="User" w:date="2019-11-28T17:37:00Z">
              <w:tcPr>
                <w:tcW w:w="1238" w:type="dxa"/>
                <w:gridSpan w:val="2"/>
                <w:tcBorders>
                  <w:top w:val="single" w:sz="4" w:space="0" w:color="000000"/>
                  <w:left w:val="single" w:sz="4" w:space="0" w:color="000000"/>
                  <w:bottom w:val="single" w:sz="4" w:space="0" w:color="000000"/>
                </w:tcBorders>
                <w:vAlign w:val="center"/>
              </w:tcPr>
            </w:tcPrChange>
          </w:tcPr>
          <w:p w:rsidR="00C36693" w:rsidRDefault="00285260">
            <w:pPr>
              <w:jc w:val="center"/>
              <w:rPr>
                <w:del w:id="2056" w:author="User" w:date="2019-12-11T12:07:00Z"/>
                <w:color w:val="000000"/>
                <w:sz w:val="22"/>
                <w:szCs w:val="22"/>
                <w:rPrChange w:id="2057" w:author="User" w:date="2019-11-28T17:38:00Z">
                  <w:rPr>
                    <w:del w:id="2058" w:author="User" w:date="2019-12-11T12:07:00Z"/>
                    <w:b/>
                    <w:color w:val="000000"/>
                    <w:sz w:val="22"/>
                    <w:szCs w:val="22"/>
                  </w:rPr>
                </w:rPrChange>
              </w:rPr>
              <w:pPrChange w:id="2059" w:author="User" w:date="2019-12-04T17:46:00Z">
                <w:pPr>
                  <w:jc w:val="right"/>
                </w:pPr>
              </w:pPrChange>
            </w:pPr>
            <w:moveTo w:id="2060" w:author="User" w:date="2019-11-28T17:34:00Z">
              <w:del w:id="2061" w:author="User" w:date="2019-12-11T12:07:00Z">
                <w:r w:rsidRPr="00285260">
                  <w:rPr>
                    <w:color w:val="000000"/>
                    <w:sz w:val="22"/>
                    <w:szCs w:val="22"/>
                    <w:rPrChange w:id="2062" w:author="User" w:date="2019-11-28T17:38:00Z">
                      <w:rPr>
                        <w:b/>
                        <w:color w:val="000000"/>
                        <w:sz w:val="22"/>
                        <w:szCs w:val="22"/>
                        <w:vertAlign w:val="superscript"/>
                      </w:rPr>
                    </w:rPrChange>
                  </w:rPr>
                  <w:delText>372 921,2</w:delText>
                </w:r>
              </w:del>
            </w:moveTo>
          </w:p>
        </w:tc>
        <w:tc>
          <w:tcPr>
            <w:tcW w:w="1311" w:type="dxa"/>
            <w:tcBorders>
              <w:top w:val="single" w:sz="4" w:space="0" w:color="000000"/>
              <w:left w:val="single" w:sz="4" w:space="0" w:color="000000"/>
              <w:bottom w:val="single" w:sz="4" w:space="0" w:color="000000"/>
            </w:tcBorders>
            <w:vAlign w:val="center"/>
            <w:tcPrChange w:id="2063" w:author="User" w:date="2019-11-28T17:37:00Z">
              <w:tcPr>
                <w:tcW w:w="1294" w:type="dxa"/>
                <w:gridSpan w:val="2"/>
                <w:tcBorders>
                  <w:top w:val="single" w:sz="4" w:space="0" w:color="000000"/>
                  <w:left w:val="single" w:sz="4" w:space="0" w:color="000000"/>
                  <w:bottom w:val="single" w:sz="4" w:space="0" w:color="000000"/>
                </w:tcBorders>
                <w:vAlign w:val="center"/>
              </w:tcPr>
            </w:tcPrChange>
          </w:tcPr>
          <w:p w:rsidR="00C36693" w:rsidRDefault="00285260">
            <w:pPr>
              <w:jc w:val="center"/>
              <w:rPr>
                <w:del w:id="2064" w:author="User" w:date="2019-12-11T12:07:00Z"/>
                <w:color w:val="000000"/>
                <w:sz w:val="22"/>
                <w:szCs w:val="22"/>
                <w:rPrChange w:id="2065" w:author="User" w:date="2019-11-28T17:38:00Z">
                  <w:rPr>
                    <w:del w:id="2066" w:author="User" w:date="2019-12-11T12:07:00Z"/>
                    <w:b/>
                    <w:color w:val="000000"/>
                    <w:sz w:val="22"/>
                    <w:szCs w:val="22"/>
                  </w:rPr>
                </w:rPrChange>
              </w:rPr>
              <w:pPrChange w:id="2067" w:author="User" w:date="2019-12-04T17:46:00Z">
                <w:pPr>
                  <w:jc w:val="right"/>
                </w:pPr>
              </w:pPrChange>
            </w:pPr>
            <w:moveTo w:id="2068" w:author="User" w:date="2019-11-28T17:34:00Z">
              <w:del w:id="2069" w:author="User" w:date="2019-12-11T12:07:00Z">
                <w:r w:rsidRPr="00285260">
                  <w:rPr>
                    <w:color w:val="000000"/>
                    <w:sz w:val="22"/>
                    <w:szCs w:val="22"/>
                    <w:rPrChange w:id="2070" w:author="User" w:date="2019-11-28T17:38:00Z">
                      <w:rPr>
                        <w:b/>
                        <w:color w:val="000000"/>
                        <w:sz w:val="22"/>
                        <w:szCs w:val="22"/>
                        <w:vertAlign w:val="superscript"/>
                      </w:rPr>
                    </w:rPrChange>
                  </w:rPr>
                  <w:delText>354 116,1</w:delText>
                </w:r>
              </w:del>
            </w:moveTo>
          </w:p>
        </w:tc>
        <w:tc>
          <w:tcPr>
            <w:tcW w:w="1332" w:type="dxa"/>
            <w:tcBorders>
              <w:top w:val="single" w:sz="4" w:space="0" w:color="000000"/>
              <w:left w:val="single" w:sz="4" w:space="0" w:color="000000"/>
              <w:bottom w:val="single" w:sz="4" w:space="0" w:color="000000"/>
              <w:right w:val="single" w:sz="4" w:space="0" w:color="000000"/>
            </w:tcBorders>
            <w:vAlign w:val="center"/>
            <w:tcPrChange w:id="2071" w:author="User" w:date="2019-11-28T17:37:00Z">
              <w:tcPr>
                <w:tcW w:w="1315" w:type="dxa"/>
                <w:gridSpan w:val="2"/>
                <w:tcBorders>
                  <w:top w:val="single" w:sz="4" w:space="0" w:color="000000"/>
                  <w:left w:val="single" w:sz="4" w:space="0" w:color="000000"/>
                  <w:bottom w:val="single" w:sz="4" w:space="0" w:color="000000"/>
                  <w:right w:val="single" w:sz="4" w:space="0" w:color="000000"/>
                </w:tcBorders>
                <w:vAlign w:val="center"/>
              </w:tcPr>
            </w:tcPrChange>
          </w:tcPr>
          <w:p w:rsidR="00C36693" w:rsidRDefault="00285260">
            <w:pPr>
              <w:jc w:val="center"/>
              <w:rPr>
                <w:del w:id="2072" w:author="User" w:date="2019-12-11T12:07:00Z"/>
                <w:color w:val="000000"/>
                <w:sz w:val="22"/>
                <w:szCs w:val="22"/>
                <w:rPrChange w:id="2073" w:author="User" w:date="2019-11-28T17:38:00Z">
                  <w:rPr>
                    <w:del w:id="2074" w:author="User" w:date="2019-12-11T12:07:00Z"/>
                    <w:b/>
                    <w:color w:val="000000"/>
                    <w:sz w:val="22"/>
                    <w:szCs w:val="22"/>
                  </w:rPr>
                </w:rPrChange>
              </w:rPr>
              <w:pPrChange w:id="2075" w:author="User" w:date="2019-12-04T17:46:00Z">
                <w:pPr>
                  <w:jc w:val="right"/>
                </w:pPr>
              </w:pPrChange>
            </w:pPr>
            <w:moveTo w:id="2076" w:author="User" w:date="2019-11-28T17:34:00Z">
              <w:del w:id="2077" w:author="User" w:date="2019-12-11T12:07:00Z">
                <w:r w:rsidRPr="00285260">
                  <w:rPr>
                    <w:color w:val="000000"/>
                    <w:sz w:val="22"/>
                    <w:szCs w:val="22"/>
                    <w:rPrChange w:id="2078" w:author="User" w:date="2019-11-28T17:38:00Z">
                      <w:rPr>
                        <w:b/>
                        <w:color w:val="000000"/>
                        <w:sz w:val="22"/>
                        <w:szCs w:val="22"/>
                        <w:vertAlign w:val="superscript"/>
                      </w:rPr>
                    </w:rPrChange>
                  </w:rPr>
                  <w:delText>371 293,6</w:delText>
                </w:r>
              </w:del>
            </w:moveTo>
          </w:p>
        </w:tc>
      </w:tr>
      <w:tr w:rsidR="00955D50" w:rsidDel="0051178A" w:rsidTr="00955D50">
        <w:tblPrEx>
          <w:tblW w:w="0" w:type="auto"/>
          <w:jc w:val="center"/>
          <w:tblInd w:w="-106" w:type="dxa"/>
          <w:tblLayout w:type="fixed"/>
          <w:tblLook w:val="0000" w:firstRow="0" w:lastRow="0" w:firstColumn="0" w:lastColumn="0" w:noHBand="0" w:noVBand="0"/>
          <w:tblPrExChange w:id="2079" w:author="User" w:date="2019-11-28T17:37:00Z">
            <w:tblPrEx>
              <w:tblW w:w="0" w:type="auto"/>
              <w:jc w:val="center"/>
              <w:tblInd w:w="-106" w:type="dxa"/>
              <w:tblLayout w:type="fixed"/>
              <w:tblLook w:val="0000" w:firstRow="0" w:lastRow="0" w:firstColumn="0" w:lastColumn="0" w:noHBand="0" w:noVBand="0"/>
            </w:tblPrEx>
          </w:tblPrExChange>
        </w:tblPrEx>
        <w:trPr>
          <w:trHeight w:val="309"/>
          <w:jc w:val="center"/>
          <w:del w:id="2080" w:author="User" w:date="2019-12-11T12:07:00Z"/>
          <w:trPrChange w:id="2081" w:author="User" w:date="2019-11-28T17:37:00Z">
            <w:trPr>
              <w:gridBefore w:val="1"/>
              <w:jc w:val="center"/>
            </w:trPr>
          </w:trPrChange>
        </w:trPr>
        <w:tc>
          <w:tcPr>
            <w:tcW w:w="4620" w:type="dxa"/>
            <w:tcBorders>
              <w:top w:val="single" w:sz="4" w:space="0" w:color="000000"/>
              <w:left w:val="single" w:sz="4" w:space="0" w:color="000000"/>
              <w:bottom w:val="single" w:sz="4" w:space="0" w:color="000000"/>
            </w:tcBorders>
            <w:tcPrChange w:id="2082" w:author="User" w:date="2019-11-28T17:37:00Z">
              <w:tcPr>
                <w:tcW w:w="4560" w:type="dxa"/>
                <w:gridSpan w:val="2"/>
                <w:tcBorders>
                  <w:top w:val="single" w:sz="4" w:space="0" w:color="000000"/>
                  <w:left w:val="single" w:sz="4" w:space="0" w:color="000000"/>
                  <w:bottom w:val="single" w:sz="4" w:space="0" w:color="000000"/>
                </w:tcBorders>
              </w:tcPr>
            </w:tcPrChange>
          </w:tcPr>
          <w:p w:rsidR="00955D50" w:rsidDel="0051178A" w:rsidRDefault="00955D50">
            <w:pPr>
              <w:pStyle w:val="ConsNormal"/>
              <w:ind w:firstLine="0"/>
              <w:jc w:val="both"/>
              <w:rPr>
                <w:del w:id="2083" w:author="User" w:date="2019-12-11T12:07:00Z"/>
                <w:rFonts w:ascii="Times New Roman" w:hAnsi="Times New Roman" w:cs="Times New Roman"/>
                <w:sz w:val="25"/>
                <w:szCs w:val="25"/>
              </w:rPr>
            </w:pPr>
            <w:moveTo w:id="2084" w:author="User" w:date="2019-11-28T17:34:00Z">
              <w:del w:id="2085" w:author="User" w:date="2019-12-11T12:07:00Z">
                <w:r w:rsidDel="0051178A">
                  <w:rPr>
                    <w:rFonts w:ascii="Times New Roman" w:hAnsi="Times New Roman" w:cs="Times New Roman"/>
                    <w:sz w:val="25"/>
                    <w:szCs w:val="25"/>
                  </w:rPr>
                  <w:delText xml:space="preserve">     налоговые доходы</w:delText>
                </w:r>
              </w:del>
            </w:moveTo>
          </w:p>
        </w:tc>
        <w:tc>
          <w:tcPr>
            <w:tcW w:w="1440" w:type="dxa"/>
            <w:tcBorders>
              <w:top w:val="single" w:sz="4" w:space="0" w:color="000000"/>
              <w:left w:val="single" w:sz="4" w:space="0" w:color="000000"/>
              <w:bottom w:val="single" w:sz="4" w:space="0" w:color="000000"/>
            </w:tcBorders>
            <w:vAlign w:val="center"/>
            <w:tcPrChange w:id="2086" w:author="User" w:date="2019-11-28T17:37:00Z">
              <w:tcPr>
                <w:tcW w:w="1421" w:type="dxa"/>
                <w:gridSpan w:val="2"/>
                <w:tcBorders>
                  <w:top w:val="single" w:sz="4" w:space="0" w:color="000000"/>
                  <w:left w:val="single" w:sz="4" w:space="0" w:color="000000"/>
                  <w:bottom w:val="single" w:sz="4" w:space="0" w:color="000000"/>
                </w:tcBorders>
                <w:vAlign w:val="center"/>
              </w:tcPr>
            </w:tcPrChange>
          </w:tcPr>
          <w:p w:rsidR="00C36693" w:rsidRDefault="00955D50">
            <w:pPr>
              <w:jc w:val="center"/>
              <w:rPr>
                <w:del w:id="2087" w:author="User" w:date="2019-12-11T12:07:00Z"/>
                <w:bCs/>
                <w:color w:val="000000"/>
                <w:sz w:val="22"/>
                <w:szCs w:val="22"/>
              </w:rPr>
              <w:pPrChange w:id="2088" w:author="User" w:date="2019-12-04T17:46:00Z">
                <w:pPr>
                  <w:jc w:val="right"/>
                </w:pPr>
              </w:pPrChange>
            </w:pPr>
            <w:moveTo w:id="2089" w:author="User" w:date="2019-11-28T17:34:00Z">
              <w:del w:id="2090" w:author="User" w:date="2019-12-11T12:07:00Z">
                <w:r w:rsidRPr="00955D50" w:rsidDel="0051178A">
                  <w:rPr>
                    <w:bCs/>
                    <w:color w:val="000000"/>
                    <w:sz w:val="22"/>
                    <w:szCs w:val="22"/>
                  </w:rPr>
                  <w:delText>376 720,5</w:delText>
                </w:r>
              </w:del>
            </w:moveTo>
          </w:p>
        </w:tc>
        <w:tc>
          <w:tcPr>
            <w:tcW w:w="1254" w:type="dxa"/>
            <w:tcBorders>
              <w:top w:val="single" w:sz="4" w:space="0" w:color="000000"/>
              <w:left w:val="single" w:sz="4" w:space="0" w:color="000000"/>
              <w:bottom w:val="single" w:sz="4" w:space="0" w:color="000000"/>
            </w:tcBorders>
            <w:vAlign w:val="center"/>
            <w:tcPrChange w:id="2091" w:author="User" w:date="2019-11-28T17:37:00Z">
              <w:tcPr>
                <w:tcW w:w="1238" w:type="dxa"/>
                <w:gridSpan w:val="2"/>
                <w:tcBorders>
                  <w:top w:val="single" w:sz="4" w:space="0" w:color="000000"/>
                  <w:left w:val="single" w:sz="4" w:space="0" w:color="000000"/>
                  <w:bottom w:val="single" w:sz="4" w:space="0" w:color="000000"/>
                </w:tcBorders>
                <w:vAlign w:val="center"/>
              </w:tcPr>
            </w:tcPrChange>
          </w:tcPr>
          <w:p w:rsidR="00C36693" w:rsidRDefault="00955D50">
            <w:pPr>
              <w:jc w:val="center"/>
              <w:rPr>
                <w:del w:id="2092" w:author="User" w:date="2019-12-11T12:07:00Z"/>
                <w:bCs/>
                <w:color w:val="000000"/>
                <w:sz w:val="22"/>
                <w:szCs w:val="22"/>
              </w:rPr>
              <w:pPrChange w:id="2093" w:author="User" w:date="2019-12-04T17:46:00Z">
                <w:pPr>
                  <w:jc w:val="right"/>
                </w:pPr>
              </w:pPrChange>
            </w:pPr>
            <w:moveTo w:id="2094" w:author="User" w:date="2019-11-28T17:34:00Z">
              <w:del w:id="2095" w:author="User" w:date="2019-12-11T12:07:00Z">
                <w:r w:rsidRPr="00955D50" w:rsidDel="0051178A">
                  <w:rPr>
                    <w:bCs/>
                    <w:color w:val="000000"/>
                    <w:sz w:val="22"/>
                    <w:szCs w:val="22"/>
                  </w:rPr>
                  <w:delText>308 127,5</w:delText>
                </w:r>
              </w:del>
            </w:moveTo>
          </w:p>
        </w:tc>
        <w:tc>
          <w:tcPr>
            <w:tcW w:w="1311" w:type="dxa"/>
            <w:tcBorders>
              <w:top w:val="single" w:sz="4" w:space="0" w:color="000000"/>
              <w:left w:val="single" w:sz="4" w:space="0" w:color="000000"/>
              <w:bottom w:val="single" w:sz="4" w:space="0" w:color="000000"/>
            </w:tcBorders>
            <w:vAlign w:val="center"/>
            <w:tcPrChange w:id="2096" w:author="User" w:date="2019-11-28T17:37:00Z">
              <w:tcPr>
                <w:tcW w:w="1294" w:type="dxa"/>
                <w:gridSpan w:val="2"/>
                <w:tcBorders>
                  <w:top w:val="single" w:sz="4" w:space="0" w:color="000000"/>
                  <w:left w:val="single" w:sz="4" w:space="0" w:color="000000"/>
                  <w:bottom w:val="single" w:sz="4" w:space="0" w:color="000000"/>
                </w:tcBorders>
                <w:vAlign w:val="center"/>
              </w:tcPr>
            </w:tcPrChange>
          </w:tcPr>
          <w:p w:rsidR="00C36693" w:rsidRDefault="00955D50">
            <w:pPr>
              <w:jc w:val="center"/>
              <w:rPr>
                <w:del w:id="2097" w:author="User" w:date="2019-12-11T12:07:00Z"/>
                <w:bCs/>
                <w:color w:val="000000"/>
                <w:sz w:val="22"/>
                <w:szCs w:val="22"/>
              </w:rPr>
              <w:pPrChange w:id="2098" w:author="User" w:date="2019-12-04T17:46:00Z">
                <w:pPr>
                  <w:jc w:val="right"/>
                </w:pPr>
              </w:pPrChange>
            </w:pPr>
            <w:moveTo w:id="2099" w:author="User" w:date="2019-11-28T17:34:00Z">
              <w:del w:id="2100" w:author="User" w:date="2019-12-11T12:07:00Z">
                <w:r w:rsidRPr="00955D50" w:rsidDel="0051178A">
                  <w:rPr>
                    <w:bCs/>
                    <w:color w:val="000000"/>
                    <w:sz w:val="22"/>
                    <w:szCs w:val="22"/>
                  </w:rPr>
                  <w:delText>288 957,4</w:delText>
                </w:r>
              </w:del>
            </w:moveTo>
          </w:p>
        </w:tc>
        <w:tc>
          <w:tcPr>
            <w:tcW w:w="1332" w:type="dxa"/>
            <w:tcBorders>
              <w:top w:val="single" w:sz="4" w:space="0" w:color="000000"/>
              <w:left w:val="single" w:sz="4" w:space="0" w:color="000000"/>
              <w:bottom w:val="single" w:sz="4" w:space="0" w:color="000000"/>
              <w:right w:val="single" w:sz="4" w:space="0" w:color="000000"/>
            </w:tcBorders>
            <w:vAlign w:val="center"/>
            <w:tcPrChange w:id="2101" w:author="User" w:date="2019-11-28T17:37:00Z">
              <w:tcPr>
                <w:tcW w:w="1315" w:type="dxa"/>
                <w:gridSpan w:val="2"/>
                <w:tcBorders>
                  <w:top w:val="single" w:sz="4" w:space="0" w:color="000000"/>
                  <w:left w:val="single" w:sz="4" w:space="0" w:color="000000"/>
                  <w:bottom w:val="single" w:sz="4" w:space="0" w:color="000000"/>
                  <w:right w:val="single" w:sz="4" w:space="0" w:color="000000"/>
                </w:tcBorders>
                <w:vAlign w:val="center"/>
              </w:tcPr>
            </w:tcPrChange>
          </w:tcPr>
          <w:p w:rsidR="00C36693" w:rsidRDefault="00955D50">
            <w:pPr>
              <w:jc w:val="center"/>
              <w:rPr>
                <w:del w:id="2102" w:author="User" w:date="2019-12-11T12:07:00Z"/>
                <w:bCs/>
                <w:color w:val="000000"/>
                <w:sz w:val="22"/>
                <w:szCs w:val="22"/>
              </w:rPr>
              <w:pPrChange w:id="2103" w:author="User" w:date="2019-12-04T17:46:00Z">
                <w:pPr>
                  <w:jc w:val="right"/>
                </w:pPr>
              </w:pPrChange>
            </w:pPr>
            <w:moveTo w:id="2104" w:author="User" w:date="2019-11-28T17:34:00Z">
              <w:del w:id="2105" w:author="User" w:date="2019-12-11T12:07:00Z">
                <w:r w:rsidRPr="00955D50" w:rsidDel="0051178A">
                  <w:rPr>
                    <w:bCs/>
                    <w:color w:val="000000"/>
                    <w:sz w:val="22"/>
                    <w:szCs w:val="22"/>
                  </w:rPr>
                  <w:delText>308 166,0</w:delText>
                </w:r>
              </w:del>
            </w:moveTo>
          </w:p>
        </w:tc>
      </w:tr>
      <w:tr w:rsidR="00955D50" w:rsidDel="0051178A" w:rsidTr="00955D50">
        <w:tblPrEx>
          <w:tblW w:w="0" w:type="auto"/>
          <w:jc w:val="center"/>
          <w:tblInd w:w="-106" w:type="dxa"/>
          <w:tblLayout w:type="fixed"/>
          <w:tblLook w:val="0000" w:firstRow="0" w:lastRow="0" w:firstColumn="0" w:lastColumn="0" w:noHBand="0" w:noVBand="0"/>
          <w:tblPrExChange w:id="2106" w:author="User" w:date="2019-11-28T17:37:00Z">
            <w:tblPrEx>
              <w:tblW w:w="0" w:type="auto"/>
              <w:jc w:val="center"/>
              <w:tblInd w:w="-106" w:type="dxa"/>
              <w:tblLayout w:type="fixed"/>
              <w:tblLook w:val="0000" w:firstRow="0" w:lastRow="0" w:firstColumn="0" w:lastColumn="0" w:noHBand="0" w:noVBand="0"/>
            </w:tblPrEx>
          </w:tblPrExChange>
        </w:tblPrEx>
        <w:trPr>
          <w:trHeight w:val="363"/>
          <w:jc w:val="center"/>
          <w:del w:id="2107" w:author="User" w:date="2019-12-11T12:07:00Z"/>
          <w:trPrChange w:id="2108" w:author="User" w:date="2019-11-28T17:37:00Z">
            <w:trPr>
              <w:gridBefore w:val="1"/>
              <w:trHeight w:val="321"/>
              <w:jc w:val="center"/>
            </w:trPr>
          </w:trPrChange>
        </w:trPr>
        <w:tc>
          <w:tcPr>
            <w:tcW w:w="4620" w:type="dxa"/>
            <w:tcBorders>
              <w:top w:val="single" w:sz="4" w:space="0" w:color="000000"/>
              <w:left w:val="single" w:sz="4" w:space="0" w:color="000000"/>
              <w:bottom w:val="single" w:sz="4" w:space="0" w:color="000000"/>
            </w:tcBorders>
            <w:tcPrChange w:id="2109" w:author="User" w:date="2019-11-28T17:37:00Z">
              <w:tcPr>
                <w:tcW w:w="4560" w:type="dxa"/>
                <w:gridSpan w:val="2"/>
                <w:tcBorders>
                  <w:top w:val="single" w:sz="4" w:space="0" w:color="000000"/>
                  <w:left w:val="single" w:sz="4" w:space="0" w:color="000000"/>
                  <w:bottom w:val="single" w:sz="4" w:space="0" w:color="000000"/>
                </w:tcBorders>
              </w:tcPr>
            </w:tcPrChange>
          </w:tcPr>
          <w:p w:rsidR="00955D50" w:rsidDel="0051178A" w:rsidRDefault="00955D50">
            <w:pPr>
              <w:pStyle w:val="ConsNormal"/>
              <w:ind w:firstLine="0"/>
              <w:jc w:val="both"/>
              <w:rPr>
                <w:del w:id="2110" w:author="User" w:date="2019-12-11T12:07:00Z"/>
                <w:rFonts w:ascii="Times New Roman" w:hAnsi="Times New Roman" w:cs="Times New Roman"/>
                <w:sz w:val="25"/>
                <w:szCs w:val="25"/>
              </w:rPr>
            </w:pPr>
            <w:moveTo w:id="2111" w:author="User" w:date="2019-11-28T17:34:00Z">
              <w:del w:id="2112" w:author="User" w:date="2019-12-11T12:07:00Z">
                <w:r w:rsidDel="0051178A">
                  <w:rPr>
                    <w:rFonts w:ascii="Times New Roman" w:hAnsi="Times New Roman" w:cs="Times New Roman"/>
                    <w:sz w:val="25"/>
                    <w:szCs w:val="25"/>
                  </w:rPr>
                  <w:delText xml:space="preserve">     неналоговые доходы</w:delText>
                </w:r>
              </w:del>
            </w:moveTo>
          </w:p>
        </w:tc>
        <w:tc>
          <w:tcPr>
            <w:tcW w:w="1440" w:type="dxa"/>
            <w:tcBorders>
              <w:top w:val="single" w:sz="4" w:space="0" w:color="000000"/>
              <w:left w:val="single" w:sz="4" w:space="0" w:color="000000"/>
              <w:bottom w:val="single" w:sz="4" w:space="0" w:color="000000"/>
            </w:tcBorders>
            <w:vAlign w:val="center"/>
            <w:tcPrChange w:id="2113" w:author="User" w:date="2019-11-28T17:37:00Z">
              <w:tcPr>
                <w:tcW w:w="1421" w:type="dxa"/>
                <w:gridSpan w:val="2"/>
                <w:tcBorders>
                  <w:top w:val="single" w:sz="4" w:space="0" w:color="000000"/>
                  <w:left w:val="single" w:sz="4" w:space="0" w:color="000000"/>
                  <w:bottom w:val="single" w:sz="4" w:space="0" w:color="000000"/>
                </w:tcBorders>
                <w:vAlign w:val="center"/>
              </w:tcPr>
            </w:tcPrChange>
          </w:tcPr>
          <w:p w:rsidR="00C36693" w:rsidRDefault="00955D50">
            <w:pPr>
              <w:jc w:val="center"/>
              <w:rPr>
                <w:del w:id="2114" w:author="User" w:date="2019-12-11T12:07:00Z"/>
                <w:bCs/>
                <w:color w:val="000000"/>
                <w:sz w:val="22"/>
                <w:szCs w:val="22"/>
              </w:rPr>
              <w:pPrChange w:id="2115" w:author="User" w:date="2019-12-04T17:46:00Z">
                <w:pPr>
                  <w:jc w:val="right"/>
                </w:pPr>
              </w:pPrChange>
            </w:pPr>
            <w:moveTo w:id="2116" w:author="User" w:date="2019-11-28T17:34:00Z">
              <w:del w:id="2117" w:author="User" w:date="2019-12-11T12:07:00Z">
                <w:r w:rsidRPr="00955D50" w:rsidDel="0051178A">
                  <w:rPr>
                    <w:bCs/>
                    <w:color w:val="000000"/>
                    <w:sz w:val="22"/>
                    <w:szCs w:val="22"/>
                  </w:rPr>
                  <w:delText>68 899,3</w:delText>
                </w:r>
              </w:del>
            </w:moveTo>
          </w:p>
        </w:tc>
        <w:tc>
          <w:tcPr>
            <w:tcW w:w="1254" w:type="dxa"/>
            <w:tcBorders>
              <w:top w:val="single" w:sz="4" w:space="0" w:color="000000"/>
              <w:left w:val="single" w:sz="4" w:space="0" w:color="000000"/>
              <w:bottom w:val="single" w:sz="4" w:space="0" w:color="000000"/>
            </w:tcBorders>
            <w:vAlign w:val="center"/>
            <w:tcPrChange w:id="2118" w:author="User" w:date="2019-11-28T17:37:00Z">
              <w:tcPr>
                <w:tcW w:w="1238" w:type="dxa"/>
                <w:gridSpan w:val="2"/>
                <w:tcBorders>
                  <w:top w:val="single" w:sz="4" w:space="0" w:color="000000"/>
                  <w:left w:val="single" w:sz="4" w:space="0" w:color="000000"/>
                  <w:bottom w:val="single" w:sz="4" w:space="0" w:color="000000"/>
                </w:tcBorders>
                <w:vAlign w:val="center"/>
              </w:tcPr>
            </w:tcPrChange>
          </w:tcPr>
          <w:p w:rsidR="00C36693" w:rsidRDefault="00955D50">
            <w:pPr>
              <w:jc w:val="center"/>
              <w:rPr>
                <w:del w:id="2119" w:author="User" w:date="2019-12-11T12:07:00Z"/>
                <w:bCs/>
                <w:color w:val="000000"/>
                <w:sz w:val="22"/>
                <w:szCs w:val="22"/>
              </w:rPr>
              <w:pPrChange w:id="2120" w:author="User" w:date="2019-12-04T17:46:00Z">
                <w:pPr>
                  <w:jc w:val="right"/>
                </w:pPr>
              </w:pPrChange>
            </w:pPr>
            <w:moveTo w:id="2121" w:author="User" w:date="2019-11-28T17:34:00Z">
              <w:del w:id="2122" w:author="User" w:date="2019-12-11T12:07:00Z">
                <w:r w:rsidRPr="00955D50" w:rsidDel="0051178A">
                  <w:rPr>
                    <w:bCs/>
                    <w:color w:val="000000"/>
                    <w:sz w:val="22"/>
                    <w:szCs w:val="22"/>
                  </w:rPr>
                  <w:delText>64 793,7</w:delText>
                </w:r>
              </w:del>
            </w:moveTo>
          </w:p>
        </w:tc>
        <w:tc>
          <w:tcPr>
            <w:tcW w:w="1311" w:type="dxa"/>
            <w:tcBorders>
              <w:top w:val="single" w:sz="4" w:space="0" w:color="000000"/>
              <w:left w:val="single" w:sz="4" w:space="0" w:color="000000"/>
              <w:bottom w:val="single" w:sz="4" w:space="0" w:color="000000"/>
            </w:tcBorders>
            <w:vAlign w:val="center"/>
            <w:tcPrChange w:id="2123" w:author="User" w:date="2019-11-28T17:37:00Z">
              <w:tcPr>
                <w:tcW w:w="1294" w:type="dxa"/>
                <w:gridSpan w:val="2"/>
                <w:tcBorders>
                  <w:top w:val="single" w:sz="4" w:space="0" w:color="000000"/>
                  <w:left w:val="single" w:sz="4" w:space="0" w:color="000000"/>
                  <w:bottom w:val="single" w:sz="4" w:space="0" w:color="000000"/>
                </w:tcBorders>
                <w:vAlign w:val="center"/>
              </w:tcPr>
            </w:tcPrChange>
          </w:tcPr>
          <w:p w:rsidR="00C36693" w:rsidRDefault="00955D50">
            <w:pPr>
              <w:jc w:val="center"/>
              <w:rPr>
                <w:del w:id="2124" w:author="User" w:date="2019-12-11T12:07:00Z"/>
                <w:bCs/>
                <w:color w:val="000000"/>
                <w:sz w:val="22"/>
                <w:szCs w:val="22"/>
              </w:rPr>
              <w:pPrChange w:id="2125" w:author="User" w:date="2019-12-04T17:46:00Z">
                <w:pPr>
                  <w:jc w:val="right"/>
                </w:pPr>
              </w:pPrChange>
            </w:pPr>
            <w:moveTo w:id="2126" w:author="User" w:date="2019-11-28T17:34:00Z">
              <w:del w:id="2127" w:author="User" w:date="2019-12-11T12:07:00Z">
                <w:r w:rsidRPr="00955D50" w:rsidDel="0051178A">
                  <w:rPr>
                    <w:bCs/>
                    <w:color w:val="000000"/>
                    <w:sz w:val="22"/>
                    <w:szCs w:val="22"/>
                  </w:rPr>
                  <w:delText>65 158,7</w:delText>
                </w:r>
              </w:del>
            </w:moveTo>
          </w:p>
        </w:tc>
        <w:tc>
          <w:tcPr>
            <w:tcW w:w="1332" w:type="dxa"/>
            <w:tcBorders>
              <w:top w:val="single" w:sz="4" w:space="0" w:color="000000"/>
              <w:left w:val="single" w:sz="4" w:space="0" w:color="000000"/>
              <w:bottom w:val="single" w:sz="4" w:space="0" w:color="000000"/>
              <w:right w:val="single" w:sz="4" w:space="0" w:color="000000"/>
            </w:tcBorders>
            <w:vAlign w:val="center"/>
            <w:tcPrChange w:id="2128" w:author="User" w:date="2019-11-28T17:37:00Z">
              <w:tcPr>
                <w:tcW w:w="1315" w:type="dxa"/>
                <w:gridSpan w:val="2"/>
                <w:tcBorders>
                  <w:top w:val="single" w:sz="4" w:space="0" w:color="000000"/>
                  <w:left w:val="single" w:sz="4" w:space="0" w:color="000000"/>
                  <w:bottom w:val="single" w:sz="4" w:space="0" w:color="000000"/>
                  <w:right w:val="single" w:sz="4" w:space="0" w:color="000000"/>
                </w:tcBorders>
                <w:vAlign w:val="center"/>
              </w:tcPr>
            </w:tcPrChange>
          </w:tcPr>
          <w:p w:rsidR="00C36693" w:rsidRDefault="00955D50">
            <w:pPr>
              <w:jc w:val="center"/>
              <w:rPr>
                <w:del w:id="2129" w:author="User" w:date="2019-12-11T12:07:00Z"/>
                <w:bCs/>
                <w:color w:val="000000"/>
                <w:sz w:val="22"/>
                <w:szCs w:val="22"/>
              </w:rPr>
              <w:pPrChange w:id="2130" w:author="User" w:date="2019-12-04T17:46:00Z">
                <w:pPr>
                  <w:jc w:val="right"/>
                </w:pPr>
              </w:pPrChange>
            </w:pPr>
            <w:moveTo w:id="2131" w:author="User" w:date="2019-11-28T17:34:00Z">
              <w:del w:id="2132" w:author="User" w:date="2019-12-11T12:07:00Z">
                <w:r w:rsidRPr="00955D50" w:rsidDel="0051178A">
                  <w:rPr>
                    <w:bCs/>
                    <w:color w:val="000000"/>
                    <w:sz w:val="22"/>
                    <w:szCs w:val="22"/>
                  </w:rPr>
                  <w:delText>63 127,6</w:delText>
                </w:r>
              </w:del>
            </w:moveTo>
          </w:p>
        </w:tc>
      </w:tr>
      <w:tr w:rsidR="00955D50" w:rsidDel="0051178A" w:rsidTr="00955D50">
        <w:tblPrEx>
          <w:tblW w:w="0" w:type="auto"/>
          <w:jc w:val="center"/>
          <w:tblInd w:w="-106" w:type="dxa"/>
          <w:tblLayout w:type="fixed"/>
          <w:tblLook w:val="0000" w:firstRow="0" w:lastRow="0" w:firstColumn="0" w:lastColumn="0" w:noHBand="0" w:noVBand="0"/>
          <w:tblPrExChange w:id="2133" w:author="User" w:date="2019-11-28T17:37:00Z">
            <w:tblPrEx>
              <w:tblW w:w="0" w:type="auto"/>
              <w:jc w:val="center"/>
              <w:tblInd w:w="-106" w:type="dxa"/>
              <w:tblLayout w:type="fixed"/>
              <w:tblLook w:val="0000" w:firstRow="0" w:lastRow="0" w:firstColumn="0" w:lastColumn="0" w:noHBand="0" w:noVBand="0"/>
            </w:tblPrEx>
          </w:tblPrExChange>
        </w:tblPrEx>
        <w:trPr>
          <w:trHeight w:val="381"/>
          <w:jc w:val="center"/>
          <w:del w:id="2134" w:author="User" w:date="2019-12-11T12:07:00Z"/>
          <w:trPrChange w:id="2135" w:author="User" w:date="2019-11-28T17:37:00Z">
            <w:trPr>
              <w:gridBefore w:val="1"/>
              <w:trHeight w:val="337"/>
              <w:jc w:val="center"/>
            </w:trPr>
          </w:trPrChange>
        </w:trPr>
        <w:tc>
          <w:tcPr>
            <w:tcW w:w="4620" w:type="dxa"/>
            <w:tcBorders>
              <w:top w:val="single" w:sz="4" w:space="0" w:color="000000"/>
              <w:left w:val="single" w:sz="4" w:space="0" w:color="000000"/>
              <w:bottom w:val="single" w:sz="4" w:space="0" w:color="000000"/>
            </w:tcBorders>
            <w:tcPrChange w:id="2136" w:author="User" w:date="2019-11-28T17:37:00Z">
              <w:tcPr>
                <w:tcW w:w="4560" w:type="dxa"/>
                <w:gridSpan w:val="2"/>
                <w:tcBorders>
                  <w:top w:val="single" w:sz="4" w:space="0" w:color="000000"/>
                  <w:left w:val="single" w:sz="4" w:space="0" w:color="000000"/>
                  <w:bottom w:val="single" w:sz="4" w:space="0" w:color="000000"/>
                </w:tcBorders>
              </w:tcPr>
            </w:tcPrChange>
          </w:tcPr>
          <w:p w:rsidR="00955D50" w:rsidDel="0051178A" w:rsidRDefault="00955D50">
            <w:pPr>
              <w:pStyle w:val="ConsNormal"/>
              <w:ind w:firstLine="0"/>
              <w:jc w:val="both"/>
              <w:rPr>
                <w:del w:id="2137" w:author="User" w:date="2019-12-11T12:07:00Z"/>
                <w:rFonts w:ascii="Times New Roman" w:hAnsi="Times New Roman" w:cs="Times New Roman"/>
                <w:sz w:val="25"/>
                <w:szCs w:val="25"/>
              </w:rPr>
            </w:pPr>
            <w:moveTo w:id="2138" w:author="User" w:date="2019-11-28T17:34:00Z">
              <w:del w:id="2139" w:author="User" w:date="2019-12-11T12:07:00Z">
                <w:r w:rsidDel="0051178A">
                  <w:rPr>
                    <w:rFonts w:ascii="Times New Roman" w:hAnsi="Times New Roman" w:cs="Times New Roman"/>
                    <w:sz w:val="25"/>
                    <w:szCs w:val="25"/>
                  </w:rPr>
                  <w:delText>Безвозмездные перечисления</w:delText>
                </w:r>
              </w:del>
            </w:moveTo>
          </w:p>
        </w:tc>
        <w:tc>
          <w:tcPr>
            <w:tcW w:w="1440" w:type="dxa"/>
            <w:tcBorders>
              <w:top w:val="single" w:sz="4" w:space="0" w:color="000000"/>
              <w:left w:val="single" w:sz="4" w:space="0" w:color="000000"/>
              <w:bottom w:val="single" w:sz="4" w:space="0" w:color="000000"/>
            </w:tcBorders>
            <w:vAlign w:val="bottom"/>
            <w:tcPrChange w:id="2140" w:author="User" w:date="2019-11-28T17:37:00Z">
              <w:tcPr>
                <w:tcW w:w="1421" w:type="dxa"/>
                <w:gridSpan w:val="2"/>
                <w:tcBorders>
                  <w:top w:val="single" w:sz="4" w:space="0" w:color="000000"/>
                  <w:left w:val="single" w:sz="4" w:space="0" w:color="000000"/>
                  <w:bottom w:val="single" w:sz="4" w:space="0" w:color="000000"/>
                </w:tcBorders>
                <w:vAlign w:val="bottom"/>
              </w:tcPr>
            </w:tcPrChange>
          </w:tcPr>
          <w:p w:rsidR="00C36693" w:rsidRDefault="00285260">
            <w:pPr>
              <w:jc w:val="center"/>
              <w:rPr>
                <w:del w:id="2141" w:author="User" w:date="2019-12-11T12:07:00Z"/>
                <w:color w:val="000000"/>
                <w:sz w:val="22"/>
                <w:szCs w:val="22"/>
                <w:rPrChange w:id="2142" w:author="User" w:date="2019-11-28T17:38:00Z">
                  <w:rPr>
                    <w:del w:id="2143" w:author="User" w:date="2019-12-11T12:07:00Z"/>
                    <w:b/>
                    <w:color w:val="000000"/>
                    <w:sz w:val="22"/>
                    <w:szCs w:val="22"/>
                  </w:rPr>
                </w:rPrChange>
              </w:rPr>
              <w:pPrChange w:id="2144" w:author="User" w:date="2019-12-04T17:46:00Z">
                <w:pPr>
                  <w:jc w:val="right"/>
                </w:pPr>
              </w:pPrChange>
            </w:pPr>
            <w:moveTo w:id="2145" w:author="User" w:date="2019-11-28T17:34:00Z">
              <w:del w:id="2146" w:author="User" w:date="2019-12-11T12:07:00Z">
                <w:r w:rsidRPr="00285260">
                  <w:rPr>
                    <w:color w:val="000000"/>
                    <w:sz w:val="22"/>
                    <w:szCs w:val="22"/>
                    <w:rPrChange w:id="2147" w:author="User" w:date="2019-11-28T17:38:00Z">
                      <w:rPr>
                        <w:b/>
                        <w:color w:val="000000"/>
                        <w:sz w:val="22"/>
                        <w:szCs w:val="22"/>
                        <w:vertAlign w:val="superscript"/>
                      </w:rPr>
                    </w:rPrChange>
                  </w:rPr>
                  <w:delText>846 742,4</w:delText>
                </w:r>
              </w:del>
            </w:moveTo>
          </w:p>
        </w:tc>
        <w:tc>
          <w:tcPr>
            <w:tcW w:w="1254" w:type="dxa"/>
            <w:tcBorders>
              <w:top w:val="single" w:sz="4" w:space="0" w:color="000000"/>
              <w:left w:val="single" w:sz="4" w:space="0" w:color="000000"/>
              <w:bottom w:val="single" w:sz="4" w:space="0" w:color="000000"/>
            </w:tcBorders>
            <w:vAlign w:val="bottom"/>
            <w:tcPrChange w:id="2148" w:author="User" w:date="2019-11-28T17:37:00Z">
              <w:tcPr>
                <w:tcW w:w="1238" w:type="dxa"/>
                <w:gridSpan w:val="2"/>
                <w:tcBorders>
                  <w:top w:val="single" w:sz="4" w:space="0" w:color="000000"/>
                  <w:left w:val="single" w:sz="4" w:space="0" w:color="000000"/>
                  <w:bottom w:val="single" w:sz="4" w:space="0" w:color="000000"/>
                </w:tcBorders>
                <w:vAlign w:val="bottom"/>
              </w:tcPr>
            </w:tcPrChange>
          </w:tcPr>
          <w:p w:rsidR="00C36693" w:rsidRDefault="00285260">
            <w:pPr>
              <w:ind w:right="-64"/>
              <w:jc w:val="center"/>
              <w:rPr>
                <w:del w:id="2149" w:author="User" w:date="2019-12-11T12:07:00Z"/>
                <w:color w:val="000000"/>
                <w:sz w:val="22"/>
                <w:szCs w:val="22"/>
                <w:rPrChange w:id="2150" w:author="User" w:date="2019-11-28T17:38:00Z">
                  <w:rPr>
                    <w:del w:id="2151" w:author="User" w:date="2019-12-11T12:07:00Z"/>
                    <w:b/>
                    <w:color w:val="000000"/>
                    <w:sz w:val="22"/>
                    <w:szCs w:val="22"/>
                  </w:rPr>
                </w:rPrChange>
              </w:rPr>
              <w:pPrChange w:id="2152" w:author="User" w:date="2019-12-04T17:46:00Z">
                <w:pPr>
                  <w:ind w:right="-64"/>
                  <w:jc w:val="right"/>
                </w:pPr>
              </w:pPrChange>
            </w:pPr>
            <w:moveTo w:id="2153" w:author="User" w:date="2019-11-28T17:34:00Z">
              <w:del w:id="2154" w:author="User" w:date="2019-12-11T12:07:00Z">
                <w:r w:rsidRPr="00285260">
                  <w:rPr>
                    <w:color w:val="000000"/>
                    <w:sz w:val="22"/>
                    <w:szCs w:val="22"/>
                    <w:rPrChange w:id="2155" w:author="User" w:date="2019-11-28T17:38:00Z">
                      <w:rPr>
                        <w:b/>
                        <w:color w:val="000000"/>
                        <w:sz w:val="22"/>
                        <w:szCs w:val="22"/>
                        <w:vertAlign w:val="superscript"/>
                      </w:rPr>
                    </w:rPrChange>
                  </w:rPr>
                  <w:delText>1 095 799,4</w:delText>
                </w:r>
              </w:del>
            </w:moveTo>
          </w:p>
        </w:tc>
        <w:tc>
          <w:tcPr>
            <w:tcW w:w="1311" w:type="dxa"/>
            <w:tcBorders>
              <w:top w:val="single" w:sz="4" w:space="0" w:color="000000"/>
              <w:left w:val="single" w:sz="4" w:space="0" w:color="000000"/>
              <w:bottom w:val="single" w:sz="4" w:space="0" w:color="000000"/>
            </w:tcBorders>
            <w:vAlign w:val="bottom"/>
            <w:tcPrChange w:id="2156" w:author="User" w:date="2019-11-28T17:37:00Z">
              <w:tcPr>
                <w:tcW w:w="1294" w:type="dxa"/>
                <w:gridSpan w:val="2"/>
                <w:tcBorders>
                  <w:top w:val="single" w:sz="4" w:space="0" w:color="000000"/>
                  <w:left w:val="single" w:sz="4" w:space="0" w:color="000000"/>
                  <w:bottom w:val="single" w:sz="4" w:space="0" w:color="000000"/>
                </w:tcBorders>
                <w:vAlign w:val="bottom"/>
              </w:tcPr>
            </w:tcPrChange>
          </w:tcPr>
          <w:p w:rsidR="00C36693" w:rsidRDefault="00285260">
            <w:pPr>
              <w:jc w:val="center"/>
              <w:rPr>
                <w:del w:id="2157" w:author="User" w:date="2019-12-11T12:07:00Z"/>
                <w:color w:val="000000"/>
                <w:sz w:val="22"/>
                <w:szCs w:val="22"/>
                <w:rPrChange w:id="2158" w:author="User" w:date="2019-11-28T17:38:00Z">
                  <w:rPr>
                    <w:del w:id="2159" w:author="User" w:date="2019-12-11T12:07:00Z"/>
                    <w:b/>
                    <w:color w:val="000000"/>
                    <w:sz w:val="22"/>
                    <w:szCs w:val="22"/>
                  </w:rPr>
                </w:rPrChange>
              </w:rPr>
              <w:pPrChange w:id="2160" w:author="User" w:date="2019-12-04T17:46:00Z">
                <w:pPr>
                  <w:jc w:val="right"/>
                </w:pPr>
              </w:pPrChange>
            </w:pPr>
            <w:moveTo w:id="2161" w:author="User" w:date="2019-11-28T17:34:00Z">
              <w:del w:id="2162" w:author="User" w:date="2019-12-11T12:07:00Z">
                <w:r w:rsidRPr="00285260">
                  <w:rPr>
                    <w:color w:val="000000"/>
                    <w:sz w:val="22"/>
                    <w:szCs w:val="22"/>
                    <w:rPrChange w:id="2163" w:author="User" w:date="2019-11-28T17:38:00Z">
                      <w:rPr>
                        <w:b/>
                        <w:color w:val="000000"/>
                        <w:sz w:val="22"/>
                        <w:szCs w:val="22"/>
                        <w:vertAlign w:val="superscript"/>
                      </w:rPr>
                    </w:rPrChange>
                  </w:rPr>
                  <w:delText>566 210,2</w:delText>
                </w:r>
              </w:del>
            </w:moveTo>
          </w:p>
        </w:tc>
        <w:tc>
          <w:tcPr>
            <w:tcW w:w="1332" w:type="dxa"/>
            <w:tcBorders>
              <w:top w:val="single" w:sz="4" w:space="0" w:color="000000"/>
              <w:left w:val="single" w:sz="4" w:space="0" w:color="000000"/>
              <w:bottom w:val="single" w:sz="4" w:space="0" w:color="000000"/>
              <w:right w:val="single" w:sz="4" w:space="0" w:color="000000"/>
            </w:tcBorders>
            <w:vAlign w:val="bottom"/>
            <w:tcPrChange w:id="2164" w:author="User" w:date="2019-11-28T17:37:00Z">
              <w:tcPr>
                <w:tcW w:w="1315" w:type="dxa"/>
                <w:gridSpan w:val="2"/>
                <w:tcBorders>
                  <w:top w:val="single" w:sz="4" w:space="0" w:color="000000"/>
                  <w:left w:val="single" w:sz="4" w:space="0" w:color="000000"/>
                  <w:bottom w:val="single" w:sz="4" w:space="0" w:color="000000"/>
                  <w:right w:val="single" w:sz="4" w:space="0" w:color="000000"/>
                </w:tcBorders>
                <w:vAlign w:val="bottom"/>
              </w:tcPr>
            </w:tcPrChange>
          </w:tcPr>
          <w:p w:rsidR="00C36693" w:rsidRDefault="00285260">
            <w:pPr>
              <w:jc w:val="center"/>
              <w:rPr>
                <w:del w:id="2165" w:author="User" w:date="2019-12-11T12:07:00Z"/>
                <w:color w:val="000000"/>
                <w:sz w:val="22"/>
                <w:szCs w:val="22"/>
                <w:rPrChange w:id="2166" w:author="User" w:date="2019-11-28T17:38:00Z">
                  <w:rPr>
                    <w:del w:id="2167" w:author="User" w:date="2019-12-11T12:07:00Z"/>
                    <w:b/>
                    <w:color w:val="000000"/>
                    <w:sz w:val="22"/>
                    <w:szCs w:val="22"/>
                  </w:rPr>
                </w:rPrChange>
              </w:rPr>
              <w:pPrChange w:id="2168" w:author="User" w:date="2019-12-04T17:46:00Z">
                <w:pPr>
                  <w:jc w:val="right"/>
                </w:pPr>
              </w:pPrChange>
            </w:pPr>
            <w:moveTo w:id="2169" w:author="User" w:date="2019-11-28T17:34:00Z">
              <w:del w:id="2170" w:author="User" w:date="2019-12-11T12:07:00Z">
                <w:r w:rsidRPr="00285260">
                  <w:rPr>
                    <w:color w:val="000000"/>
                    <w:sz w:val="22"/>
                    <w:szCs w:val="22"/>
                    <w:rPrChange w:id="2171" w:author="User" w:date="2019-11-28T17:38:00Z">
                      <w:rPr>
                        <w:b/>
                        <w:color w:val="000000"/>
                        <w:sz w:val="22"/>
                        <w:szCs w:val="22"/>
                        <w:vertAlign w:val="superscript"/>
                      </w:rPr>
                    </w:rPrChange>
                  </w:rPr>
                  <w:delText>670 705,4</w:delText>
                </w:r>
              </w:del>
            </w:moveTo>
          </w:p>
        </w:tc>
      </w:tr>
      <w:tr w:rsidR="00955D50" w:rsidRPr="00955D50" w:rsidDel="0051178A" w:rsidTr="00955D50">
        <w:tblPrEx>
          <w:tblW w:w="0" w:type="auto"/>
          <w:jc w:val="center"/>
          <w:tblInd w:w="-106" w:type="dxa"/>
          <w:tblLayout w:type="fixed"/>
          <w:tblLook w:val="0000" w:firstRow="0" w:lastRow="0" w:firstColumn="0" w:lastColumn="0" w:noHBand="0" w:noVBand="0"/>
          <w:tblPrExChange w:id="2172" w:author="User" w:date="2019-11-28T17:37:00Z">
            <w:tblPrEx>
              <w:tblW w:w="0" w:type="auto"/>
              <w:jc w:val="center"/>
              <w:tblInd w:w="-106" w:type="dxa"/>
              <w:tblLayout w:type="fixed"/>
              <w:tblLook w:val="0000" w:firstRow="0" w:lastRow="0" w:firstColumn="0" w:lastColumn="0" w:noHBand="0" w:noVBand="0"/>
            </w:tblPrEx>
          </w:tblPrExChange>
        </w:tblPrEx>
        <w:trPr>
          <w:trHeight w:val="309"/>
          <w:jc w:val="center"/>
          <w:del w:id="2173" w:author="User" w:date="2019-12-11T12:07:00Z"/>
          <w:trPrChange w:id="2174" w:author="User" w:date="2019-11-28T17:37:00Z">
            <w:trPr>
              <w:gridBefore w:val="1"/>
              <w:jc w:val="center"/>
            </w:trPr>
          </w:trPrChange>
        </w:trPr>
        <w:tc>
          <w:tcPr>
            <w:tcW w:w="4620" w:type="dxa"/>
            <w:tcBorders>
              <w:top w:val="single" w:sz="4" w:space="0" w:color="000000"/>
              <w:left w:val="single" w:sz="4" w:space="0" w:color="000000"/>
              <w:bottom w:val="single" w:sz="4" w:space="0" w:color="000000"/>
            </w:tcBorders>
            <w:shd w:val="clear" w:color="auto" w:fill="548DD4" w:themeFill="text2" w:themeFillTint="99"/>
            <w:tcPrChange w:id="2175" w:author="User" w:date="2019-11-28T17:37:00Z">
              <w:tcPr>
                <w:tcW w:w="4560" w:type="dxa"/>
                <w:gridSpan w:val="2"/>
                <w:tcBorders>
                  <w:top w:val="single" w:sz="4" w:space="0" w:color="000000"/>
                  <w:left w:val="single" w:sz="4" w:space="0" w:color="000000"/>
                  <w:bottom w:val="single" w:sz="4" w:space="0" w:color="000000"/>
                </w:tcBorders>
              </w:tcPr>
            </w:tcPrChange>
          </w:tcPr>
          <w:p w:rsidR="00C36693" w:rsidRDefault="00285260">
            <w:pPr>
              <w:pStyle w:val="ConsNormal"/>
              <w:shd w:val="clear" w:color="auto" w:fill="548DD4" w:themeFill="text2" w:themeFillTint="99"/>
              <w:ind w:firstLine="0"/>
              <w:rPr>
                <w:del w:id="2176" w:author="User" w:date="2019-12-11T12:07:00Z"/>
                <w:rFonts w:ascii="Times New Roman" w:hAnsi="Times New Roman" w:cs="Times New Roman"/>
                <w:b/>
                <w:bCs/>
                <w:color w:val="FFFFFF" w:themeColor="background1"/>
                <w:sz w:val="25"/>
                <w:szCs w:val="25"/>
                <w:rPrChange w:id="2177" w:author="User" w:date="2019-11-28T17:36:00Z">
                  <w:rPr>
                    <w:del w:id="2178" w:author="User" w:date="2019-12-11T12:07:00Z"/>
                    <w:rFonts w:ascii="Times New Roman" w:hAnsi="Times New Roman" w:cs="Times New Roman"/>
                    <w:b/>
                    <w:bCs/>
                    <w:sz w:val="25"/>
                    <w:szCs w:val="25"/>
                  </w:rPr>
                </w:rPrChange>
              </w:rPr>
              <w:pPrChange w:id="2179" w:author="User" w:date="2019-12-04T17:46:00Z">
                <w:pPr>
                  <w:pStyle w:val="ConsNormal"/>
                  <w:ind w:firstLine="0"/>
                </w:pPr>
              </w:pPrChange>
            </w:pPr>
            <w:moveTo w:id="2180" w:author="User" w:date="2019-11-28T17:34:00Z">
              <w:del w:id="2181" w:author="User" w:date="2019-12-11T12:07:00Z">
                <w:r w:rsidRPr="00285260">
                  <w:rPr>
                    <w:b/>
                    <w:bCs/>
                    <w:color w:val="FFFFFF" w:themeColor="background1"/>
                    <w:sz w:val="25"/>
                    <w:szCs w:val="25"/>
                    <w:rPrChange w:id="2182" w:author="User" w:date="2019-11-28T17:36:00Z">
                      <w:rPr>
                        <w:b/>
                        <w:bCs/>
                        <w:sz w:val="25"/>
                        <w:szCs w:val="25"/>
                        <w:vertAlign w:val="superscript"/>
                      </w:rPr>
                    </w:rPrChange>
                  </w:rPr>
                  <w:delText>Доходы всего</w:delText>
                </w:r>
              </w:del>
            </w:moveTo>
          </w:p>
        </w:tc>
        <w:tc>
          <w:tcPr>
            <w:tcW w:w="1440" w:type="dxa"/>
            <w:tcBorders>
              <w:top w:val="single" w:sz="4" w:space="0" w:color="000000"/>
              <w:left w:val="single" w:sz="4" w:space="0" w:color="000000"/>
              <w:bottom w:val="single" w:sz="4" w:space="0" w:color="000000"/>
            </w:tcBorders>
            <w:shd w:val="clear" w:color="auto" w:fill="548DD4" w:themeFill="text2" w:themeFillTint="99"/>
            <w:vAlign w:val="center"/>
            <w:tcPrChange w:id="2183" w:author="User" w:date="2019-11-28T17:37:00Z">
              <w:tcPr>
                <w:tcW w:w="1421" w:type="dxa"/>
                <w:gridSpan w:val="2"/>
                <w:tcBorders>
                  <w:top w:val="single" w:sz="4" w:space="0" w:color="000000"/>
                  <w:left w:val="single" w:sz="4" w:space="0" w:color="000000"/>
                  <w:bottom w:val="single" w:sz="4" w:space="0" w:color="000000"/>
                </w:tcBorders>
                <w:vAlign w:val="center"/>
              </w:tcPr>
            </w:tcPrChange>
          </w:tcPr>
          <w:p w:rsidR="00C36693" w:rsidRDefault="00285260">
            <w:pPr>
              <w:shd w:val="clear" w:color="auto" w:fill="548DD4" w:themeFill="text2" w:themeFillTint="99"/>
              <w:jc w:val="center"/>
              <w:rPr>
                <w:del w:id="2184" w:author="User" w:date="2019-12-11T12:07:00Z"/>
                <w:b/>
                <w:bCs/>
                <w:color w:val="FFFFFF" w:themeColor="background1"/>
                <w:sz w:val="22"/>
                <w:szCs w:val="22"/>
                <w:rPrChange w:id="2185" w:author="User" w:date="2019-11-28T17:36:00Z">
                  <w:rPr>
                    <w:del w:id="2186" w:author="User" w:date="2019-12-11T12:07:00Z"/>
                    <w:b/>
                    <w:bCs/>
                    <w:color w:val="000000"/>
                    <w:sz w:val="22"/>
                    <w:szCs w:val="22"/>
                  </w:rPr>
                </w:rPrChange>
              </w:rPr>
              <w:pPrChange w:id="2187" w:author="User" w:date="2019-12-04T17:46:00Z">
                <w:pPr>
                  <w:jc w:val="right"/>
                </w:pPr>
              </w:pPrChange>
            </w:pPr>
            <w:moveTo w:id="2188" w:author="User" w:date="2019-11-28T17:34:00Z">
              <w:del w:id="2189" w:author="User" w:date="2019-12-11T12:07:00Z">
                <w:r w:rsidRPr="00285260">
                  <w:rPr>
                    <w:b/>
                    <w:bCs/>
                    <w:color w:val="FFFFFF" w:themeColor="background1"/>
                    <w:sz w:val="22"/>
                    <w:szCs w:val="22"/>
                    <w:rPrChange w:id="2190" w:author="User" w:date="2019-11-28T17:36:00Z">
                      <w:rPr>
                        <w:b/>
                        <w:bCs/>
                        <w:color w:val="000000"/>
                        <w:sz w:val="22"/>
                        <w:szCs w:val="22"/>
                        <w:vertAlign w:val="superscript"/>
                      </w:rPr>
                    </w:rPrChange>
                  </w:rPr>
                  <w:delText>1 292 362,2</w:delText>
                </w:r>
              </w:del>
            </w:moveTo>
          </w:p>
        </w:tc>
        <w:tc>
          <w:tcPr>
            <w:tcW w:w="1254" w:type="dxa"/>
            <w:tcBorders>
              <w:top w:val="single" w:sz="4" w:space="0" w:color="000000"/>
              <w:left w:val="single" w:sz="4" w:space="0" w:color="000000"/>
              <w:bottom w:val="single" w:sz="4" w:space="0" w:color="000000"/>
            </w:tcBorders>
            <w:shd w:val="clear" w:color="auto" w:fill="548DD4" w:themeFill="text2" w:themeFillTint="99"/>
            <w:vAlign w:val="center"/>
            <w:tcPrChange w:id="2191" w:author="User" w:date="2019-11-28T17:37:00Z">
              <w:tcPr>
                <w:tcW w:w="1238" w:type="dxa"/>
                <w:gridSpan w:val="2"/>
                <w:tcBorders>
                  <w:top w:val="single" w:sz="4" w:space="0" w:color="000000"/>
                  <w:left w:val="single" w:sz="4" w:space="0" w:color="000000"/>
                  <w:bottom w:val="single" w:sz="4" w:space="0" w:color="000000"/>
                </w:tcBorders>
                <w:vAlign w:val="center"/>
              </w:tcPr>
            </w:tcPrChange>
          </w:tcPr>
          <w:p w:rsidR="00C36693" w:rsidRDefault="00285260">
            <w:pPr>
              <w:shd w:val="clear" w:color="auto" w:fill="548DD4" w:themeFill="text2" w:themeFillTint="99"/>
              <w:ind w:left="-48" w:right="-64"/>
              <w:jc w:val="center"/>
              <w:rPr>
                <w:del w:id="2192" w:author="User" w:date="2019-12-11T12:07:00Z"/>
                <w:b/>
                <w:bCs/>
                <w:color w:val="FFFFFF" w:themeColor="background1"/>
                <w:sz w:val="22"/>
                <w:szCs w:val="22"/>
                <w:rPrChange w:id="2193" w:author="User" w:date="2019-11-28T17:36:00Z">
                  <w:rPr>
                    <w:del w:id="2194" w:author="User" w:date="2019-12-11T12:07:00Z"/>
                    <w:b/>
                    <w:bCs/>
                    <w:color w:val="000000"/>
                    <w:sz w:val="22"/>
                    <w:szCs w:val="22"/>
                  </w:rPr>
                </w:rPrChange>
              </w:rPr>
              <w:pPrChange w:id="2195" w:author="User" w:date="2019-12-04T17:46:00Z">
                <w:pPr>
                  <w:ind w:left="-48" w:right="-64"/>
                  <w:jc w:val="right"/>
                </w:pPr>
              </w:pPrChange>
            </w:pPr>
            <w:moveTo w:id="2196" w:author="User" w:date="2019-11-28T17:34:00Z">
              <w:del w:id="2197" w:author="User" w:date="2019-12-11T12:07:00Z">
                <w:r w:rsidRPr="00285260">
                  <w:rPr>
                    <w:b/>
                    <w:bCs/>
                    <w:color w:val="FFFFFF" w:themeColor="background1"/>
                    <w:sz w:val="22"/>
                    <w:szCs w:val="22"/>
                    <w:rPrChange w:id="2198" w:author="User" w:date="2019-11-28T17:36:00Z">
                      <w:rPr>
                        <w:b/>
                        <w:bCs/>
                        <w:color w:val="000000"/>
                        <w:sz w:val="22"/>
                        <w:szCs w:val="22"/>
                        <w:vertAlign w:val="superscript"/>
                      </w:rPr>
                    </w:rPrChange>
                  </w:rPr>
                  <w:delText>1 468 720,6</w:delText>
                </w:r>
              </w:del>
            </w:moveTo>
          </w:p>
        </w:tc>
        <w:tc>
          <w:tcPr>
            <w:tcW w:w="1311" w:type="dxa"/>
            <w:tcBorders>
              <w:top w:val="single" w:sz="4" w:space="0" w:color="000000"/>
              <w:left w:val="single" w:sz="4" w:space="0" w:color="000000"/>
              <w:bottom w:val="single" w:sz="4" w:space="0" w:color="000000"/>
            </w:tcBorders>
            <w:shd w:val="clear" w:color="auto" w:fill="548DD4" w:themeFill="text2" w:themeFillTint="99"/>
            <w:vAlign w:val="center"/>
            <w:tcPrChange w:id="2199" w:author="User" w:date="2019-11-28T17:37:00Z">
              <w:tcPr>
                <w:tcW w:w="1294" w:type="dxa"/>
                <w:gridSpan w:val="2"/>
                <w:tcBorders>
                  <w:top w:val="single" w:sz="4" w:space="0" w:color="000000"/>
                  <w:left w:val="single" w:sz="4" w:space="0" w:color="000000"/>
                  <w:bottom w:val="single" w:sz="4" w:space="0" w:color="000000"/>
                </w:tcBorders>
                <w:vAlign w:val="center"/>
              </w:tcPr>
            </w:tcPrChange>
          </w:tcPr>
          <w:p w:rsidR="00C36693" w:rsidRDefault="00285260">
            <w:pPr>
              <w:shd w:val="clear" w:color="auto" w:fill="548DD4" w:themeFill="text2" w:themeFillTint="99"/>
              <w:jc w:val="center"/>
              <w:rPr>
                <w:del w:id="2200" w:author="User" w:date="2019-12-11T12:07:00Z"/>
                <w:b/>
                <w:bCs/>
                <w:color w:val="FFFFFF" w:themeColor="background1"/>
                <w:sz w:val="22"/>
                <w:szCs w:val="22"/>
                <w:rPrChange w:id="2201" w:author="User" w:date="2019-11-28T17:36:00Z">
                  <w:rPr>
                    <w:del w:id="2202" w:author="User" w:date="2019-12-11T12:07:00Z"/>
                    <w:b/>
                    <w:bCs/>
                    <w:color w:val="000000"/>
                    <w:sz w:val="22"/>
                    <w:szCs w:val="22"/>
                  </w:rPr>
                </w:rPrChange>
              </w:rPr>
              <w:pPrChange w:id="2203" w:author="User" w:date="2019-12-04T17:46:00Z">
                <w:pPr>
                  <w:jc w:val="right"/>
                </w:pPr>
              </w:pPrChange>
            </w:pPr>
            <w:moveTo w:id="2204" w:author="User" w:date="2019-11-28T17:34:00Z">
              <w:del w:id="2205" w:author="User" w:date="2019-12-11T12:07:00Z">
                <w:r w:rsidRPr="00285260">
                  <w:rPr>
                    <w:b/>
                    <w:bCs/>
                    <w:color w:val="FFFFFF" w:themeColor="background1"/>
                    <w:sz w:val="22"/>
                    <w:szCs w:val="22"/>
                    <w:rPrChange w:id="2206" w:author="User" w:date="2019-11-28T17:36:00Z">
                      <w:rPr>
                        <w:b/>
                        <w:bCs/>
                        <w:color w:val="000000"/>
                        <w:sz w:val="22"/>
                        <w:szCs w:val="22"/>
                        <w:vertAlign w:val="superscript"/>
                      </w:rPr>
                    </w:rPrChange>
                  </w:rPr>
                  <w:delText>920 326,3</w:delText>
                </w:r>
              </w:del>
            </w:moveTo>
          </w:p>
        </w:tc>
        <w:tc>
          <w:tcPr>
            <w:tcW w:w="1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Change w:id="2207" w:author="User" w:date="2019-11-28T17:37:00Z">
              <w:tcPr>
                <w:tcW w:w="1315" w:type="dxa"/>
                <w:gridSpan w:val="2"/>
                <w:tcBorders>
                  <w:top w:val="single" w:sz="4" w:space="0" w:color="000000"/>
                  <w:left w:val="single" w:sz="4" w:space="0" w:color="000000"/>
                  <w:bottom w:val="single" w:sz="4" w:space="0" w:color="000000"/>
                  <w:right w:val="single" w:sz="4" w:space="0" w:color="000000"/>
                </w:tcBorders>
                <w:vAlign w:val="center"/>
              </w:tcPr>
            </w:tcPrChange>
          </w:tcPr>
          <w:p w:rsidR="00C36693" w:rsidRDefault="00285260">
            <w:pPr>
              <w:shd w:val="clear" w:color="auto" w:fill="548DD4" w:themeFill="text2" w:themeFillTint="99"/>
              <w:jc w:val="center"/>
              <w:rPr>
                <w:del w:id="2208" w:author="User" w:date="2019-12-11T12:07:00Z"/>
                <w:b/>
                <w:bCs/>
                <w:color w:val="FFFFFF" w:themeColor="background1"/>
                <w:sz w:val="22"/>
                <w:szCs w:val="22"/>
                <w:rPrChange w:id="2209" w:author="User" w:date="2019-11-28T17:36:00Z">
                  <w:rPr>
                    <w:del w:id="2210" w:author="User" w:date="2019-12-11T12:07:00Z"/>
                    <w:b/>
                    <w:bCs/>
                    <w:color w:val="000000"/>
                    <w:sz w:val="22"/>
                    <w:szCs w:val="22"/>
                  </w:rPr>
                </w:rPrChange>
              </w:rPr>
              <w:pPrChange w:id="2211" w:author="User" w:date="2019-12-04T17:46:00Z">
                <w:pPr>
                  <w:jc w:val="right"/>
                </w:pPr>
              </w:pPrChange>
            </w:pPr>
            <w:moveTo w:id="2212" w:author="User" w:date="2019-11-28T17:34:00Z">
              <w:del w:id="2213" w:author="User" w:date="2019-12-11T12:07:00Z">
                <w:r w:rsidRPr="00285260">
                  <w:rPr>
                    <w:b/>
                    <w:bCs/>
                    <w:color w:val="FFFFFF" w:themeColor="background1"/>
                    <w:sz w:val="22"/>
                    <w:szCs w:val="22"/>
                    <w:rPrChange w:id="2214" w:author="User" w:date="2019-11-28T17:36:00Z">
                      <w:rPr>
                        <w:b/>
                        <w:bCs/>
                        <w:color w:val="000000"/>
                        <w:sz w:val="22"/>
                        <w:szCs w:val="22"/>
                        <w:vertAlign w:val="superscript"/>
                      </w:rPr>
                    </w:rPrChange>
                  </w:rPr>
                  <w:delText>1 041 999,0</w:delText>
                </w:r>
              </w:del>
            </w:moveTo>
          </w:p>
        </w:tc>
      </w:tr>
      <w:moveToRangeEnd w:id="1976"/>
    </w:tbl>
    <w:p w:rsidR="00C36693" w:rsidRDefault="00C36693">
      <w:pPr>
        <w:rPr>
          <w:del w:id="2215" w:author="User" w:date="2019-11-28T17:41:00Z"/>
        </w:rPr>
        <w:pPrChange w:id="2216" w:author="User" w:date="2019-12-04T17:46:00Z">
          <w:pPr>
            <w:pStyle w:val="1"/>
            <w:spacing w:line="252" w:lineRule="auto"/>
            <w:jc w:val="left"/>
          </w:pPr>
        </w:pPrChange>
      </w:pPr>
    </w:p>
    <w:p w:rsidR="00A32AA3" w:rsidDel="002B7A34" w:rsidRDefault="00A32AA3">
      <w:pPr>
        <w:pStyle w:val="ConsNormal"/>
        <w:spacing w:line="252" w:lineRule="auto"/>
        <w:jc w:val="both"/>
        <w:rPr>
          <w:del w:id="2217" w:author="User" w:date="2019-12-04T17:41:00Z"/>
          <w:rFonts w:ascii="Times New Roman" w:hAnsi="Times New Roman" w:cs="Times New Roman"/>
          <w:sz w:val="28"/>
          <w:szCs w:val="28"/>
        </w:rPr>
      </w:pPr>
      <w:moveFromRangeStart w:id="2218" w:author="User" w:date="2019-11-28T17:34:00Z" w:name="move25854894"/>
      <w:moveFrom w:id="2219" w:author="User" w:date="2019-11-28T17:34:00Z">
        <w:del w:id="2220" w:author="User" w:date="2019-12-11T12:07:00Z">
          <w:r w:rsidRPr="000E24FE" w:rsidDel="0051178A">
            <w:rPr>
              <w:rFonts w:ascii="Times New Roman" w:hAnsi="Times New Roman" w:cs="Times New Roman"/>
              <w:color w:val="000000"/>
              <w:sz w:val="28"/>
              <w:szCs w:val="28"/>
            </w:rPr>
            <w:delText>Характеристика доходной части</w:delText>
          </w:r>
          <w:r w:rsidDel="0051178A">
            <w:rPr>
              <w:rFonts w:ascii="Times New Roman" w:hAnsi="Times New Roman" w:cs="Times New Roman"/>
              <w:color w:val="000000"/>
              <w:sz w:val="28"/>
              <w:szCs w:val="28"/>
            </w:rPr>
            <w:delText xml:space="preserve"> бюджета Павловского муниципального района</w:delText>
          </w:r>
          <w:r w:rsidRPr="000E24FE" w:rsidDel="0051178A">
            <w:rPr>
              <w:rFonts w:ascii="Times New Roman" w:hAnsi="Times New Roman" w:cs="Times New Roman"/>
              <w:color w:val="000000"/>
              <w:sz w:val="28"/>
              <w:szCs w:val="28"/>
            </w:rPr>
            <w:delText xml:space="preserve"> приведена в таб</w:delText>
          </w:r>
        </w:del>
        <w:del w:id="2221" w:author="User" w:date="2019-12-04T17:46:00Z">
          <w:r w:rsidRPr="000E24FE" w:rsidDel="002B7A34">
            <w:rPr>
              <w:rFonts w:ascii="Times New Roman" w:hAnsi="Times New Roman" w:cs="Times New Roman"/>
              <w:color w:val="000000"/>
              <w:sz w:val="28"/>
              <w:szCs w:val="28"/>
            </w:rPr>
            <w:delText>лице</w:delText>
          </w:r>
          <w:r w:rsidDel="002B7A34">
            <w:rPr>
              <w:rFonts w:ascii="Times New Roman" w:hAnsi="Times New Roman" w:cs="Times New Roman"/>
              <w:color w:val="000000"/>
              <w:sz w:val="28"/>
              <w:szCs w:val="28"/>
            </w:rPr>
            <w:delText>:</w:delText>
          </w:r>
        </w:del>
      </w:moveFrom>
    </w:p>
    <w:p w:rsidR="00C36693" w:rsidRDefault="00A32AA3">
      <w:pPr>
        <w:rPr>
          <w:del w:id="2222" w:author="User" w:date="2019-12-11T12:07:00Z"/>
          <w:rPrChange w:id="2223" w:author="User" w:date="2019-12-04T17:53:00Z">
            <w:rPr>
              <w:del w:id="2224" w:author="User" w:date="2019-12-11T12:07:00Z"/>
              <w:rFonts w:ascii="Times New Roman" w:hAnsi="Times New Roman" w:cs="Times New Roman"/>
              <w:b/>
              <w:bCs/>
              <w:sz w:val="24"/>
              <w:szCs w:val="24"/>
            </w:rPr>
          </w:rPrChange>
        </w:rPr>
        <w:pPrChange w:id="2225" w:author="User" w:date="2019-12-04T17:53:00Z">
          <w:pPr>
            <w:pStyle w:val="ConsNormal"/>
            <w:jc w:val="right"/>
          </w:pPr>
        </w:pPrChange>
      </w:pPr>
      <w:moveFrom w:id="2226" w:author="User" w:date="2019-11-28T17:34:00Z">
        <w:del w:id="2227" w:author="User" w:date="2019-12-11T12:07:00Z">
          <w:r w:rsidRPr="00E14073" w:rsidDel="0051178A">
            <w:rPr>
              <w:sz w:val="24"/>
              <w:szCs w:val="24"/>
            </w:rPr>
            <w:delText>тыс. рублей</w:delText>
          </w:r>
        </w:del>
      </w:moveFrom>
    </w:p>
    <w:tbl>
      <w:tblPr>
        <w:tblW w:w="0" w:type="auto"/>
        <w:jc w:val="center"/>
        <w:tblInd w:w="-106" w:type="dxa"/>
        <w:tblLayout w:type="fixed"/>
        <w:tblLook w:val="0000" w:firstRow="0" w:lastRow="0" w:firstColumn="0" w:lastColumn="0" w:noHBand="0" w:noVBand="0"/>
      </w:tblPr>
      <w:tblGrid>
        <w:gridCol w:w="4560"/>
        <w:gridCol w:w="1421"/>
        <w:gridCol w:w="1238"/>
        <w:gridCol w:w="1294"/>
        <w:gridCol w:w="1315"/>
      </w:tblGrid>
      <w:tr w:rsidR="00A32AA3" w:rsidDel="002B7A34" w:rsidTr="00C12B74">
        <w:trPr>
          <w:trHeight w:val="665"/>
          <w:jc w:val="center"/>
          <w:del w:id="2228" w:author="User" w:date="2019-12-04T17:39:00Z"/>
        </w:trPr>
        <w:tc>
          <w:tcPr>
            <w:tcW w:w="4560" w:type="dxa"/>
            <w:tcBorders>
              <w:top w:val="single" w:sz="4" w:space="0" w:color="000000"/>
              <w:left w:val="single" w:sz="4" w:space="0" w:color="000000"/>
              <w:bottom w:val="single" w:sz="4" w:space="0" w:color="000000"/>
            </w:tcBorders>
            <w:shd w:val="clear" w:color="auto" w:fill="B8CCE4"/>
          </w:tcPr>
          <w:p w:rsidR="00A32AA3" w:rsidDel="002B7A34" w:rsidRDefault="00A32AA3">
            <w:pPr>
              <w:pStyle w:val="ConsNormal"/>
              <w:ind w:firstLine="0"/>
              <w:jc w:val="center"/>
              <w:rPr>
                <w:del w:id="2229" w:author="User" w:date="2019-12-04T17:39:00Z"/>
                <w:rFonts w:ascii="Times New Roman" w:hAnsi="Times New Roman" w:cs="Times New Roman"/>
                <w:b/>
                <w:bCs/>
                <w:sz w:val="25"/>
                <w:szCs w:val="25"/>
              </w:rPr>
            </w:pPr>
            <w:moveFrom w:id="2230" w:author="User" w:date="2019-11-28T17:34:00Z">
              <w:del w:id="2231" w:author="User" w:date="2019-12-04T17:39:00Z">
                <w:r w:rsidDel="002B7A34">
                  <w:rPr>
                    <w:rFonts w:ascii="Times New Roman" w:hAnsi="Times New Roman" w:cs="Times New Roman"/>
                    <w:b/>
                    <w:bCs/>
                    <w:sz w:val="25"/>
                    <w:szCs w:val="25"/>
                  </w:rPr>
                  <w:delText>Показатели</w:delText>
                </w:r>
              </w:del>
            </w:moveFrom>
          </w:p>
        </w:tc>
        <w:tc>
          <w:tcPr>
            <w:tcW w:w="1421" w:type="dxa"/>
            <w:tcBorders>
              <w:top w:val="single" w:sz="4" w:space="0" w:color="000000"/>
              <w:left w:val="single" w:sz="4" w:space="0" w:color="000000"/>
              <w:bottom w:val="single" w:sz="4" w:space="0" w:color="000000"/>
            </w:tcBorders>
            <w:shd w:val="clear" w:color="auto" w:fill="B8CCE4"/>
          </w:tcPr>
          <w:p w:rsidR="00A32AA3" w:rsidDel="002B7A34" w:rsidRDefault="00A32AA3">
            <w:pPr>
              <w:pStyle w:val="ConsNormal"/>
              <w:ind w:firstLine="0"/>
              <w:jc w:val="center"/>
              <w:rPr>
                <w:del w:id="2232" w:author="User" w:date="2019-12-04T17:39:00Z"/>
                <w:rFonts w:ascii="Times New Roman" w:hAnsi="Times New Roman" w:cs="Times New Roman"/>
                <w:b/>
                <w:bCs/>
                <w:sz w:val="25"/>
                <w:szCs w:val="25"/>
              </w:rPr>
            </w:pPr>
            <w:moveFrom w:id="2233" w:author="User" w:date="2019-11-28T17:34:00Z">
              <w:del w:id="2234" w:author="User" w:date="2019-12-04T17:39:00Z">
                <w:r w:rsidDel="002B7A34">
                  <w:rPr>
                    <w:rFonts w:ascii="Times New Roman" w:hAnsi="Times New Roman" w:cs="Times New Roman"/>
                    <w:b/>
                    <w:bCs/>
                    <w:sz w:val="25"/>
                    <w:szCs w:val="25"/>
                  </w:rPr>
                  <w:delText>201</w:delText>
                </w:r>
                <w:r w:rsidR="00EE27EB" w:rsidDel="002B7A34">
                  <w:rPr>
                    <w:rFonts w:ascii="Times New Roman" w:hAnsi="Times New Roman" w:cs="Times New Roman"/>
                    <w:b/>
                    <w:bCs/>
                    <w:sz w:val="25"/>
                    <w:szCs w:val="25"/>
                  </w:rPr>
                  <w:delText>9</w:delText>
                </w:r>
                <w:r w:rsidDel="002B7A34">
                  <w:rPr>
                    <w:rFonts w:ascii="Times New Roman" w:hAnsi="Times New Roman" w:cs="Times New Roman"/>
                    <w:b/>
                    <w:bCs/>
                    <w:sz w:val="25"/>
                    <w:szCs w:val="25"/>
                  </w:rPr>
                  <w:delText xml:space="preserve"> г.</w:delText>
                </w:r>
              </w:del>
            </w:moveFrom>
          </w:p>
          <w:p w:rsidR="00A32AA3" w:rsidDel="002B7A34" w:rsidRDefault="00A32AA3">
            <w:pPr>
              <w:pStyle w:val="ConsNormal"/>
              <w:ind w:firstLine="0"/>
              <w:jc w:val="center"/>
              <w:rPr>
                <w:del w:id="2235" w:author="User" w:date="2019-12-04T17:39:00Z"/>
                <w:rFonts w:ascii="Times New Roman" w:hAnsi="Times New Roman" w:cs="Times New Roman"/>
                <w:b/>
                <w:bCs/>
                <w:sz w:val="25"/>
                <w:szCs w:val="25"/>
              </w:rPr>
            </w:pPr>
            <w:moveFrom w:id="2236" w:author="User" w:date="2019-11-28T17:34:00Z">
              <w:del w:id="2237" w:author="User" w:date="2019-12-04T17:39:00Z">
                <w:r w:rsidDel="002B7A34">
                  <w:rPr>
                    <w:rFonts w:ascii="Times New Roman" w:hAnsi="Times New Roman" w:cs="Times New Roman"/>
                    <w:b/>
                    <w:bCs/>
                    <w:sz w:val="25"/>
                    <w:szCs w:val="25"/>
                  </w:rPr>
                  <w:delText>(оценка)</w:delText>
                </w:r>
              </w:del>
            </w:moveFrom>
          </w:p>
        </w:tc>
        <w:tc>
          <w:tcPr>
            <w:tcW w:w="1238" w:type="dxa"/>
            <w:tcBorders>
              <w:top w:val="single" w:sz="4" w:space="0" w:color="000000"/>
              <w:left w:val="single" w:sz="4" w:space="0" w:color="000000"/>
              <w:bottom w:val="single" w:sz="4" w:space="0" w:color="000000"/>
            </w:tcBorders>
            <w:shd w:val="clear" w:color="auto" w:fill="B8CCE4"/>
          </w:tcPr>
          <w:p w:rsidR="00A32AA3" w:rsidDel="002B7A34" w:rsidRDefault="00A32AA3">
            <w:pPr>
              <w:pStyle w:val="ConsNormal"/>
              <w:ind w:firstLine="0"/>
              <w:jc w:val="center"/>
              <w:rPr>
                <w:del w:id="2238" w:author="User" w:date="2019-12-04T17:39:00Z"/>
                <w:rFonts w:ascii="Times New Roman" w:hAnsi="Times New Roman" w:cs="Times New Roman"/>
                <w:b/>
                <w:bCs/>
                <w:sz w:val="25"/>
                <w:szCs w:val="25"/>
              </w:rPr>
            </w:pPr>
            <w:moveFrom w:id="2239" w:author="User" w:date="2019-11-28T17:34:00Z">
              <w:del w:id="2240" w:author="User" w:date="2019-12-04T17:39:00Z">
                <w:r w:rsidDel="002B7A34">
                  <w:rPr>
                    <w:rFonts w:ascii="Times New Roman" w:hAnsi="Times New Roman" w:cs="Times New Roman"/>
                    <w:b/>
                    <w:bCs/>
                    <w:sz w:val="25"/>
                    <w:szCs w:val="25"/>
                  </w:rPr>
                  <w:delText>20</w:delText>
                </w:r>
                <w:r w:rsidR="00EE27EB" w:rsidDel="002B7A34">
                  <w:rPr>
                    <w:rFonts w:ascii="Times New Roman" w:hAnsi="Times New Roman" w:cs="Times New Roman"/>
                    <w:b/>
                    <w:bCs/>
                    <w:sz w:val="25"/>
                    <w:szCs w:val="25"/>
                  </w:rPr>
                  <w:delText>20</w:delText>
                </w:r>
                <w:r w:rsidDel="002B7A34">
                  <w:rPr>
                    <w:rFonts w:ascii="Times New Roman" w:hAnsi="Times New Roman" w:cs="Times New Roman"/>
                    <w:b/>
                    <w:bCs/>
                    <w:sz w:val="25"/>
                    <w:szCs w:val="25"/>
                  </w:rPr>
                  <w:delText xml:space="preserve"> г.</w:delText>
                </w:r>
              </w:del>
            </w:moveFrom>
          </w:p>
          <w:p w:rsidR="00A32AA3" w:rsidDel="002B7A34" w:rsidRDefault="00A32AA3">
            <w:pPr>
              <w:pStyle w:val="ConsNormal"/>
              <w:ind w:firstLine="0"/>
              <w:jc w:val="center"/>
              <w:rPr>
                <w:del w:id="2241" w:author="User" w:date="2019-12-04T17:39:00Z"/>
                <w:rFonts w:ascii="Times New Roman" w:hAnsi="Times New Roman" w:cs="Times New Roman"/>
                <w:b/>
                <w:bCs/>
                <w:sz w:val="25"/>
                <w:szCs w:val="25"/>
              </w:rPr>
            </w:pPr>
            <w:moveFrom w:id="2242" w:author="User" w:date="2019-11-28T17:34:00Z">
              <w:del w:id="2243" w:author="User" w:date="2019-12-04T17:39:00Z">
                <w:r w:rsidDel="002B7A34">
                  <w:rPr>
                    <w:rFonts w:ascii="Times New Roman" w:hAnsi="Times New Roman" w:cs="Times New Roman"/>
                    <w:b/>
                    <w:bCs/>
                    <w:sz w:val="25"/>
                    <w:szCs w:val="25"/>
                  </w:rPr>
                  <w:delText>(проект)</w:delText>
                </w:r>
              </w:del>
            </w:moveFrom>
          </w:p>
        </w:tc>
        <w:tc>
          <w:tcPr>
            <w:tcW w:w="1294" w:type="dxa"/>
            <w:tcBorders>
              <w:top w:val="single" w:sz="4" w:space="0" w:color="000000"/>
              <w:left w:val="single" w:sz="4" w:space="0" w:color="000000"/>
              <w:bottom w:val="single" w:sz="4" w:space="0" w:color="000000"/>
            </w:tcBorders>
            <w:shd w:val="clear" w:color="auto" w:fill="B8CCE4"/>
          </w:tcPr>
          <w:p w:rsidR="00A32AA3" w:rsidDel="002B7A34" w:rsidRDefault="00A32AA3">
            <w:pPr>
              <w:pStyle w:val="ConsNormal"/>
              <w:ind w:firstLine="0"/>
              <w:jc w:val="center"/>
              <w:rPr>
                <w:del w:id="2244" w:author="User" w:date="2019-12-04T17:39:00Z"/>
                <w:rFonts w:ascii="Times New Roman" w:hAnsi="Times New Roman" w:cs="Times New Roman"/>
                <w:b/>
                <w:bCs/>
                <w:sz w:val="25"/>
                <w:szCs w:val="25"/>
              </w:rPr>
            </w:pPr>
            <w:moveFrom w:id="2245" w:author="User" w:date="2019-11-28T17:34:00Z">
              <w:del w:id="2246" w:author="User" w:date="2019-12-04T17:39:00Z">
                <w:r w:rsidDel="002B7A34">
                  <w:rPr>
                    <w:rFonts w:ascii="Times New Roman" w:hAnsi="Times New Roman" w:cs="Times New Roman"/>
                    <w:b/>
                    <w:bCs/>
                    <w:sz w:val="25"/>
                    <w:szCs w:val="25"/>
                  </w:rPr>
                  <w:delText>202</w:delText>
                </w:r>
                <w:r w:rsidR="00EE27EB" w:rsidDel="002B7A34">
                  <w:rPr>
                    <w:rFonts w:ascii="Times New Roman" w:hAnsi="Times New Roman" w:cs="Times New Roman"/>
                    <w:b/>
                    <w:bCs/>
                    <w:sz w:val="25"/>
                    <w:szCs w:val="25"/>
                  </w:rPr>
                  <w:delText>1</w:delText>
                </w:r>
                <w:r w:rsidDel="002B7A34">
                  <w:rPr>
                    <w:rFonts w:ascii="Times New Roman" w:hAnsi="Times New Roman" w:cs="Times New Roman"/>
                    <w:b/>
                    <w:bCs/>
                    <w:sz w:val="25"/>
                    <w:szCs w:val="25"/>
                  </w:rPr>
                  <w:delText xml:space="preserve"> г.</w:delText>
                </w:r>
              </w:del>
            </w:moveFrom>
          </w:p>
          <w:p w:rsidR="00A32AA3" w:rsidDel="002B7A34" w:rsidRDefault="00A32AA3">
            <w:pPr>
              <w:pStyle w:val="ConsNormal"/>
              <w:ind w:firstLine="0"/>
              <w:jc w:val="center"/>
              <w:rPr>
                <w:del w:id="2247" w:author="User" w:date="2019-12-04T17:39:00Z"/>
                <w:rFonts w:ascii="Times New Roman" w:hAnsi="Times New Roman" w:cs="Times New Roman"/>
                <w:b/>
                <w:bCs/>
                <w:sz w:val="25"/>
                <w:szCs w:val="25"/>
              </w:rPr>
            </w:pPr>
            <w:moveFrom w:id="2248" w:author="User" w:date="2019-11-28T17:34:00Z">
              <w:del w:id="2249" w:author="User" w:date="2019-12-04T17:39:00Z">
                <w:r w:rsidDel="002B7A34">
                  <w:rPr>
                    <w:rFonts w:ascii="Times New Roman" w:hAnsi="Times New Roman" w:cs="Times New Roman"/>
                    <w:b/>
                    <w:bCs/>
                    <w:sz w:val="25"/>
                    <w:szCs w:val="25"/>
                  </w:rPr>
                  <w:delText>(проект)</w:delText>
                </w:r>
              </w:del>
            </w:moveFrom>
          </w:p>
        </w:tc>
        <w:tc>
          <w:tcPr>
            <w:tcW w:w="1315" w:type="dxa"/>
            <w:tcBorders>
              <w:top w:val="single" w:sz="4" w:space="0" w:color="000000"/>
              <w:left w:val="single" w:sz="4" w:space="0" w:color="000000"/>
              <w:bottom w:val="single" w:sz="4" w:space="0" w:color="000000"/>
              <w:right w:val="single" w:sz="4" w:space="0" w:color="000000"/>
            </w:tcBorders>
            <w:shd w:val="clear" w:color="auto" w:fill="B8CCE4"/>
          </w:tcPr>
          <w:p w:rsidR="00A32AA3" w:rsidDel="002B7A34" w:rsidRDefault="00A32AA3">
            <w:pPr>
              <w:pStyle w:val="ConsNormal"/>
              <w:ind w:firstLine="0"/>
              <w:jc w:val="center"/>
              <w:rPr>
                <w:del w:id="2250" w:author="User" w:date="2019-12-04T17:39:00Z"/>
                <w:rFonts w:ascii="Times New Roman" w:hAnsi="Times New Roman" w:cs="Times New Roman"/>
                <w:b/>
                <w:bCs/>
                <w:sz w:val="25"/>
                <w:szCs w:val="25"/>
              </w:rPr>
            </w:pPr>
            <w:moveFrom w:id="2251" w:author="User" w:date="2019-11-28T17:34:00Z">
              <w:del w:id="2252" w:author="User" w:date="2019-12-04T17:39:00Z">
                <w:r w:rsidDel="002B7A34">
                  <w:rPr>
                    <w:rFonts w:ascii="Times New Roman" w:hAnsi="Times New Roman" w:cs="Times New Roman"/>
                    <w:b/>
                    <w:bCs/>
                    <w:sz w:val="25"/>
                    <w:szCs w:val="25"/>
                  </w:rPr>
                  <w:delText>202</w:delText>
                </w:r>
                <w:r w:rsidR="00EE27EB" w:rsidDel="002B7A34">
                  <w:rPr>
                    <w:rFonts w:ascii="Times New Roman" w:hAnsi="Times New Roman" w:cs="Times New Roman"/>
                    <w:b/>
                    <w:bCs/>
                    <w:sz w:val="25"/>
                    <w:szCs w:val="25"/>
                  </w:rPr>
                  <w:delText>2</w:delText>
                </w:r>
                <w:r w:rsidDel="002B7A34">
                  <w:rPr>
                    <w:rFonts w:ascii="Times New Roman" w:hAnsi="Times New Roman" w:cs="Times New Roman"/>
                    <w:b/>
                    <w:bCs/>
                    <w:sz w:val="25"/>
                    <w:szCs w:val="25"/>
                  </w:rPr>
                  <w:delText xml:space="preserve"> г.</w:delText>
                </w:r>
              </w:del>
            </w:moveFrom>
          </w:p>
          <w:p w:rsidR="00A32AA3" w:rsidDel="002B7A34" w:rsidRDefault="00A32AA3">
            <w:pPr>
              <w:pStyle w:val="ConsNormal"/>
              <w:ind w:firstLine="0"/>
              <w:jc w:val="center"/>
              <w:rPr>
                <w:del w:id="2253" w:author="User" w:date="2019-12-04T17:39:00Z"/>
              </w:rPr>
            </w:pPr>
            <w:moveFrom w:id="2254" w:author="User" w:date="2019-11-28T17:34:00Z">
              <w:del w:id="2255" w:author="User" w:date="2019-12-04T17:39:00Z">
                <w:r w:rsidDel="002B7A34">
                  <w:rPr>
                    <w:rFonts w:ascii="Times New Roman" w:hAnsi="Times New Roman" w:cs="Times New Roman"/>
                    <w:b/>
                    <w:bCs/>
                    <w:sz w:val="25"/>
                    <w:szCs w:val="25"/>
                  </w:rPr>
                  <w:delText>(проект)</w:delText>
                </w:r>
              </w:del>
            </w:moveFrom>
          </w:p>
        </w:tc>
      </w:tr>
      <w:tr w:rsidR="00EE27EB" w:rsidDel="002B7A34" w:rsidTr="00C12B74">
        <w:trPr>
          <w:jc w:val="center"/>
          <w:del w:id="2256" w:author="User" w:date="2019-12-04T17:39:00Z"/>
        </w:trPr>
        <w:tc>
          <w:tcPr>
            <w:tcW w:w="4560" w:type="dxa"/>
            <w:tcBorders>
              <w:top w:val="single" w:sz="4" w:space="0" w:color="000000"/>
              <w:left w:val="single" w:sz="4" w:space="0" w:color="000000"/>
              <w:bottom w:val="single" w:sz="4" w:space="0" w:color="000000"/>
            </w:tcBorders>
          </w:tcPr>
          <w:p w:rsidR="00EE27EB" w:rsidDel="002B7A34" w:rsidRDefault="00EE27EB">
            <w:pPr>
              <w:pStyle w:val="ConsNormal"/>
              <w:ind w:firstLine="0"/>
              <w:jc w:val="both"/>
              <w:rPr>
                <w:del w:id="2257" w:author="User" w:date="2019-12-04T17:39:00Z"/>
                <w:rFonts w:ascii="Times New Roman" w:hAnsi="Times New Roman" w:cs="Times New Roman"/>
                <w:sz w:val="25"/>
                <w:szCs w:val="25"/>
              </w:rPr>
            </w:pPr>
            <w:moveFrom w:id="2258" w:author="User" w:date="2019-11-28T17:34:00Z">
              <w:del w:id="2259" w:author="User" w:date="2019-12-04T17:39:00Z">
                <w:r w:rsidDel="002B7A34">
                  <w:rPr>
                    <w:rFonts w:ascii="Times New Roman" w:hAnsi="Times New Roman" w:cs="Times New Roman"/>
                    <w:sz w:val="25"/>
                    <w:szCs w:val="25"/>
                  </w:rPr>
                  <w:delText>Налоговые и неналоговые доходы, в т.ч.</w:delText>
                </w:r>
              </w:del>
            </w:moveFrom>
          </w:p>
        </w:tc>
        <w:tc>
          <w:tcPr>
            <w:tcW w:w="1421"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60" w:author="User" w:date="2019-12-04T17:39:00Z"/>
                <w:b/>
                <w:color w:val="000000"/>
                <w:sz w:val="22"/>
                <w:szCs w:val="22"/>
              </w:rPr>
            </w:pPr>
            <w:moveFrom w:id="2261" w:author="User" w:date="2019-11-28T17:34:00Z">
              <w:del w:id="2262" w:author="User" w:date="2019-12-04T17:39:00Z">
                <w:r w:rsidRPr="00EE27EB" w:rsidDel="002B7A34">
                  <w:rPr>
                    <w:b/>
                    <w:color w:val="000000"/>
                    <w:sz w:val="22"/>
                    <w:szCs w:val="22"/>
                  </w:rPr>
                  <w:delText>445 619,8</w:delText>
                </w:r>
              </w:del>
            </w:moveFrom>
          </w:p>
        </w:tc>
        <w:tc>
          <w:tcPr>
            <w:tcW w:w="1238"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63" w:author="User" w:date="2019-12-04T17:39:00Z"/>
                <w:b/>
                <w:color w:val="000000"/>
                <w:sz w:val="22"/>
                <w:szCs w:val="22"/>
              </w:rPr>
            </w:pPr>
            <w:moveFrom w:id="2264" w:author="User" w:date="2019-11-28T17:34:00Z">
              <w:del w:id="2265" w:author="User" w:date="2019-12-04T17:39:00Z">
                <w:r w:rsidRPr="00EE27EB" w:rsidDel="002B7A34">
                  <w:rPr>
                    <w:b/>
                    <w:color w:val="000000"/>
                    <w:sz w:val="22"/>
                    <w:szCs w:val="22"/>
                  </w:rPr>
                  <w:delText>372 921,2</w:delText>
                </w:r>
              </w:del>
            </w:moveFrom>
          </w:p>
        </w:tc>
        <w:tc>
          <w:tcPr>
            <w:tcW w:w="1294"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66" w:author="User" w:date="2019-12-04T17:39:00Z"/>
                <w:b/>
                <w:color w:val="000000"/>
                <w:sz w:val="22"/>
                <w:szCs w:val="22"/>
              </w:rPr>
            </w:pPr>
            <w:moveFrom w:id="2267" w:author="User" w:date="2019-11-28T17:34:00Z">
              <w:del w:id="2268" w:author="User" w:date="2019-12-04T17:39:00Z">
                <w:r w:rsidRPr="00EE27EB" w:rsidDel="002B7A34">
                  <w:rPr>
                    <w:b/>
                    <w:color w:val="000000"/>
                    <w:sz w:val="22"/>
                    <w:szCs w:val="22"/>
                  </w:rPr>
                  <w:delText>354 116,1</w:delText>
                </w:r>
              </w:del>
            </w:moveFrom>
          </w:p>
        </w:tc>
        <w:tc>
          <w:tcPr>
            <w:tcW w:w="1315" w:type="dxa"/>
            <w:tcBorders>
              <w:top w:val="single" w:sz="4" w:space="0" w:color="000000"/>
              <w:left w:val="single" w:sz="4" w:space="0" w:color="000000"/>
              <w:bottom w:val="single" w:sz="4" w:space="0" w:color="000000"/>
              <w:right w:val="single" w:sz="4" w:space="0" w:color="000000"/>
            </w:tcBorders>
            <w:vAlign w:val="center"/>
          </w:tcPr>
          <w:p w:rsidR="00EE27EB" w:rsidRPr="00EE27EB" w:rsidDel="002B7A34" w:rsidRDefault="00EE27EB">
            <w:pPr>
              <w:jc w:val="right"/>
              <w:rPr>
                <w:del w:id="2269" w:author="User" w:date="2019-12-04T17:39:00Z"/>
                <w:b/>
                <w:color w:val="000000"/>
                <w:sz w:val="22"/>
                <w:szCs w:val="22"/>
              </w:rPr>
            </w:pPr>
            <w:moveFrom w:id="2270" w:author="User" w:date="2019-11-28T17:34:00Z">
              <w:del w:id="2271" w:author="User" w:date="2019-12-04T17:39:00Z">
                <w:r w:rsidRPr="00EE27EB" w:rsidDel="002B7A34">
                  <w:rPr>
                    <w:b/>
                    <w:color w:val="000000"/>
                    <w:sz w:val="22"/>
                    <w:szCs w:val="22"/>
                  </w:rPr>
                  <w:delText>371 293,6</w:delText>
                </w:r>
              </w:del>
            </w:moveFrom>
          </w:p>
        </w:tc>
      </w:tr>
      <w:tr w:rsidR="00EE27EB" w:rsidDel="002B7A34" w:rsidTr="00C12B74">
        <w:trPr>
          <w:jc w:val="center"/>
          <w:del w:id="2272" w:author="User" w:date="2019-12-04T17:39:00Z"/>
        </w:trPr>
        <w:tc>
          <w:tcPr>
            <w:tcW w:w="4560" w:type="dxa"/>
            <w:tcBorders>
              <w:top w:val="single" w:sz="4" w:space="0" w:color="000000"/>
              <w:left w:val="single" w:sz="4" w:space="0" w:color="000000"/>
              <w:bottom w:val="single" w:sz="4" w:space="0" w:color="000000"/>
            </w:tcBorders>
          </w:tcPr>
          <w:p w:rsidR="00EE27EB" w:rsidDel="002B7A34" w:rsidRDefault="00EE27EB">
            <w:pPr>
              <w:pStyle w:val="ConsNormal"/>
              <w:ind w:firstLine="0"/>
              <w:jc w:val="both"/>
              <w:rPr>
                <w:del w:id="2273" w:author="User" w:date="2019-12-04T17:39:00Z"/>
                <w:rFonts w:ascii="Times New Roman" w:hAnsi="Times New Roman" w:cs="Times New Roman"/>
                <w:sz w:val="25"/>
                <w:szCs w:val="25"/>
              </w:rPr>
            </w:pPr>
            <w:moveFrom w:id="2274" w:author="User" w:date="2019-11-28T17:34:00Z">
              <w:del w:id="2275" w:author="User" w:date="2019-12-04T17:39:00Z">
                <w:r w:rsidDel="002B7A34">
                  <w:rPr>
                    <w:rFonts w:ascii="Times New Roman" w:hAnsi="Times New Roman" w:cs="Times New Roman"/>
                    <w:sz w:val="25"/>
                    <w:szCs w:val="25"/>
                  </w:rPr>
                  <w:delText xml:space="preserve">     налоговые доходы</w:delText>
                </w:r>
              </w:del>
            </w:moveFrom>
          </w:p>
        </w:tc>
        <w:tc>
          <w:tcPr>
            <w:tcW w:w="1421"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76" w:author="User" w:date="2019-12-04T17:39:00Z"/>
                <w:bCs/>
                <w:color w:val="000000"/>
                <w:sz w:val="22"/>
                <w:szCs w:val="22"/>
              </w:rPr>
            </w:pPr>
            <w:moveFrom w:id="2277" w:author="User" w:date="2019-11-28T17:34:00Z">
              <w:del w:id="2278" w:author="User" w:date="2019-12-04T17:39:00Z">
                <w:r w:rsidRPr="00EE27EB" w:rsidDel="002B7A34">
                  <w:rPr>
                    <w:bCs/>
                    <w:color w:val="000000"/>
                    <w:sz w:val="22"/>
                    <w:szCs w:val="22"/>
                  </w:rPr>
                  <w:delText>376 720,5</w:delText>
                </w:r>
              </w:del>
            </w:moveFrom>
          </w:p>
        </w:tc>
        <w:tc>
          <w:tcPr>
            <w:tcW w:w="1238"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79" w:author="User" w:date="2019-12-04T17:39:00Z"/>
                <w:bCs/>
                <w:color w:val="000000"/>
                <w:sz w:val="22"/>
                <w:szCs w:val="22"/>
              </w:rPr>
            </w:pPr>
            <w:moveFrom w:id="2280" w:author="User" w:date="2019-11-28T17:34:00Z">
              <w:del w:id="2281" w:author="User" w:date="2019-12-04T17:39:00Z">
                <w:r w:rsidRPr="00EE27EB" w:rsidDel="002B7A34">
                  <w:rPr>
                    <w:bCs/>
                    <w:color w:val="000000"/>
                    <w:sz w:val="22"/>
                    <w:szCs w:val="22"/>
                  </w:rPr>
                  <w:delText>308 127,5</w:delText>
                </w:r>
              </w:del>
            </w:moveFrom>
          </w:p>
        </w:tc>
        <w:tc>
          <w:tcPr>
            <w:tcW w:w="1294"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82" w:author="User" w:date="2019-12-04T17:39:00Z"/>
                <w:bCs/>
                <w:color w:val="000000"/>
                <w:sz w:val="22"/>
                <w:szCs w:val="22"/>
              </w:rPr>
            </w:pPr>
            <w:moveFrom w:id="2283" w:author="User" w:date="2019-11-28T17:34:00Z">
              <w:del w:id="2284" w:author="User" w:date="2019-12-04T17:39:00Z">
                <w:r w:rsidRPr="00EE27EB" w:rsidDel="002B7A34">
                  <w:rPr>
                    <w:bCs/>
                    <w:color w:val="000000"/>
                    <w:sz w:val="22"/>
                    <w:szCs w:val="22"/>
                  </w:rPr>
                  <w:delText>288 957,4</w:delText>
                </w:r>
              </w:del>
            </w:moveFrom>
          </w:p>
        </w:tc>
        <w:tc>
          <w:tcPr>
            <w:tcW w:w="1315" w:type="dxa"/>
            <w:tcBorders>
              <w:top w:val="single" w:sz="4" w:space="0" w:color="000000"/>
              <w:left w:val="single" w:sz="4" w:space="0" w:color="000000"/>
              <w:bottom w:val="single" w:sz="4" w:space="0" w:color="000000"/>
              <w:right w:val="single" w:sz="4" w:space="0" w:color="000000"/>
            </w:tcBorders>
            <w:vAlign w:val="center"/>
          </w:tcPr>
          <w:p w:rsidR="00EE27EB" w:rsidRPr="00EE27EB" w:rsidDel="002B7A34" w:rsidRDefault="00EE27EB">
            <w:pPr>
              <w:jc w:val="right"/>
              <w:rPr>
                <w:del w:id="2285" w:author="User" w:date="2019-12-04T17:39:00Z"/>
                <w:bCs/>
                <w:color w:val="000000"/>
                <w:sz w:val="22"/>
                <w:szCs w:val="22"/>
              </w:rPr>
            </w:pPr>
            <w:moveFrom w:id="2286" w:author="User" w:date="2019-11-28T17:34:00Z">
              <w:del w:id="2287" w:author="User" w:date="2019-12-04T17:39:00Z">
                <w:r w:rsidRPr="00EE27EB" w:rsidDel="002B7A34">
                  <w:rPr>
                    <w:bCs/>
                    <w:color w:val="000000"/>
                    <w:sz w:val="22"/>
                    <w:szCs w:val="22"/>
                  </w:rPr>
                  <w:delText>308 166,0</w:delText>
                </w:r>
              </w:del>
            </w:moveFrom>
          </w:p>
        </w:tc>
      </w:tr>
      <w:tr w:rsidR="00EE27EB" w:rsidDel="002B7A34" w:rsidTr="00C12B74">
        <w:trPr>
          <w:trHeight w:val="321"/>
          <w:jc w:val="center"/>
          <w:del w:id="2288" w:author="User" w:date="2019-12-04T17:39:00Z"/>
        </w:trPr>
        <w:tc>
          <w:tcPr>
            <w:tcW w:w="4560" w:type="dxa"/>
            <w:tcBorders>
              <w:top w:val="single" w:sz="4" w:space="0" w:color="000000"/>
              <w:left w:val="single" w:sz="4" w:space="0" w:color="000000"/>
              <w:bottom w:val="single" w:sz="4" w:space="0" w:color="000000"/>
            </w:tcBorders>
          </w:tcPr>
          <w:p w:rsidR="00EE27EB" w:rsidDel="002B7A34" w:rsidRDefault="00EE27EB">
            <w:pPr>
              <w:pStyle w:val="ConsNormal"/>
              <w:ind w:firstLine="0"/>
              <w:jc w:val="both"/>
              <w:rPr>
                <w:del w:id="2289" w:author="User" w:date="2019-12-04T17:39:00Z"/>
                <w:rFonts w:ascii="Times New Roman" w:hAnsi="Times New Roman" w:cs="Times New Roman"/>
                <w:sz w:val="25"/>
                <w:szCs w:val="25"/>
              </w:rPr>
            </w:pPr>
            <w:moveFrom w:id="2290" w:author="User" w:date="2019-11-28T17:34:00Z">
              <w:del w:id="2291" w:author="User" w:date="2019-12-04T17:39:00Z">
                <w:r w:rsidDel="002B7A34">
                  <w:rPr>
                    <w:rFonts w:ascii="Times New Roman" w:hAnsi="Times New Roman" w:cs="Times New Roman"/>
                    <w:sz w:val="25"/>
                    <w:szCs w:val="25"/>
                  </w:rPr>
                  <w:delText xml:space="preserve">     неналоговые доходы</w:delText>
                </w:r>
              </w:del>
            </w:moveFrom>
          </w:p>
        </w:tc>
        <w:tc>
          <w:tcPr>
            <w:tcW w:w="1421"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92" w:author="User" w:date="2019-12-04T17:39:00Z"/>
                <w:bCs/>
                <w:color w:val="000000"/>
                <w:sz w:val="22"/>
                <w:szCs w:val="22"/>
              </w:rPr>
            </w:pPr>
            <w:moveFrom w:id="2293" w:author="User" w:date="2019-11-28T17:34:00Z">
              <w:del w:id="2294" w:author="User" w:date="2019-12-04T17:39:00Z">
                <w:r w:rsidRPr="00EE27EB" w:rsidDel="002B7A34">
                  <w:rPr>
                    <w:bCs/>
                    <w:color w:val="000000"/>
                    <w:sz w:val="22"/>
                    <w:szCs w:val="22"/>
                  </w:rPr>
                  <w:delText>68 899,3</w:delText>
                </w:r>
              </w:del>
            </w:moveFrom>
          </w:p>
        </w:tc>
        <w:tc>
          <w:tcPr>
            <w:tcW w:w="1238"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95" w:author="User" w:date="2019-12-04T17:39:00Z"/>
                <w:bCs/>
                <w:color w:val="000000"/>
                <w:sz w:val="22"/>
                <w:szCs w:val="22"/>
              </w:rPr>
            </w:pPr>
            <w:moveFrom w:id="2296" w:author="User" w:date="2019-11-28T17:34:00Z">
              <w:del w:id="2297" w:author="User" w:date="2019-12-04T17:39:00Z">
                <w:r w:rsidRPr="00EE27EB" w:rsidDel="002B7A34">
                  <w:rPr>
                    <w:bCs/>
                    <w:color w:val="000000"/>
                    <w:sz w:val="22"/>
                    <w:szCs w:val="22"/>
                  </w:rPr>
                  <w:delText>64 793,7</w:delText>
                </w:r>
              </w:del>
            </w:moveFrom>
          </w:p>
        </w:tc>
        <w:tc>
          <w:tcPr>
            <w:tcW w:w="1294" w:type="dxa"/>
            <w:tcBorders>
              <w:top w:val="single" w:sz="4" w:space="0" w:color="000000"/>
              <w:left w:val="single" w:sz="4" w:space="0" w:color="000000"/>
              <w:bottom w:val="single" w:sz="4" w:space="0" w:color="000000"/>
            </w:tcBorders>
            <w:vAlign w:val="center"/>
          </w:tcPr>
          <w:p w:rsidR="00EE27EB" w:rsidRPr="00EE27EB" w:rsidDel="002B7A34" w:rsidRDefault="00EE27EB">
            <w:pPr>
              <w:jc w:val="right"/>
              <w:rPr>
                <w:del w:id="2298" w:author="User" w:date="2019-12-04T17:39:00Z"/>
                <w:bCs/>
                <w:color w:val="000000"/>
                <w:sz w:val="22"/>
                <w:szCs w:val="22"/>
              </w:rPr>
            </w:pPr>
            <w:moveFrom w:id="2299" w:author="User" w:date="2019-11-28T17:34:00Z">
              <w:del w:id="2300" w:author="User" w:date="2019-12-04T17:39:00Z">
                <w:r w:rsidRPr="00EE27EB" w:rsidDel="002B7A34">
                  <w:rPr>
                    <w:bCs/>
                    <w:color w:val="000000"/>
                    <w:sz w:val="22"/>
                    <w:szCs w:val="22"/>
                  </w:rPr>
                  <w:delText>65 158,7</w:delText>
                </w:r>
              </w:del>
            </w:moveFrom>
          </w:p>
        </w:tc>
        <w:tc>
          <w:tcPr>
            <w:tcW w:w="1315" w:type="dxa"/>
            <w:tcBorders>
              <w:top w:val="single" w:sz="4" w:space="0" w:color="000000"/>
              <w:left w:val="single" w:sz="4" w:space="0" w:color="000000"/>
              <w:bottom w:val="single" w:sz="4" w:space="0" w:color="000000"/>
              <w:right w:val="single" w:sz="4" w:space="0" w:color="000000"/>
            </w:tcBorders>
            <w:vAlign w:val="center"/>
          </w:tcPr>
          <w:p w:rsidR="00EE27EB" w:rsidRPr="00EE27EB" w:rsidDel="002B7A34" w:rsidRDefault="00EE27EB">
            <w:pPr>
              <w:jc w:val="right"/>
              <w:rPr>
                <w:del w:id="2301" w:author="User" w:date="2019-12-04T17:39:00Z"/>
                <w:bCs/>
                <w:color w:val="000000"/>
                <w:sz w:val="22"/>
                <w:szCs w:val="22"/>
              </w:rPr>
            </w:pPr>
            <w:moveFrom w:id="2302" w:author="User" w:date="2019-11-28T17:34:00Z">
              <w:del w:id="2303" w:author="User" w:date="2019-12-04T17:39:00Z">
                <w:r w:rsidRPr="00EE27EB" w:rsidDel="002B7A34">
                  <w:rPr>
                    <w:bCs/>
                    <w:color w:val="000000"/>
                    <w:sz w:val="22"/>
                    <w:szCs w:val="22"/>
                  </w:rPr>
                  <w:delText>63 127,6</w:delText>
                </w:r>
              </w:del>
            </w:moveFrom>
          </w:p>
        </w:tc>
      </w:tr>
      <w:tr w:rsidR="00EE27EB" w:rsidDel="002B7A34" w:rsidTr="004F3722">
        <w:trPr>
          <w:trHeight w:val="337"/>
          <w:jc w:val="center"/>
          <w:del w:id="2304" w:author="User" w:date="2019-12-04T17:39:00Z"/>
        </w:trPr>
        <w:tc>
          <w:tcPr>
            <w:tcW w:w="4560" w:type="dxa"/>
            <w:tcBorders>
              <w:top w:val="single" w:sz="4" w:space="0" w:color="000000"/>
              <w:left w:val="single" w:sz="4" w:space="0" w:color="000000"/>
              <w:bottom w:val="single" w:sz="4" w:space="0" w:color="000000"/>
            </w:tcBorders>
          </w:tcPr>
          <w:p w:rsidR="00EE27EB" w:rsidDel="002B7A34" w:rsidRDefault="00EE27EB">
            <w:pPr>
              <w:pStyle w:val="ConsNormal"/>
              <w:ind w:firstLine="0"/>
              <w:jc w:val="both"/>
              <w:rPr>
                <w:del w:id="2305" w:author="User" w:date="2019-12-04T17:39:00Z"/>
                <w:rFonts w:ascii="Times New Roman" w:hAnsi="Times New Roman" w:cs="Times New Roman"/>
                <w:sz w:val="25"/>
                <w:szCs w:val="25"/>
              </w:rPr>
            </w:pPr>
            <w:moveFrom w:id="2306" w:author="User" w:date="2019-11-28T17:34:00Z">
              <w:del w:id="2307" w:author="User" w:date="2019-12-04T17:39:00Z">
                <w:r w:rsidDel="002B7A34">
                  <w:rPr>
                    <w:rFonts w:ascii="Times New Roman" w:hAnsi="Times New Roman" w:cs="Times New Roman"/>
                    <w:sz w:val="25"/>
                    <w:szCs w:val="25"/>
                  </w:rPr>
                  <w:delText>Безвозмездные перечисления</w:delText>
                </w:r>
              </w:del>
            </w:moveFrom>
          </w:p>
        </w:tc>
        <w:tc>
          <w:tcPr>
            <w:tcW w:w="1421" w:type="dxa"/>
            <w:tcBorders>
              <w:top w:val="single" w:sz="4" w:space="0" w:color="000000"/>
              <w:left w:val="single" w:sz="4" w:space="0" w:color="000000"/>
              <w:bottom w:val="single" w:sz="4" w:space="0" w:color="000000"/>
            </w:tcBorders>
            <w:vAlign w:val="bottom"/>
          </w:tcPr>
          <w:p w:rsidR="00EE27EB" w:rsidRPr="00EE27EB" w:rsidDel="002B7A34" w:rsidRDefault="00EE27EB">
            <w:pPr>
              <w:jc w:val="right"/>
              <w:rPr>
                <w:del w:id="2308" w:author="User" w:date="2019-12-04T17:39:00Z"/>
                <w:b/>
                <w:color w:val="000000"/>
                <w:sz w:val="22"/>
                <w:szCs w:val="22"/>
              </w:rPr>
            </w:pPr>
            <w:moveFrom w:id="2309" w:author="User" w:date="2019-11-28T17:34:00Z">
              <w:del w:id="2310" w:author="User" w:date="2019-12-04T17:39:00Z">
                <w:r w:rsidRPr="00EE27EB" w:rsidDel="002B7A34">
                  <w:rPr>
                    <w:b/>
                    <w:color w:val="000000"/>
                    <w:sz w:val="22"/>
                    <w:szCs w:val="22"/>
                  </w:rPr>
                  <w:delText>846 742,4</w:delText>
                </w:r>
              </w:del>
            </w:moveFrom>
          </w:p>
        </w:tc>
        <w:tc>
          <w:tcPr>
            <w:tcW w:w="1238" w:type="dxa"/>
            <w:tcBorders>
              <w:top w:val="single" w:sz="4" w:space="0" w:color="000000"/>
              <w:left w:val="single" w:sz="4" w:space="0" w:color="000000"/>
              <w:bottom w:val="single" w:sz="4" w:space="0" w:color="000000"/>
            </w:tcBorders>
            <w:vAlign w:val="bottom"/>
          </w:tcPr>
          <w:p w:rsidR="00EE27EB" w:rsidRPr="00EE27EB" w:rsidDel="002B7A34" w:rsidRDefault="00EE27EB">
            <w:pPr>
              <w:ind w:right="-64"/>
              <w:jc w:val="right"/>
              <w:rPr>
                <w:del w:id="2311" w:author="User" w:date="2019-12-04T17:39:00Z"/>
                <w:b/>
                <w:color w:val="000000"/>
                <w:sz w:val="22"/>
                <w:szCs w:val="22"/>
              </w:rPr>
            </w:pPr>
            <w:moveFrom w:id="2312" w:author="User" w:date="2019-11-28T17:34:00Z">
              <w:del w:id="2313" w:author="User" w:date="2019-12-04T17:39:00Z">
                <w:r w:rsidRPr="00EE27EB" w:rsidDel="002B7A34">
                  <w:rPr>
                    <w:b/>
                    <w:color w:val="000000"/>
                    <w:sz w:val="22"/>
                    <w:szCs w:val="22"/>
                  </w:rPr>
                  <w:delText>1</w:delText>
                </w:r>
                <w:r w:rsidR="00A67F93" w:rsidDel="002B7A34">
                  <w:rPr>
                    <w:b/>
                    <w:color w:val="000000"/>
                    <w:sz w:val="22"/>
                    <w:szCs w:val="22"/>
                  </w:rPr>
                  <w:delText> </w:delText>
                </w:r>
                <w:r w:rsidRPr="00EE27EB" w:rsidDel="002B7A34">
                  <w:rPr>
                    <w:b/>
                    <w:color w:val="000000"/>
                    <w:sz w:val="22"/>
                    <w:szCs w:val="22"/>
                  </w:rPr>
                  <w:delText>095</w:delText>
                </w:r>
                <w:r w:rsidR="00A67F93" w:rsidDel="002B7A34">
                  <w:rPr>
                    <w:b/>
                    <w:color w:val="000000"/>
                    <w:sz w:val="22"/>
                    <w:szCs w:val="22"/>
                  </w:rPr>
                  <w:delText xml:space="preserve"> </w:delText>
                </w:r>
                <w:r w:rsidRPr="00EE27EB" w:rsidDel="002B7A34">
                  <w:rPr>
                    <w:b/>
                    <w:color w:val="000000"/>
                    <w:sz w:val="22"/>
                    <w:szCs w:val="22"/>
                  </w:rPr>
                  <w:delText>799,4</w:delText>
                </w:r>
              </w:del>
            </w:moveFrom>
          </w:p>
        </w:tc>
        <w:tc>
          <w:tcPr>
            <w:tcW w:w="1294" w:type="dxa"/>
            <w:tcBorders>
              <w:top w:val="single" w:sz="4" w:space="0" w:color="000000"/>
              <w:left w:val="single" w:sz="4" w:space="0" w:color="000000"/>
              <w:bottom w:val="single" w:sz="4" w:space="0" w:color="000000"/>
            </w:tcBorders>
            <w:vAlign w:val="bottom"/>
          </w:tcPr>
          <w:p w:rsidR="00EE27EB" w:rsidRPr="00EE27EB" w:rsidDel="002B7A34" w:rsidRDefault="00EE27EB">
            <w:pPr>
              <w:jc w:val="right"/>
              <w:rPr>
                <w:del w:id="2314" w:author="User" w:date="2019-12-04T17:39:00Z"/>
                <w:b/>
                <w:color w:val="000000"/>
                <w:sz w:val="22"/>
                <w:szCs w:val="22"/>
              </w:rPr>
            </w:pPr>
            <w:moveFrom w:id="2315" w:author="User" w:date="2019-11-28T17:34:00Z">
              <w:del w:id="2316" w:author="User" w:date="2019-12-04T17:39:00Z">
                <w:r w:rsidRPr="00EE27EB" w:rsidDel="002B7A34">
                  <w:rPr>
                    <w:b/>
                    <w:color w:val="000000"/>
                    <w:sz w:val="22"/>
                    <w:szCs w:val="22"/>
                  </w:rPr>
                  <w:delText>566 210,2</w:delText>
                </w:r>
              </w:del>
            </w:moveFrom>
          </w:p>
        </w:tc>
        <w:tc>
          <w:tcPr>
            <w:tcW w:w="1315" w:type="dxa"/>
            <w:tcBorders>
              <w:top w:val="single" w:sz="4" w:space="0" w:color="000000"/>
              <w:left w:val="single" w:sz="4" w:space="0" w:color="000000"/>
              <w:bottom w:val="single" w:sz="4" w:space="0" w:color="000000"/>
              <w:right w:val="single" w:sz="4" w:space="0" w:color="000000"/>
            </w:tcBorders>
            <w:vAlign w:val="bottom"/>
          </w:tcPr>
          <w:p w:rsidR="00EE27EB" w:rsidRPr="00EE27EB" w:rsidDel="002B7A34" w:rsidRDefault="00EE27EB">
            <w:pPr>
              <w:jc w:val="right"/>
              <w:rPr>
                <w:del w:id="2317" w:author="User" w:date="2019-12-04T17:39:00Z"/>
                <w:b/>
                <w:color w:val="000000"/>
                <w:sz w:val="22"/>
                <w:szCs w:val="22"/>
              </w:rPr>
            </w:pPr>
            <w:moveFrom w:id="2318" w:author="User" w:date="2019-11-28T17:34:00Z">
              <w:del w:id="2319" w:author="User" w:date="2019-12-04T17:39:00Z">
                <w:r w:rsidRPr="00EE27EB" w:rsidDel="002B7A34">
                  <w:rPr>
                    <w:b/>
                    <w:color w:val="000000"/>
                    <w:sz w:val="22"/>
                    <w:szCs w:val="22"/>
                  </w:rPr>
                  <w:delText>670</w:delText>
                </w:r>
                <w:r w:rsidR="00A67F93" w:rsidDel="002B7A34">
                  <w:rPr>
                    <w:b/>
                    <w:color w:val="000000"/>
                    <w:sz w:val="22"/>
                    <w:szCs w:val="22"/>
                  </w:rPr>
                  <w:delText xml:space="preserve"> </w:delText>
                </w:r>
                <w:r w:rsidRPr="00EE27EB" w:rsidDel="002B7A34">
                  <w:rPr>
                    <w:b/>
                    <w:color w:val="000000"/>
                    <w:sz w:val="22"/>
                    <w:szCs w:val="22"/>
                  </w:rPr>
                  <w:delText>705,4</w:delText>
                </w:r>
              </w:del>
            </w:moveFrom>
          </w:p>
        </w:tc>
      </w:tr>
      <w:tr w:rsidR="00EE27EB" w:rsidDel="002B7A34" w:rsidTr="00C12B74">
        <w:trPr>
          <w:jc w:val="center"/>
          <w:del w:id="2320" w:author="User" w:date="2019-12-04T17:39:00Z"/>
        </w:trPr>
        <w:tc>
          <w:tcPr>
            <w:tcW w:w="4560" w:type="dxa"/>
            <w:tcBorders>
              <w:top w:val="single" w:sz="4" w:space="0" w:color="000000"/>
              <w:left w:val="single" w:sz="4" w:space="0" w:color="000000"/>
              <w:bottom w:val="single" w:sz="4" w:space="0" w:color="000000"/>
            </w:tcBorders>
          </w:tcPr>
          <w:p w:rsidR="00EE27EB" w:rsidDel="002B7A34" w:rsidRDefault="00EE27EB">
            <w:pPr>
              <w:pStyle w:val="ConsNormal"/>
              <w:ind w:firstLine="0"/>
              <w:rPr>
                <w:del w:id="2321" w:author="User" w:date="2019-12-04T17:39:00Z"/>
                <w:rFonts w:ascii="Times New Roman" w:hAnsi="Times New Roman" w:cs="Times New Roman"/>
                <w:b/>
                <w:bCs/>
                <w:sz w:val="25"/>
                <w:szCs w:val="25"/>
              </w:rPr>
            </w:pPr>
            <w:moveFrom w:id="2322" w:author="User" w:date="2019-11-28T17:34:00Z">
              <w:del w:id="2323" w:author="User" w:date="2019-12-04T17:39:00Z">
                <w:r w:rsidDel="002B7A34">
                  <w:rPr>
                    <w:rFonts w:ascii="Times New Roman" w:hAnsi="Times New Roman" w:cs="Times New Roman"/>
                    <w:b/>
                    <w:bCs/>
                    <w:sz w:val="25"/>
                    <w:szCs w:val="25"/>
                  </w:rPr>
                  <w:delText>Доходы всего</w:delText>
                </w:r>
              </w:del>
            </w:moveFrom>
          </w:p>
        </w:tc>
        <w:tc>
          <w:tcPr>
            <w:tcW w:w="1421" w:type="dxa"/>
            <w:tcBorders>
              <w:top w:val="single" w:sz="4" w:space="0" w:color="000000"/>
              <w:left w:val="single" w:sz="4" w:space="0" w:color="000000"/>
              <w:bottom w:val="single" w:sz="4" w:space="0" w:color="000000"/>
            </w:tcBorders>
            <w:vAlign w:val="center"/>
          </w:tcPr>
          <w:p w:rsidR="00EE27EB" w:rsidDel="002B7A34" w:rsidRDefault="00EE27EB">
            <w:pPr>
              <w:jc w:val="right"/>
              <w:rPr>
                <w:del w:id="2324" w:author="User" w:date="2019-12-04T17:39:00Z"/>
                <w:b/>
                <w:bCs/>
                <w:color w:val="000000"/>
                <w:sz w:val="22"/>
                <w:szCs w:val="22"/>
              </w:rPr>
            </w:pPr>
            <w:moveFrom w:id="2325" w:author="User" w:date="2019-11-28T17:34:00Z">
              <w:del w:id="2326" w:author="User" w:date="2019-12-04T17:39:00Z">
                <w:r w:rsidDel="002B7A34">
                  <w:rPr>
                    <w:b/>
                    <w:bCs/>
                    <w:color w:val="000000"/>
                    <w:sz w:val="22"/>
                    <w:szCs w:val="22"/>
                  </w:rPr>
                  <w:delText>1 292 362,2</w:delText>
                </w:r>
              </w:del>
            </w:moveFrom>
          </w:p>
        </w:tc>
        <w:tc>
          <w:tcPr>
            <w:tcW w:w="1238" w:type="dxa"/>
            <w:tcBorders>
              <w:top w:val="single" w:sz="4" w:space="0" w:color="000000"/>
              <w:left w:val="single" w:sz="4" w:space="0" w:color="000000"/>
              <w:bottom w:val="single" w:sz="4" w:space="0" w:color="000000"/>
            </w:tcBorders>
            <w:vAlign w:val="center"/>
          </w:tcPr>
          <w:p w:rsidR="00EE27EB" w:rsidDel="002B7A34" w:rsidRDefault="00EE27EB">
            <w:pPr>
              <w:ind w:left="-48" w:right="-64"/>
              <w:jc w:val="right"/>
              <w:rPr>
                <w:del w:id="2327" w:author="User" w:date="2019-12-04T17:39:00Z"/>
                <w:b/>
                <w:bCs/>
                <w:color w:val="000000"/>
                <w:sz w:val="22"/>
                <w:szCs w:val="22"/>
              </w:rPr>
            </w:pPr>
            <w:moveFrom w:id="2328" w:author="User" w:date="2019-11-28T17:34:00Z">
              <w:del w:id="2329" w:author="User" w:date="2019-12-04T17:39:00Z">
                <w:r w:rsidDel="002B7A34">
                  <w:rPr>
                    <w:b/>
                    <w:bCs/>
                    <w:color w:val="000000"/>
                    <w:sz w:val="22"/>
                    <w:szCs w:val="22"/>
                  </w:rPr>
                  <w:delText>1 468 720,6</w:delText>
                </w:r>
              </w:del>
            </w:moveFrom>
          </w:p>
        </w:tc>
        <w:tc>
          <w:tcPr>
            <w:tcW w:w="1294" w:type="dxa"/>
            <w:tcBorders>
              <w:top w:val="single" w:sz="4" w:space="0" w:color="000000"/>
              <w:left w:val="single" w:sz="4" w:space="0" w:color="000000"/>
              <w:bottom w:val="single" w:sz="4" w:space="0" w:color="000000"/>
            </w:tcBorders>
            <w:vAlign w:val="center"/>
          </w:tcPr>
          <w:p w:rsidR="00EE27EB" w:rsidDel="002B7A34" w:rsidRDefault="00EE27EB">
            <w:pPr>
              <w:jc w:val="right"/>
              <w:rPr>
                <w:del w:id="2330" w:author="User" w:date="2019-12-04T17:39:00Z"/>
                <w:b/>
                <w:bCs/>
                <w:color w:val="000000"/>
                <w:sz w:val="22"/>
                <w:szCs w:val="22"/>
              </w:rPr>
            </w:pPr>
            <w:moveFrom w:id="2331" w:author="User" w:date="2019-11-28T17:34:00Z">
              <w:del w:id="2332" w:author="User" w:date="2019-12-04T17:39:00Z">
                <w:r w:rsidDel="002B7A34">
                  <w:rPr>
                    <w:b/>
                    <w:bCs/>
                    <w:color w:val="000000"/>
                    <w:sz w:val="22"/>
                    <w:szCs w:val="22"/>
                  </w:rPr>
                  <w:delText>920 326,3</w:delText>
                </w:r>
              </w:del>
            </w:moveFrom>
          </w:p>
        </w:tc>
        <w:tc>
          <w:tcPr>
            <w:tcW w:w="1315" w:type="dxa"/>
            <w:tcBorders>
              <w:top w:val="single" w:sz="4" w:space="0" w:color="000000"/>
              <w:left w:val="single" w:sz="4" w:space="0" w:color="000000"/>
              <w:bottom w:val="single" w:sz="4" w:space="0" w:color="000000"/>
              <w:right w:val="single" w:sz="4" w:space="0" w:color="000000"/>
            </w:tcBorders>
            <w:vAlign w:val="center"/>
          </w:tcPr>
          <w:p w:rsidR="00EE27EB" w:rsidDel="002B7A34" w:rsidRDefault="00EE27EB">
            <w:pPr>
              <w:jc w:val="right"/>
              <w:rPr>
                <w:del w:id="2333" w:author="User" w:date="2019-12-04T17:39:00Z"/>
                <w:b/>
                <w:bCs/>
                <w:color w:val="000000"/>
                <w:sz w:val="22"/>
                <w:szCs w:val="22"/>
              </w:rPr>
            </w:pPr>
            <w:moveFrom w:id="2334" w:author="User" w:date="2019-11-28T17:34:00Z">
              <w:del w:id="2335" w:author="User" w:date="2019-12-04T17:39:00Z">
                <w:r w:rsidDel="002B7A34">
                  <w:rPr>
                    <w:b/>
                    <w:bCs/>
                    <w:color w:val="000000"/>
                    <w:sz w:val="22"/>
                    <w:szCs w:val="22"/>
                  </w:rPr>
                  <w:delText>1 041 999,0</w:delText>
                </w:r>
              </w:del>
            </w:moveFrom>
          </w:p>
        </w:tc>
      </w:tr>
    </w:tbl>
    <w:p w:rsidR="00C36693" w:rsidRDefault="00285260">
      <w:pPr>
        <w:spacing w:before="120" w:after="120" w:line="276" w:lineRule="auto"/>
        <w:ind w:firstLine="709"/>
        <w:jc w:val="both"/>
        <w:rPr>
          <w:ins w:id="2336" w:author="User" w:date="2019-12-12T04:58:00Z"/>
        </w:rPr>
        <w:pPrChange w:id="2337" w:author="User" w:date="2019-12-12T04:59:00Z">
          <w:pPr>
            <w:pStyle w:val="3"/>
            <w:numPr>
              <w:ilvl w:val="0"/>
              <w:numId w:val="0"/>
            </w:numPr>
            <w:tabs>
              <w:tab w:val="clear" w:pos="0"/>
            </w:tabs>
            <w:spacing w:before="120" w:after="0" w:line="252" w:lineRule="auto"/>
            <w:ind w:left="0" w:firstLine="709"/>
            <w:jc w:val="both"/>
          </w:pPr>
        </w:pPrChange>
      </w:pPr>
      <w:bookmarkStart w:id="2338" w:name="_Toc469603662"/>
      <w:bookmarkStart w:id="2339" w:name="_Toc469614426"/>
      <w:bookmarkStart w:id="2340" w:name="_Toc469614519"/>
      <w:bookmarkStart w:id="2341" w:name="_Toc469621778"/>
      <w:bookmarkStart w:id="2342" w:name="_Toc26981137"/>
      <w:moveFromRangeEnd w:id="2218"/>
      <w:r w:rsidRPr="00285260">
        <w:rPr>
          <w:b/>
          <w:sz w:val="26"/>
          <w:szCs w:val="26"/>
          <w:rPrChange w:id="2343" w:author="User" w:date="2019-12-11T18:33:00Z">
            <w:rPr>
              <w:sz w:val="28"/>
              <w:szCs w:val="28"/>
              <w:vertAlign w:val="superscript"/>
            </w:rPr>
          </w:rPrChange>
        </w:rPr>
        <w:t>Налоговые и неналоговые доходы</w:t>
      </w:r>
      <w:r w:rsidRPr="00285260">
        <w:rPr>
          <w:sz w:val="26"/>
          <w:szCs w:val="26"/>
          <w:rPrChange w:id="2344" w:author="User" w:date="2019-12-11T17:53:00Z">
            <w:rPr>
              <w:sz w:val="28"/>
              <w:szCs w:val="28"/>
              <w:vertAlign w:val="superscript"/>
            </w:rPr>
          </w:rPrChange>
        </w:rPr>
        <w:t xml:space="preserve"> </w:t>
      </w:r>
      <w:r w:rsidRPr="00285260">
        <w:rPr>
          <w:color w:val="000000"/>
          <w:sz w:val="26"/>
          <w:szCs w:val="26"/>
          <w:rPrChange w:id="2345" w:author="User" w:date="2019-12-11T17:53:00Z">
            <w:rPr>
              <w:b w:val="0"/>
              <w:bCs w:val="0"/>
              <w:color w:val="000000"/>
              <w:sz w:val="28"/>
              <w:szCs w:val="28"/>
              <w:vertAlign w:val="superscript"/>
            </w:rPr>
          </w:rPrChange>
        </w:rPr>
        <w:t xml:space="preserve">(с учетом муниципального дорожного фонда) </w:t>
      </w:r>
      <w:r w:rsidRPr="00285260">
        <w:rPr>
          <w:sz w:val="26"/>
          <w:szCs w:val="26"/>
          <w:rPrChange w:id="2346" w:author="User" w:date="2019-12-11T17:53:00Z">
            <w:rPr>
              <w:b w:val="0"/>
              <w:bCs w:val="0"/>
              <w:sz w:val="28"/>
              <w:szCs w:val="28"/>
              <w:vertAlign w:val="superscript"/>
            </w:rPr>
          </w:rPrChange>
        </w:rPr>
        <w:t xml:space="preserve">на 2020 год планируются в сумме 372 921,2 тыс. рублей, что </w:t>
      </w:r>
      <w:ins w:id="2347" w:author="User" w:date="2018-12-14T07:28:00Z">
        <w:r w:rsidRPr="00285260">
          <w:rPr>
            <w:sz w:val="26"/>
            <w:szCs w:val="26"/>
            <w:rPrChange w:id="2348" w:author="User" w:date="2019-12-11T17:53:00Z">
              <w:rPr>
                <w:b w:val="0"/>
                <w:bCs w:val="0"/>
                <w:sz w:val="28"/>
                <w:szCs w:val="28"/>
                <w:vertAlign w:val="superscript"/>
              </w:rPr>
            </w:rPrChange>
          </w:rPr>
          <w:t xml:space="preserve">на </w:t>
        </w:r>
      </w:ins>
      <w:r w:rsidRPr="00285260">
        <w:rPr>
          <w:sz w:val="26"/>
          <w:szCs w:val="26"/>
          <w:rPrChange w:id="2349" w:author="User" w:date="2019-12-11T17:53:00Z">
            <w:rPr>
              <w:b w:val="0"/>
              <w:bCs w:val="0"/>
              <w:sz w:val="28"/>
              <w:szCs w:val="28"/>
              <w:vertAlign w:val="superscript"/>
            </w:rPr>
          </w:rPrChange>
        </w:rPr>
        <w:t xml:space="preserve">72 698,6 тыс. рублей, или 16,3% ниже ожидаемого исполнения бюджета 2019 года. </w:t>
      </w:r>
      <w:ins w:id="2350" w:author="User" w:date="2019-12-11T12:14:00Z">
        <w:r w:rsidRPr="00285260">
          <w:rPr>
            <w:sz w:val="26"/>
            <w:szCs w:val="26"/>
            <w:rPrChange w:id="2351" w:author="User" w:date="2019-12-11T17:53:00Z">
              <w:rPr>
                <w:b w:val="0"/>
                <w:bCs w:val="0"/>
                <w:sz w:val="28"/>
                <w:szCs w:val="28"/>
                <w:vertAlign w:val="superscript"/>
              </w:rPr>
            </w:rPrChange>
          </w:rPr>
          <w:t xml:space="preserve"> Основное снижение пре</w:t>
        </w:r>
        <w:r w:rsidRPr="00285260">
          <w:rPr>
            <w:sz w:val="26"/>
            <w:szCs w:val="26"/>
            <w:rPrChange w:id="2352" w:author="User" w:date="2019-12-11T17:53:00Z">
              <w:rPr>
                <w:b w:val="0"/>
                <w:bCs w:val="0"/>
                <w:sz w:val="28"/>
                <w:szCs w:val="28"/>
                <w:vertAlign w:val="superscript"/>
              </w:rPr>
            </w:rPrChange>
          </w:rPr>
          <w:t>д</w:t>
        </w:r>
        <w:r w:rsidRPr="00285260">
          <w:rPr>
            <w:sz w:val="26"/>
            <w:szCs w:val="26"/>
            <w:rPrChange w:id="2353" w:author="User" w:date="2019-12-11T17:53:00Z">
              <w:rPr>
                <w:b w:val="0"/>
                <w:bCs w:val="0"/>
                <w:sz w:val="28"/>
                <w:szCs w:val="28"/>
                <w:vertAlign w:val="superscript"/>
              </w:rPr>
            </w:rPrChange>
          </w:rPr>
          <w:t>полагается за счет</w:t>
        </w:r>
      </w:ins>
      <w:ins w:id="2354" w:author="User" w:date="2019-12-11T12:15:00Z">
        <w:r w:rsidRPr="00285260">
          <w:rPr>
            <w:sz w:val="26"/>
            <w:szCs w:val="26"/>
            <w:rPrChange w:id="2355" w:author="User" w:date="2019-12-11T17:53:00Z">
              <w:rPr>
                <w:b w:val="0"/>
                <w:bCs w:val="0"/>
                <w:sz w:val="28"/>
                <w:szCs w:val="28"/>
                <w:vertAlign w:val="superscript"/>
              </w:rPr>
            </w:rPrChange>
          </w:rPr>
          <w:t xml:space="preserve"> </w:t>
        </w:r>
      </w:ins>
      <w:ins w:id="2356" w:author="User" w:date="2019-12-11T12:16:00Z">
        <w:r w:rsidRPr="00285260">
          <w:rPr>
            <w:sz w:val="26"/>
            <w:szCs w:val="26"/>
            <w:rPrChange w:id="2357" w:author="User" w:date="2019-12-11T17:53:00Z">
              <w:rPr>
                <w:b w:val="0"/>
                <w:bCs w:val="0"/>
                <w:sz w:val="28"/>
                <w:szCs w:val="28"/>
                <w:vertAlign w:val="superscript"/>
              </w:rPr>
            </w:rPrChange>
          </w:rPr>
          <w:t>уменьшения</w:t>
        </w:r>
      </w:ins>
      <w:ins w:id="2358" w:author="User" w:date="2019-12-11T12:14:00Z">
        <w:r w:rsidRPr="00285260">
          <w:rPr>
            <w:sz w:val="26"/>
            <w:szCs w:val="26"/>
            <w:rPrChange w:id="2359" w:author="User" w:date="2019-12-11T17:53:00Z">
              <w:rPr>
                <w:b w:val="0"/>
                <w:bCs w:val="0"/>
                <w:sz w:val="28"/>
                <w:szCs w:val="28"/>
                <w:vertAlign w:val="superscript"/>
              </w:rPr>
            </w:rPrChange>
          </w:rPr>
          <w:t xml:space="preserve"> поступлений</w:t>
        </w:r>
      </w:ins>
      <w:ins w:id="2360" w:author="User" w:date="2019-12-11T12:15:00Z">
        <w:r w:rsidRPr="00285260">
          <w:rPr>
            <w:sz w:val="26"/>
            <w:szCs w:val="26"/>
            <w:rPrChange w:id="2361" w:author="User" w:date="2019-12-11T17:53:00Z">
              <w:rPr>
                <w:b w:val="0"/>
                <w:bCs w:val="0"/>
                <w:sz w:val="28"/>
                <w:szCs w:val="28"/>
                <w:vertAlign w:val="superscript"/>
              </w:rPr>
            </w:rPrChange>
          </w:rPr>
          <w:t xml:space="preserve"> </w:t>
        </w:r>
      </w:ins>
      <w:ins w:id="2362" w:author="User" w:date="2019-12-11T12:13:00Z">
        <w:r w:rsidRPr="00285260">
          <w:rPr>
            <w:sz w:val="26"/>
            <w:szCs w:val="26"/>
            <w:rPrChange w:id="2363" w:author="User" w:date="2019-12-11T17:53:00Z">
              <w:rPr>
                <w:b w:val="0"/>
                <w:bCs w:val="0"/>
                <w:sz w:val="28"/>
                <w:szCs w:val="28"/>
                <w:highlight w:val="yellow"/>
                <w:vertAlign w:val="superscript"/>
              </w:rPr>
            </w:rPrChange>
          </w:rPr>
          <w:t>по на</w:t>
        </w:r>
      </w:ins>
      <w:ins w:id="2364" w:author="User" w:date="2019-12-11T12:14:00Z">
        <w:r w:rsidRPr="00285260">
          <w:rPr>
            <w:sz w:val="26"/>
            <w:szCs w:val="26"/>
            <w:rPrChange w:id="2365" w:author="User" w:date="2019-12-11T17:53:00Z">
              <w:rPr>
                <w:b w:val="0"/>
                <w:bCs w:val="0"/>
                <w:sz w:val="28"/>
                <w:szCs w:val="28"/>
                <w:highlight w:val="yellow"/>
                <w:vertAlign w:val="superscript"/>
              </w:rPr>
            </w:rPrChange>
          </w:rPr>
          <w:t>логу</w:t>
        </w:r>
      </w:ins>
      <w:ins w:id="2366" w:author="User" w:date="2019-12-11T12:13:00Z">
        <w:r w:rsidRPr="00285260">
          <w:rPr>
            <w:sz w:val="26"/>
            <w:szCs w:val="26"/>
            <w:rPrChange w:id="2367" w:author="User" w:date="2019-12-11T17:53:00Z">
              <w:rPr>
                <w:b w:val="0"/>
                <w:bCs w:val="0"/>
                <w:sz w:val="28"/>
                <w:szCs w:val="28"/>
                <w:highlight w:val="yellow"/>
                <w:vertAlign w:val="superscript"/>
              </w:rPr>
            </w:rPrChange>
          </w:rPr>
          <w:t xml:space="preserve"> на доходы физических лиц</w:t>
        </w:r>
      </w:ins>
      <w:ins w:id="2368" w:author="User" w:date="2019-12-11T12:16:00Z">
        <w:r w:rsidRPr="00285260">
          <w:rPr>
            <w:sz w:val="26"/>
            <w:szCs w:val="26"/>
            <w:rPrChange w:id="2369" w:author="User" w:date="2019-12-11T17:53:00Z">
              <w:rPr>
                <w:b w:val="0"/>
                <w:bCs w:val="0"/>
                <w:sz w:val="28"/>
                <w:szCs w:val="28"/>
                <w:vertAlign w:val="superscript"/>
              </w:rPr>
            </w:rPrChange>
          </w:rPr>
          <w:t xml:space="preserve">. </w:t>
        </w:r>
      </w:ins>
      <w:r w:rsidRPr="00285260">
        <w:rPr>
          <w:sz w:val="26"/>
          <w:szCs w:val="26"/>
          <w:rPrChange w:id="2370" w:author="User" w:date="2019-12-11T17:53:00Z">
            <w:rPr>
              <w:b w:val="0"/>
              <w:bCs w:val="0"/>
              <w:sz w:val="28"/>
              <w:szCs w:val="28"/>
              <w:vertAlign w:val="superscript"/>
            </w:rPr>
          </w:rPrChange>
        </w:rPr>
        <w:t xml:space="preserve">Налоговые доходы </w:t>
      </w:r>
      <w:ins w:id="2371" w:author="User" w:date="2019-11-28T17:44:00Z">
        <w:r w:rsidRPr="00285260">
          <w:rPr>
            <w:sz w:val="26"/>
            <w:szCs w:val="26"/>
            <w:rPrChange w:id="2372" w:author="User" w:date="2019-12-11T17:53:00Z">
              <w:rPr>
                <w:b w:val="0"/>
                <w:bCs w:val="0"/>
                <w:sz w:val="28"/>
                <w:szCs w:val="28"/>
                <w:vertAlign w:val="superscript"/>
              </w:rPr>
            </w:rPrChange>
          </w:rPr>
          <w:t xml:space="preserve"> планируются со</w:t>
        </w:r>
      </w:ins>
      <w:ins w:id="2373" w:author="User" w:date="2019-11-28T17:45:00Z">
        <w:r w:rsidRPr="00285260">
          <w:rPr>
            <w:sz w:val="26"/>
            <w:szCs w:val="26"/>
            <w:rPrChange w:id="2374" w:author="User" w:date="2019-12-11T17:53:00Z">
              <w:rPr>
                <w:b w:val="0"/>
                <w:bCs w:val="0"/>
                <w:sz w:val="28"/>
                <w:szCs w:val="28"/>
                <w:vertAlign w:val="superscript"/>
              </w:rPr>
            </w:rPrChange>
          </w:rPr>
          <w:t xml:space="preserve"> </w:t>
        </w:r>
      </w:ins>
      <w:ins w:id="2375" w:author="User" w:date="2019-11-28T17:44:00Z">
        <w:r w:rsidRPr="00285260">
          <w:rPr>
            <w:sz w:val="26"/>
            <w:szCs w:val="26"/>
            <w:rPrChange w:id="2376" w:author="User" w:date="2019-12-11T17:53:00Z">
              <w:rPr>
                <w:b w:val="0"/>
                <w:bCs w:val="0"/>
                <w:sz w:val="28"/>
                <w:szCs w:val="28"/>
                <w:vertAlign w:val="superscript"/>
              </w:rPr>
            </w:rPrChange>
          </w:rPr>
          <w:t>снижением</w:t>
        </w:r>
      </w:ins>
      <w:del w:id="2377" w:author="User" w:date="2019-11-28T17:44:00Z">
        <w:r w:rsidRPr="00285260">
          <w:rPr>
            <w:sz w:val="26"/>
            <w:szCs w:val="26"/>
            <w:rPrChange w:id="2378" w:author="User" w:date="2019-12-11T17:53:00Z">
              <w:rPr>
                <w:b w:val="0"/>
                <w:bCs w:val="0"/>
                <w:sz w:val="28"/>
                <w:szCs w:val="28"/>
                <w:vertAlign w:val="superscript"/>
              </w:rPr>
            </w:rPrChange>
          </w:rPr>
          <w:delText>сократятся</w:delText>
        </w:r>
      </w:del>
      <w:r w:rsidRPr="00285260">
        <w:rPr>
          <w:sz w:val="26"/>
          <w:szCs w:val="26"/>
          <w:rPrChange w:id="2379" w:author="User" w:date="2019-12-11T17:53:00Z">
            <w:rPr>
              <w:b w:val="0"/>
              <w:bCs w:val="0"/>
              <w:sz w:val="28"/>
              <w:szCs w:val="28"/>
              <w:vertAlign w:val="superscript"/>
            </w:rPr>
          </w:rPrChange>
        </w:rPr>
        <w:t xml:space="preserve"> </w:t>
      </w:r>
      <w:del w:id="2380" w:author="User" w:date="2019-11-28T17:45:00Z">
        <w:r w:rsidRPr="00285260">
          <w:rPr>
            <w:sz w:val="26"/>
            <w:szCs w:val="26"/>
            <w:rPrChange w:id="2381" w:author="User" w:date="2019-12-11T17:53:00Z">
              <w:rPr>
                <w:b w:val="0"/>
                <w:bCs w:val="0"/>
                <w:sz w:val="28"/>
                <w:szCs w:val="28"/>
                <w:vertAlign w:val="superscript"/>
              </w:rPr>
            </w:rPrChange>
          </w:rPr>
          <w:delText xml:space="preserve">на </w:delText>
        </w:r>
      </w:del>
      <w:ins w:id="2382" w:author="User" w:date="2019-11-28T17:45:00Z">
        <w:r w:rsidRPr="00285260">
          <w:rPr>
            <w:sz w:val="26"/>
            <w:szCs w:val="26"/>
            <w:rPrChange w:id="2383" w:author="User" w:date="2019-12-11T17:53:00Z">
              <w:rPr>
                <w:b w:val="0"/>
                <w:bCs w:val="0"/>
                <w:sz w:val="28"/>
                <w:szCs w:val="28"/>
                <w:vertAlign w:val="superscript"/>
              </w:rPr>
            </w:rPrChange>
          </w:rPr>
          <w:t xml:space="preserve">в сумме </w:t>
        </w:r>
      </w:ins>
      <w:r w:rsidRPr="00285260">
        <w:rPr>
          <w:sz w:val="26"/>
          <w:szCs w:val="26"/>
          <w:rPrChange w:id="2384" w:author="User" w:date="2019-12-11T17:53:00Z">
            <w:rPr>
              <w:b w:val="0"/>
              <w:bCs w:val="0"/>
              <w:sz w:val="28"/>
              <w:szCs w:val="28"/>
              <w:vertAlign w:val="superscript"/>
            </w:rPr>
          </w:rPrChange>
        </w:rPr>
        <w:t>68 593,0 тыс. рублей (18,2%), неналоговые доходы на 4 105,6 тыс. рублей (6,0%).</w:t>
      </w:r>
      <w:bookmarkEnd w:id="2338"/>
      <w:bookmarkEnd w:id="2339"/>
      <w:bookmarkEnd w:id="2340"/>
      <w:bookmarkEnd w:id="2341"/>
      <w:bookmarkEnd w:id="2342"/>
    </w:p>
    <w:p w:rsidR="00292452" w:rsidDel="00292452" w:rsidRDefault="00292452" w:rsidP="00871C3C">
      <w:pPr>
        <w:jc w:val="both"/>
        <w:rPr>
          <w:del w:id="2385" w:author="User" w:date="2019-12-12T04:59:00Z"/>
          <w:b/>
          <w:bCs/>
          <w:sz w:val="26"/>
          <w:szCs w:val="26"/>
          <w:rPrChange w:id="2386" w:author="User" w:date="2019-12-11T17:53:00Z">
            <w:rPr>
              <w:del w:id="2387" w:author="User" w:date="2019-12-12T04:59:00Z"/>
              <w:rFonts w:ascii="Times New Roman" w:hAnsi="Times New Roman" w:cs="Times New Roman"/>
              <w:b w:val="0"/>
              <w:bCs w:val="0"/>
              <w:sz w:val="28"/>
              <w:szCs w:val="28"/>
            </w:rPr>
          </w:rPrChange>
        </w:rPr>
        <w:pPrChange w:id="2388" w:author="User" w:date="2019-12-12T17:59:00Z">
          <w:pPr>
            <w:pStyle w:val="3"/>
            <w:numPr>
              <w:ilvl w:val="0"/>
              <w:numId w:val="0"/>
            </w:numPr>
            <w:tabs>
              <w:tab w:val="clear" w:pos="0"/>
            </w:tabs>
            <w:spacing w:before="120" w:after="0" w:line="252" w:lineRule="auto"/>
            <w:ind w:left="0" w:firstLine="709"/>
            <w:jc w:val="both"/>
          </w:pPr>
        </w:pPrChange>
      </w:pPr>
    </w:p>
    <w:p w:rsidR="00C36693" w:rsidRDefault="00285260" w:rsidP="00871C3C">
      <w:pPr>
        <w:pStyle w:val="3"/>
        <w:spacing w:before="0" w:after="0" w:line="276" w:lineRule="auto"/>
        <w:ind w:left="0" w:firstLine="0"/>
        <w:jc w:val="both"/>
        <w:rPr>
          <w:del w:id="2389" w:author="User" w:date="2019-12-11T17:54:00Z"/>
          <w:rFonts w:ascii="Times New Roman" w:hAnsi="Times New Roman" w:cs="Times New Roman"/>
          <w:b w:val="0"/>
          <w:bCs w:val="0"/>
          <w:rPrChange w:id="2390" w:author="User" w:date="2019-12-11T17:53:00Z">
            <w:rPr>
              <w:del w:id="2391" w:author="User" w:date="2019-12-11T17:54:00Z"/>
              <w:rFonts w:ascii="Times New Roman" w:hAnsi="Times New Roman" w:cs="Times New Roman"/>
              <w:b w:val="0"/>
              <w:bCs w:val="0"/>
              <w:sz w:val="28"/>
              <w:szCs w:val="28"/>
            </w:rPr>
          </w:rPrChange>
        </w:rPr>
        <w:pPrChange w:id="2392" w:author="User" w:date="2019-12-12T17:59:00Z">
          <w:pPr>
            <w:pStyle w:val="3"/>
            <w:spacing w:before="0" w:after="0" w:line="252" w:lineRule="auto"/>
            <w:ind w:left="0" w:firstLine="720"/>
            <w:jc w:val="both"/>
          </w:pPr>
        </w:pPrChange>
      </w:pPr>
      <w:bookmarkStart w:id="2393" w:name="_Toc469603663"/>
      <w:bookmarkStart w:id="2394" w:name="_Toc469614427"/>
      <w:bookmarkStart w:id="2395" w:name="_Toc469614520"/>
      <w:bookmarkStart w:id="2396" w:name="_Toc469621779"/>
      <w:del w:id="2397" w:author="User" w:date="2019-12-11T17:54:00Z">
        <w:r w:rsidRPr="00285260">
          <w:rPr>
            <w:b w:val="0"/>
            <w:bCs w:val="0"/>
            <w:rPrChange w:id="2398" w:author="User" w:date="2019-12-11T17:53:00Z">
              <w:rPr>
                <w:b w:val="0"/>
                <w:bCs w:val="0"/>
                <w:sz w:val="28"/>
                <w:szCs w:val="28"/>
                <w:vertAlign w:val="superscript"/>
              </w:rPr>
            </w:rPrChange>
          </w:rPr>
          <w:delText>В 2021-2022 годах объем налоговых и неналоговых доходов прогнозируе</w:delText>
        </w:r>
        <w:r w:rsidRPr="00285260">
          <w:rPr>
            <w:b w:val="0"/>
            <w:bCs w:val="0"/>
            <w:rPrChange w:id="2399" w:author="User" w:date="2019-12-11T17:53:00Z">
              <w:rPr>
                <w:b w:val="0"/>
                <w:bCs w:val="0"/>
                <w:sz w:val="28"/>
                <w:szCs w:val="28"/>
                <w:vertAlign w:val="superscript"/>
              </w:rPr>
            </w:rPrChange>
          </w:rPr>
          <w:delText>т</w:delText>
        </w:r>
        <w:r w:rsidRPr="00285260">
          <w:rPr>
            <w:b w:val="0"/>
            <w:bCs w:val="0"/>
            <w:rPrChange w:id="2400" w:author="User" w:date="2019-12-11T17:53:00Z">
              <w:rPr>
                <w:b w:val="0"/>
                <w:bCs w:val="0"/>
                <w:sz w:val="28"/>
                <w:szCs w:val="28"/>
                <w:vertAlign w:val="superscript"/>
              </w:rPr>
            </w:rPrChange>
          </w:rPr>
          <w:delText>ся: в 2021 году – 354 116,</w:delText>
        </w:r>
      </w:del>
      <w:del w:id="2401" w:author="User" w:date="2019-11-28T17:58:00Z">
        <w:r w:rsidRPr="00285260">
          <w:rPr>
            <w:b w:val="0"/>
            <w:bCs w:val="0"/>
            <w:rPrChange w:id="2402" w:author="User" w:date="2019-12-11T17:53:00Z">
              <w:rPr>
                <w:b w:val="0"/>
                <w:bCs w:val="0"/>
                <w:sz w:val="28"/>
                <w:szCs w:val="28"/>
                <w:vertAlign w:val="superscript"/>
              </w:rPr>
            </w:rPrChange>
          </w:rPr>
          <w:delText>01</w:delText>
        </w:r>
      </w:del>
      <w:del w:id="2403" w:author="User" w:date="2019-12-11T17:54:00Z">
        <w:r w:rsidRPr="00285260">
          <w:rPr>
            <w:b w:val="0"/>
            <w:bCs w:val="0"/>
            <w:rPrChange w:id="2404" w:author="User" w:date="2019-12-11T17:53:00Z">
              <w:rPr>
                <w:b w:val="0"/>
                <w:bCs w:val="0"/>
                <w:sz w:val="28"/>
                <w:szCs w:val="28"/>
                <w:vertAlign w:val="superscript"/>
              </w:rPr>
            </w:rPrChange>
          </w:rPr>
          <w:delText xml:space="preserve"> тыс. рублей (95,0 %  к предыдущему году), в </w:delText>
        </w:r>
      </w:del>
      <w:del w:id="2405" w:author="User" w:date="2019-12-06T12:42:00Z">
        <w:r w:rsidRPr="00285260">
          <w:rPr>
            <w:b w:val="0"/>
            <w:bCs w:val="0"/>
            <w:rPrChange w:id="2406" w:author="User" w:date="2019-12-11T17:53:00Z">
              <w:rPr>
                <w:b w:val="0"/>
                <w:bCs w:val="0"/>
                <w:sz w:val="28"/>
                <w:szCs w:val="28"/>
                <w:vertAlign w:val="superscript"/>
              </w:rPr>
            </w:rPrChange>
          </w:rPr>
          <w:delText xml:space="preserve">2021 </w:delText>
        </w:r>
      </w:del>
      <w:del w:id="2407" w:author="User" w:date="2019-12-11T17:54:00Z">
        <w:r w:rsidRPr="00285260">
          <w:rPr>
            <w:b w:val="0"/>
            <w:bCs w:val="0"/>
            <w:rPrChange w:id="2408" w:author="User" w:date="2019-12-11T17:53:00Z">
              <w:rPr>
                <w:b w:val="0"/>
                <w:bCs w:val="0"/>
                <w:sz w:val="28"/>
                <w:szCs w:val="28"/>
                <w:vertAlign w:val="superscript"/>
              </w:rPr>
            </w:rPrChange>
          </w:rPr>
          <w:delText>году – 371 293,6 тыс. рублей</w:delText>
        </w:r>
        <w:bookmarkEnd w:id="2393"/>
        <w:bookmarkEnd w:id="2394"/>
        <w:bookmarkEnd w:id="2395"/>
        <w:bookmarkEnd w:id="2396"/>
        <w:r w:rsidRPr="00285260">
          <w:rPr>
            <w:b w:val="0"/>
            <w:bCs w:val="0"/>
            <w:rPrChange w:id="2409" w:author="User" w:date="2019-12-11T17:53:00Z">
              <w:rPr>
                <w:b w:val="0"/>
                <w:bCs w:val="0"/>
                <w:sz w:val="28"/>
                <w:szCs w:val="28"/>
                <w:vertAlign w:val="superscript"/>
              </w:rPr>
            </w:rPrChange>
          </w:rPr>
          <w:delText xml:space="preserve"> (104,9%).</w:delText>
        </w:r>
      </w:del>
    </w:p>
    <w:p w:rsidR="00AD3CAD" w:rsidRDefault="00285260" w:rsidP="00871C3C">
      <w:pPr>
        <w:widowControl w:val="0"/>
        <w:autoSpaceDE w:val="0"/>
        <w:spacing w:line="276" w:lineRule="auto"/>
        <w:rPr>
          <w:ins w:id="2410" w:author="User" w:date="2019-12-12T04:59:00Z"/>
          <w:noProof/>
          <w:color w:val="000000"/>
          <w:spacing w:val="-6"/>
          <w:sz w:val="26"/>
          <w:szCs w:val="26"/>
          <w:lang w:eastAsia="ru-RU"/>
        </w:rPr>
        <w:pPrChange w:id="2411" w:author="User" w:date="2019-12-12T17:59:00Z">
          <w:pPr>
            <w:pStyle w:val="ConsPlusNonformat"/>
            <w:spacing w:line="200" w:lineRule="atLeast"/>
            <w:jc w:val="both"/>
          </w:pPr>
        </w:pPrChange>
      </w:pPr>
      <w:del w:id="2412" w:author="User" w:date="2019-12-11T17:54:00Z">
        <w:r w:rsidRPr="00285260">
          <w:rPr>
            <w:b/>
            <w:bCs/>
            <w:sz w:val="26"/>
            <w:szCs w:val="26"/>
            <w:rPrChange w:id="2413" w:author="User" w:date="2019-12-11T17:53:00Z">
              <w:rPr>
                <w:b/>
                <w:bCs/>
                <w:sz w:val="28"/>
                <w:szCs w:val="28"/>
                <w:vertAlign w:val="superscript"/>
              </w:rPr>
            </w:rPrChange>
          </w:rPr>
          <w:delText xml:space="preserve">Безвозмездные поступления </w:delText>
        </w:r>
        <w:r w:rsidRPr="00285260">
          <w:rPr>
            <w:sz w:val="26"/>
            <w:szCs w:val="26"/>
            <w:rPrChange w:id="2414" w:author="User" w:date="2019-12-11T17:53:00Z">
              <w:rPr>
                <w:sz w:val="28"/>
                <w:szCs w:val="28"/>
                <w:vertAlign w:val="superscript"/>
              </w:rPr>
            </w:rPrChange>
          </w:rPr>
          <w:delText>на 2020 год прогнозируются в сумме 1</w:delText>
        </w:r>
      </w:del>
      <w:del w:id="2415" w:author="User" w:date="2019-12-11T12:18:00Z">
        <w:r w:rsidRPr="00285260">
          <w:rPr>
            <w:sz w:val="26"/>
            <w:szCs w:val="26"/>
            <w:rPrChange w:id="2416" w:author="User" w:date="2019-12-11T17:53:00Z">
              <w:rPr>
                <w:sz w:val="28"/>
                <w:szCs w:val="28"/>
                <w:vertAlign w:val="superscript"/>
              </w:rPr>
            </w:rPrChange>
          </w:rPr>
          <w:delText> 095 799,4</w:delText>
        </w:r>
      </w:del>
      <w:del w:id="2417" w:author="User" w:date="2019-12-11T17:54:00Z">
        <w:r w:rsidRPr="00285260">
          <w:rPr>
            <w:sz w:val="26"/>
            <w:szCs w:val="26"/>
            <w:rPrChange w:id="2418" w:author="User" w:date="2019-12-11T17:53:00Z">
              <w:rPr>
                <w:sz w:val="28"/>
                <w:szCs w:val="28"/>
                <w:vertAlign w:val="superscript"/>
              </w:rPr>
            </w:rPrChange>
          </w:rPr>
          <w:delText xml:space="preserve"> тыс. рублей, что на </w:delText>
        </w:r>
      </w:del>
      <w:del w:id="2419" w:author="User" w:date="2019-12-11T12:18:00Z">
        <w:r w:rsidRPr="00285260">
          <w:rPr>
            <w:sz w:val="26"/>
            <w:szCs w:val="26"/>
            <w:rPrChange w:id="2420" w:author="User" w:date="2019-12-11T17:53:00Z">
              <w:rPr>
                <w:sz w:val="28"/>
                <w:szCs w:val="28"/>
                <w:vertAlign w:val="superscript"/>
              </w:rPr>
            </w:rPrChange>
          </w:rPr>
          <w:delText>249 057,0</w:delText>
        </w:r>
      </w:del>
      <w:del w:id="2421" w:author="User" w:date="2019-12-11T17:54:00Z">
        <w:r w:rsidRPr="00285260">
          <w:rPr>
            <w:sz w:val="26"/>
            <w:szCs w:val="26"/>
            <w:rPrChange w:id="2422" w:author="User" w:date="2019-12-11T17:53:00Z">
              <w:rPr>
                <w:sz w:val="28"/>
                <w:szCs w:val="28"/>
                <w:vertAlign w:val="superscript"/>
              </w:rPr>
            </w:rPrChange>
          </w:rPr>
          <w:delText xml:space="preserve"> тыс. рублей (</w:delText>
        </w:r>
      </w:del>
      <w:del w:id="2423" w:author="User" w:date="2019-12-11T12:19:00Z">
        <w:r w:rsidRPr="00285260">
          <w:rPr>
            <w:sz w:val="26"/>
            <w:szCs w:val="26"/>
            <w:rPrChange w:id="2424" w:author="User" w:date="2019-12-11T17:53:00Z">
              <w:rPr>
                <w:sz w:val="28"/>
                <w:szCs w:val="28"/>
                <w:vertAlign w:val="superscript"/>
              </w:rPr>
            </w:rPrChange>
          </w:rPr>
          <w:delText>29,4</w:delText>
        </w:r>
      </w:del>
      <w:del w:id="2425" w:author="User" w:date="2019-12-11T17:54:00Z">
        <w:r w:rsidRPr="00285260">
          <w:rPr>
            <w:sz w:val="26"/>
            <w:szCs w:val="26"/>
            <w:rPrChange w:id="2426" w:author="User" w:date="2019-12-11T17:53:00Z">
              <w:rPr>
                <w:sz w:val="28"/>
                <w:szCs w:val="28"/>
                <w:vertAlign w:val="superscript"/>
              </w:rPr>
            </w:rPrChange>
          </w:rPr>
          <w:delText>%) выше ожидаемых поступлений 2019 года. В плановом периоде объем безвозмездных поступлений к уровню 2020 года имеет тенденцию к уменьшению: в 2021 году они составят 566</w:delText>
        </w:r>
      </w:del>
      <w:del w:id="2427" w:author="User" w:date="2019-12-11T12:19:00Z">
        <w:r w:rsidRPr="00285260">
          <w:rPr>
            <w:sz w:val="26"/>
            <w:szCs w:val="26"/>
            <w:rPrChange w:id="2428" w:author="User" w:date="2019-12-11T17:53:00Z">
              <w:rPr>
                <w:sz w:val="28"/>
                <w:szCs w:val="28"/>
                <w:vertAlign w:val="superscript"/>
              </w:rPr>
            </w:rPrChange>
          </w:rPr>
          <w:delText> 210,2</w:delText>
        </w:r>
      </w:del>
      <w:del w:id="2429" w:author="User" w:date="2019-12-11T17:54:00Z">
        <w:r w:rsidRPr="00285260">
          <w:rPr>
            <w:sz w:val="26"/>
            <w:szCs w:val="26"/>
            <w:rPrChange w:id="2430" w:author="User" w:date="2019-12-11T17:53:00Z">
              <w:rPr>
                <w:sz w:val="28"/>
                <w:szCs w:val="28"/>
                <w:vertAlign w:val="superscript"/>
              </w:rPr>
            </w:rPrChange>
          </w:rPr>
          <w:delText xml:space="preserve"> тыс. рублей (</w:delText>
        </w:r>
      </w:del>
      <w:del w:id="2431" w:author="User" w:date="2019-12-11T12:20:00Z">
        <w:r w:rsidRPr="00285260">
          <w:rPr>
            <w:sz w:val="26"/>
            <w:szCs w:val="26"/>
            <w:rPrChange w:id="2432" w:author="User" w:date="2019-12-11T17:53:00Z">
              <w:rPr>
                <w:sz w:val="28"/>
                <w:szCs w:val="28"/>
                <w:vertAlign w:val="superscript"/>
              </w:rPr>
            </w:rPrChange>
          </w:rPr>
          <w:delText>51,7</w:delText>
        </w:r>
      </w:del>
      <w:del w:id="2433" w:author="User" w:date="2019-12-11T17:54:00Z">
        <w:r w:rsidRPr="00285260">
          <w:rPr>
            <w:sz w:val="26"/>
            <w:szCs w:val="26"/>
            <w:rPrChange w:id="2434" w:author="User" w:date="2019-12-11T17:53:00Z">
              <w:rPr>
                <w:sz w:val="28"/>
                <w:szCs w:val="28"/>
                <w:vertAlign w:val="superscript"/>
              </w:rPr>
            </w:rPrChange>
          </w:rPr>
          <w:delText>% к предыдущему году), в 2022 году – 670</w:delText>
        </w:r>
      </w:del>
      <w:del w:id="2435" w:author="User" w:date="2019-12-11T12:20:00Z">
        <w:r w:rsidRPr="00285260">
          <w:rPr>
            <w:sz w:val="26"/>
            <w:szCs w:val="26"/>
            <w:rPrChange w:id="2436" w:author="User" w:date="2019-12-11T17:53:00Z">
              <w:rPr>
                <w:sz w:val="28"/>
                <w:szCs w:val="28"/>
                <w:vertAlign w:val="superscript"/>
              </w:rPr>
            </w:rPrChange>
          </w:rPr>
          <w:delText> 705,4</w:delText>
        </w:r>
      </w:del>
      <w:del w:id="2437" w:author="User" w:date="2019-12-11T17:54:00Z">
        <w:r w:rsidRPr="00285260">
          <w:rPr>
            <w:sz w:val="26"/>
            <w:szCs w:val="26"/>
            <w:rPrChange w:id="2438" w:author="User" w:date="2019-12-11T17:53:00Z">
              <w:rPr>
                <w:sz w:val="28"/>
                <w:szCs w:val="28"/>
                <w:vertAlign w:val="superscript"/>
              </w:rPr>
            </w:rPrChange>
          </w:rPr>
          <w:delText xml:space="preserve"> тыс. рублей (118,5% к </w:delText>
        </w:r>
      </w:del>
      <w:del w:id="2439" w:author="User" w:date="2019-12-06T12:46:00Z">
        <w:r w:rsidRPr="00285260">
          <w:rPr>
            <w:sz w:val="26"/>
            <w:szCs w:val="26"/>
            <w:rPrChange w:id="2440" w:author="User" w:date="2019-12-11T17:53:00Z">
              <w:rPr>
                <w:sz w:val="28"/>
                <w:szCs w:val="28"/>
                <w:vertAlign w:val="superscript"/>
              </w:rPr>
            </w:rPrChange>
          </w:rPr>
          <w:delText xml:space="preserve">2022 </w:delText>
        </w:r>
      </w:del>
      <w:del w:id="2441" w:author="User" w:date="2019-12-11T17:54:00Z">
        <w:r w:rsidRPr="00285260">
          <w:rPr>
            <w:sz w:val="26"/>
            <w:szCs w:val="26"/>
            <w:rPrChange w:id="2442" w:author="User" w:date="2019-12-11T17:53:00Z">
              <w:rPr>
                <w:sz w:val="28"/>
                <w:szCs w:val="28"/>
                <w:vertAlign w:val="superscript"/>
              </w:rPr>
            </w:rPrChange>
          </w:rPr>
          <w:delText xml:space="preserve">году). </w:delText>
        </w:r>
        <w:r w:rsidRPr="00285260">
          <w:rPr>
            <w:color w:val="000000"/>
            <w:sz w:val="26"/>
            <w:szCs w:val="26"/>
            <w:rPrChange w:id="2443" w:author="User" w:date="2019-12-11T17:53:00Z">
              <w:rPr>
                <w:color w:val="000000"/>
                <w:sz w:val="28"/>
                <w:szCs w:val="28"/>
                <w:vertAlign w:val="superscript"/>
              </w:rPr>
            </w:rPrChange>
          </w:rPr>
          <w:delText xml:space="preserve">Объемы </w:delText>
        </w:r>
        <w:r w:rsidRPr="00285260">
          <w:rPr>
            <w:color w:val="000000"/>
            <w:sz w:val="26"/>
            <w:szCs w:val="26"/>
            <w:rPrChange w:id="2444" w:author="User" w:date="2019-12-11T17:53:00Z">
              <w:rPr>
                <w:color w:val="000000"/>
                <w:sz w:val="28"/>
                <w:szCs w:val="28"/>
                <w:vertAlign w:val="superscript"/>
              </w:rPr>
            </w:rPrChange>
          </w:rPr>
          <w:lastRenderedPageBreak/>
          <w:delText>субсидий и субвенций планируются в соответствии с проектом закона Воронежской о</w:delText>
        </w:r>
        <w:r w:rsidRPr="00285260">
          <w:rPr>
            <w:color w:val="000000"/>
            <w:sz w:val="26"/>
            <w:szCs w:val="26"/>
            <w:rPrChange w:id="2445" w:author="User" w:date="2019-12-11T17:53:00Z">
              <w:rPr>
                <w:color w:val="000000"/>
                <w:sz w:val="28"/>
                <w:szCs w:val="28"/>
                <w:vertAlign w:val="superscript"/>
              </w:rPr>
            </w:rPrChange>
          </w:rPr>
          <w:delText>б</w:delText>
        </w:r>
        <w:r w:rsidRPr="00285260">
          <w:rPr>
            <w:color w:val="000000"/>
            <w:sz w:val="26"/>
            <w:szCs w:val="26"/>
            <w:rPrChange w:id="2446" w:author="User" w:date="2019-12-11T17:53:00Z">
              <w:rPr>
                <w:color w:val="000000"/>
                <w:sz w:val="28"/>
                <w:szCs w:val="28"/>
                <w:vertAlign w:val="superscript"/>
              </w:rPr>
            </w:rPrChange>
          </w:rPr>
          <w:delText>ласти «Об областном бюджете на 2020 год и плановый период 2021 и 2022 г</w:delText>
        </w:r>
        <w:r w:rsidRPr="00285260">
          <w:rPr>
            <w:color w:val="000000"/>
            <w:sz w:val="26"/>
            <w:szCs w:val="26"/>
            <w:rPrChange w:id="2447" w:author="User" w:date="2019-12-11T17:53:00Z">
              <w:rPr>
                <w:color w:val="000000"/>
                <w:sz w:val="28"/>
                <w:szCs w:val="28"/>
                <w:vertAlign w:val="superscript"/>
              </w:rPr>
            </w:rPrChange>
          </w:rPr>
          <w:delText>о</w:delText>
        </w:r>
        <w:r w:rsidRPr="00285260">
          <w:rPr>
            <w:color w:val="000000"/>
            <w:sz w:val="26"/>
            <w:szCs w:val="26"/>
            <w:rPrChange w:id="2448" w:author="User" w:date="2019-12-11T17:53:00Z">
              <w:rPr>
                <w:color w:val="000000"/>
                <w:sz w:val="28"/>
                <w:szCs w:val="28"/>
                <w:vertAlign w:val="superscript"/>
              </w:rPr>
            </w:rPrChange>
          </w:rPr>
          <w:delText>дов».</w:delText>
        </w:r>
      </w:del>
      <w:ins w:id="2449" w:author="User" w:date="2019-11-28T17:49:00Z">
        <w:r w:rsidRPr="00285260">
          <w:rPr>
            <w:sz w:val="26"/>
            <w:szCs w:val="26"/>
            <w:rPrChange w:id="2450" w:author="User" w:date="2019-11-28T17:49:00Z">
              <w:rPr>
                <w:vertAlign w:val="superscript"/>
              </w:rPr>
            </w:rPrChange>
          </w:rPr>
          <w:t xml:space="preserve">Диаграмма </w:t>
        </w:r>
      </w:ins>
      <w:ins w:id="2451" w:author="User" w:date="2019-12-11T18:01:00Z">
        <w:r w:rsidR="00367F4E">
          <w:rPr>
            <w:sz w:val="26"/>
            <w:szCs w:val="26"/>
          </w:rPr>
          <w:t>1</w:t>
        </w:r>
      </w:ins>
      <w:ins w:id="2452" w:author="User" w:date="2019-11-28T17:49:00Z">
        <w:r w:rsidRPr="00285260">
          <w:rPr>
            <w:sz w:val="26"/>
            <w:szCs w:val="26"/>
            <w:rPrChange w:id="2453" w:author="User" w:date="2019-11-28T17:49:00Z">
              <w:rPr>
                <w:vertAlign w:val="superscript"/>
              </w:rPr>
            </w:rPrChange>
          </w:rPr>
          <w:t>. Структ</w:t>
        </w:r>
        <w:r w:rsidR="00871C3C">
          <w:rPr>
            <w:sz w:val="26"/>
            <w:szCs w:val="26"/>
            <w:rPrChange w:id="2454" w:author="User" w:date="2019-11-28T17:49:00Z">
              <w:rPr>
                <w:sz w:val="26"/>
                <w:szCs w:val="26"/>
              </w:rPr>
            </w:rPrChange>
          </w:rPr>
          <w:t>ура доходов бюджета в 2020 году</w:t>
        </w:r>
      </w:ins>
      <w:del w:id="2455" w:author="User" w:date="2019-12-12T17:58:00Z">
        <w:r w:rsidRPr="00285260" w:rsidDel="00871C3C">
          <w:rPr>
            <w:color w:val="000000"/>
            <w:sz w:val="26"/>
            <w:szCs w:val="26"/>
            <w:rPrChange w:id="2456" w:author="User" w:date="2019-11-28T17:49:00Z">
              <w:rPr>
                <w:color w:val="000000"/>
                <w:sz w:val="28"/>
                <w:szCs w:val="28"/>
                <w:vertAlign w:val="superscript"/>
              </w:rPr>
            </w:rPrChange>
          </w:rPr>
          <w:delText xml:space="preserve"> </w:delText>
        </w:r>
      </w:del>
      <w:ins w:id="2457" w:author="User" w:date="2019-11-28T17:42:00Z">
        <w:r w:rsidRPr="00285260">
          <w:rPr>
            <w:noProof/>
            <w:color w:val="000000"/>
            <w:spacing w:val="-6"/>
            <w:sz w:val="26"/>
            <w:szCs w:val="26"/>
            <w:lang w:eastAsia="ru-RU"/>
            <w:rPrChange w:id="2458" w:author="User" w:date="2019-11-28T17:49:00Z">
              <w:rPr>
                <w:rFonts w:ascii="Times New Roman" w:hAnsi="Times New Roman" w:cs="Times New Roman"/>
                <w:noProof/>
                <w:color w:val="000000"/>
                <w:spacing w:val="-6"/>
                <w:vertAlign w:val="superscript"/>
                <w:lang w:eastAsia="ru-RU"/>
              </w:rPr>
            </w:rPrChange>
          </w:rPr>
          <w:t xml:space="preserve">       </w:t>
        </w:r>
      </w:ins>
      <w:ins w:id="2459" w:author="User" w:date="2019-11-28T17:50:00Z">
        <w:r w:rsidR="00C36693">
          <w:rPr>
            <w:noProof/>
            <w:lang w:eastAsia="ru-RU"/>
            <w:rPrChange w:id="2460" w:author="Unknown">
              <w:rPr>
                <w:rFonts w:ascii="Times New Roman" w:hAnsi="Times New Roman" w:cs="Times New Roman"/>
                <w:noProof/>
                <w:vertAlign w:val="superscript"/>
                <w:lang w:eastAsia="ru-RU"/>
              </w:rPr>
            </w:rPrChange>
          </w:rPr>
          <w:drawing>
            <wp:inline distT="0" distB="0" distL="0" distR="0" wp14:anchorId="6105B327" wp14:editId="32B6BB7B">
              <wp:extent cx="6290945" cy="2908300"/>
              <wp:effectExtent l="0" t="0" r="0" b="6350"/>
              <wp:docPr id="9" name="Объект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p>
    <w:p w:rsidR="00292452" w:rsidRPr="00AD3CAD" w:rsidRDefault="00292452" w:rsidP="00AD3CAD">
      <w:pPr>
        <w:pStyle w:val="ConsPlusNonformat"/>
        <w:spacing w:line="200" w:lineRule="atLeast"/>
        <w:jc w:val="both"/>
        <w:rPr>
          <w:ins w:id="2461" w:author="User" w:date="2019-11-28T17:47:00Z"/>
          <w:rFonts w:ascii="Times New Roman" w:hAnsi="Times New Roman" w:cs="Times New Roman"/>
          <w:noProof/>
          <w:color w:val="000000"/>
          <w:spacing w:val="-6"/>
          <w:sz w:val="26"/>
          <w:szCs w:val="26"/>
          <w:lang w:eastAsia="ru-RU"/>
          <w:rPrChange w:id="2462" w:author="User" w:date="2019-11-28T17:49:00Z">
            <w:rPr>
              <w:ins w:id="2463" w:author="User" w:date="2019-11-28T17:47:00Z"/>
              <w:rFonts w:ascii="Times New Roman" w:hAnsi="Times New Roman" w:cs="Times New Roman"/>
              <w:noProof/>
              <w:color w:val="000000"/>
              <w:spacing w:val="-6"/>
              <w:lang w:eastAsia="ru-RU"/>
            </w:rPr>
          </w:rPrChange>
        </w:rPr>
      </w:pPr>
    </w:p>
    <w:p w:rsidR="00AD3CAD" w:rsidRPr="00DA65B4" w:rsidDel="00DA65B4" w:rsidRDefault="00AD3CAD" w:rsidP="00E14073">
      <w:pPr>
        <w:widowControl w:val="0"/>
        <w:autoSpaceDE w:val="0"/>
        <w:spacing w:line="252" w:lineRule="auto"/>
        <w:ind w:firstLine="709"/>
        <w:jc w:val="both"/>
        <w:rPr>
          <w:del w:id="2464" w:author="User" w:date="2019-11-28T17:50:00Z"/>
          <w:color w:val="000000"/>
          <w:sz w:val="28"/>
          <w:szCs w:val="28"/>
          <w:highlight w:val="yellow"/>
          <w:rPrChange w:id="2465" w:author="User" w:date="2019-11-28T17:59:00Z">
            <w:rPr>
              <w:del w:id="2466" w:author="User" w:date="2019-11-28T17:50:00Z"/>
              <w:color w:val="000000"/>
              <w:sz w:val="28"/>
              <w:szCs w:val="28"/>
            </w:rPr>
          </w:rPrChange>
        </w:rPr>
      </w:pPr>
    </w:p>
    <w:p w:rsidR="00A32AA3" w:rsidRPr="00DA65B4" w:rsidDel="00DA65B4" w:rsidRDefault="00285260" w:rsidP="00DE1CDA">
      <w:pPr>
        <w:pStyle w:val="212"/>
        <w:spacing w:line="252" w:lineRule="auto"/>
        <w:ind w:firstLine="709"/>
        <w:rPr>
          <w:del w:id="2467" w:author="User" w:date="2019-11-28T17:50:00Z"/>
          <w:i w:val="0"/>
          <w:iCs w:val="0"/>
          <w:sz w:val="27"/>
          <w:szCs w:val="27"/>
          <w:highlight w:val="yellow"/>
          <w:rPrChange w:id="2468" w:author="User" w:date="2019-11-28T17:59:00Z">
            <w:rPr>
              <w:del w:id="2469" w:author="User" w:date="2019-11-28T17:50:00Z"/>
              <w:i w:val="0"/>
              <w:iCs w:val="0"/>
              <w:sz w:val="26"/>
              <w:szCs w:val="26"/>
            </w:rPr>
          </w:rPrChange>
        </w:rPr>
      </w:pPr>
      <w:del w:id="2470" w:author="User" w:date="2019-11-28T17:50:00Z">
        <w:r w:rsidRPr="00285260">
          <w:rPr>
            <w:sz w:val="27"/>
            <w:szCs w:val="27"/>
            <w:highlight w:val="yellow"/>
            <w:rPrChange w:id="2471" w:author="User" w:date="2019-11-28T17:59:00Z">
              <w:rPr>
                <w:rFonts w:ascii="Courier New" w:hAnsi="Courier New" w:cs="Courier New"/>
                <w:vertAlign w:val="superscript"/>
              </w:rPr>
            </w:rPrChange>
          </w:rPr>
          <w:delText>Динамика поступления и структура доходов представлена на диаграммах 2 и 3.</w:delText>
        </w:r>
      </w:del>
    </w:p>
    <w:p w:rsidR="00A32AA3" w:rsidRPr="00DA65B4" w:rsidDel="00DA65B4" w:rsidRDefault="00285260" w:rsidP="00ED6142">
      <w:pPr>
        <w:jc w:val="center"/>
        <w:rPr>
          <w:del w:id="2472" w:author="User" w:date="2019-11-28T17:50:00Z"/>
          <w:sz w:val="28"/>
          <w:szCs w:val="28"/>
          <w:highlight w:val="yellow"/>
          <w:rPrChange w:id="2473" w:author="User" w:date="2019-11-28T17:59:00Z">
            <w:rPr>
              <w:del w:id="2474" w:author="User" w:date="2019-11-28T17:50:00Z"/>
              <w:sz w:val="28"/>
              <w:szCs w:val="28"/>
            </w:rPr>
          </w:rPrChange>
        </w:rPr>
      </w:pPr>
      <w:del w:id="2475" w:author="User" w:date="2019-11-28T17:50:00Z">
        <w:r w:rsidRPr="00285260">
          <w:rPr>
            <w:b/>
            <w:bCs/>
            <w:sz w:val="28"/>
            <w:szCs w:val="28"/>
            <w:highlight w:val="yellow"/>
            <w:rPrChange w:id="2476" w:author="User" w:date="2019-11-28T17:59:00Z">
              <w:rPr>
                <w:b/>
                <w:bCs/>
                <w:sz w:val="28"/>
                <w:szCs w:val="28"/>
                <w:vertAlign w:val="superscript"/>
              </w:rPr>
            </w:rPrChange>
          </w:rPr>
          <w:delText>Диаграмма 2.</w:delText>
        </w:r>
        <w:r w:rsidRPr="00285260">
          <w:rPr>
            <w:sz w:val="28"/>
            <w:szCs w:val="28"/>
            <w:highlight w:val="yellow"/>
            <w:rPrChange w:id="2477" w:author="User" w:date="2019-11-28T17:59:00Z">
              <w:rPr>
                <w:sz w:val="28"/>
                <w:szCs w:val="28"/>
                <w:vertAlign w:val="superscript"/>
              </w:rPr>
            </w:rPrChange>
          </w:rPr>
          <w:delText xml:space="preserve"> Динамика доходов бюджета в 2018-2020 годах</w:delText>
        </w:r>
      </w:del>
    </w:p>
    <w:p w:rsidR="00A32AA3" w:rsidRPr="00DA65B4" w:rsidDel="00DA65B4" w:rsidRDefault="00C36693">
      <w:pPr>
        <w:ind w:firstLine="709"/>
        <w:jc w:val="center"/>
        <w:rPr>
          <w:del w:id="2478" w:author="User" w:date="2019-11-28T17:59:00Z"/>
          <w:b/>
          <w:bCs/>
          <w:sz w:val="28"/>
          <w:szCs w:val="28"/>
          <w:highlight w:val="yellow"/>
          <w:rPrChange w:id="2479" w:author="User" w:date="2019-11-28T17:59:00Z">
            <w:rPr>
              <w:del w:id="2480" w:author="User" w:date="2019-11-28T17:59:00Z"/>
              <w:b/>
              <w:bCs/>
              <w:sz w:val="28"/>
              <w:szCs w:val="28"/>
            </w:rPr>
          </w:rPrChange>
        </w:rPr>
      </w:pPr>
      <w:bookmarkStart w:id="2481" w:name="_MON_1604137025"/>
      <w:bookmarkStart w:id="2482" w:name="_MON_1604736982"/>
      <w:bookmarkStart w:id="2483" w:name="_MON_1604137087"/>
      <w:bookmarkEnd w:id="2481"/>
      <w:bookmarkEnd w:id="2482"/>
      <w:bookmarkEnd w:id="2483"/>
      <w:del w:id="2484" w:author="User" w:date="2019-11-28T11:06:00Z">
        <w:r>
          <w:rPr>
            <w:noProof/>
            <w:sz w:val="28"/>
            <w:szCs w:val="28"/>
            <w:highlight w:val="yellow"/>
            <w:lang w:eastAsia="ru-RU"/>
            <w:rPrChange w:id="2485" w:author="Unknown">
              <w:rPr>
                <w:noProof/>
                <w:sz w:val="28"/>
                <w:szCs w:val="28"/>
                <w:vertAlign w:val="superscript"/>
                <w:lang w:eastAsia="ru-RU"/>
              </w:rPr>
            </w:rPrChange>
          </w:rPr>
          <w:drawing>
            <wp:inline distT="0" distB="0" distL="0" distR="0">
              <wp:extent cx="5640705" cy="2765425"/>
              <wp:effectExtent l="0" t="0" r="0" b="0"/>
              <wp:docPr id="48" name="Объект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p>
    <w:p w:rsidR="00C36693" w:rsidRDefault="00C36693">
      <w:pPr>
        <w:ind w:firstLine="709"/>
        <w:jc w:val="center"/>
        <w:rPr>
          <w:del w:id="2486" w:author="User" w:date="2019-11-28T17:59:00Z"/>
          <w:highlight w:val="yellow"/>
          <w:rPrChange w:id="2487" w:author="User" w:date="2019-11-28T17:59:00Z">
            <w:rPr>
              <w:del w:id="2488" w:author="User" w:date="2019-11-28T17:59:00Z"/>
            </w:rPr>
          </w:rPrChange>
        </w:rPr>
        <w:pPrChange w:id="2489" w:author="User" w:date="2019-11-28T17:59:00Z">
          <w:pPr>
            <w:pStyle w:val="1"/>
            <w:spacing w:line="264" w:lineRule="auto"/>
            <w:jc w:val="left"/>
          </w:pPr>
        </w:pPrChange>
      </w:pPr>
      <w:del w:id="2490" w:author="User" w:date="2019-11-28T17:50:00Z">
        <w:r>
          <w:rPr>
            <w:noProof/>
            <w:highlight w:val="yellow"/>
            <w:lang w:eastAsia="ru-RU"/>
            <w:rPrChange w:id="2491" w:author="Unknown">
              <w:rPr>
                <w:noProof/>
                <w:vertAlign w:val="superscript"/>
                <w:lang w:eastAsia="ru-RU"/>
              </w:rPr>
            </w:rPrChange>
          </w:rPr>
          <w:lastRenderedPageBreak/>
          <w:drawing>
            <wp:inline distT="0" distB="0" distL="0" distR="0">
              <wp:extent cx="6290945" cy="2908300"/>
              <wp:effectExtent l="0" t="0" r="14605" b="25400"/>
              <wp:docPr id="78" name="Объект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p>
    <w:p w:rsidR="00C36693" w:rsidRDefault="00C36693">
      <w:pPr>
        <w:pStyle w:val="1"/>
        <w:spacing w:line="264" w:lineRule="auto"/>
        <w:ind w:firstLine="709"/>
        <w:rPr>
          <w:del w:id="2492" w:author="User" w:date="2018-12-13T20:35:00Z"/>
        </w:rPr>
        <w:pPrChange w:id="2493" w:author="User" w:date="2019-11-28T17:59:00Z">
          <w:pPr>
            <w:pStyle w:val="1"/>
            <w:spacing w:line="264" w:lineRule="auto"/>
            <w:jc w:val="left"/>
          </w:pPr>
        </w:pPrChange>
      </w:pPr>
    </w:p>
    <w:p w:rsidR="00C36693" w:rsidRDefault="00C36693">
      <w:pPr>
        <w:rPr>
          <w:ins w:id="2494" w:author="User" w:date="2018-12-14T07:29:00Z"/>
        </w:rPr>
        <w:pPrChange w:id="2495" w:author="User" w:date="2018-12-14T07:29:00Z">
          <w:pPr>
            <w:pStyle w:val="1"/>
            <w:spacing w:line="264" w:lineRule="auto"/>
            <w:jc w:val="left"/>
          </w:pPr>
        </w:pPrChange>
      </w:pPr>
    </w:p>
    <w:p w:rsidR="00C36693" w:rsidRDefault="00285260" w:rsidP="00D45BAE">
      <w:pPr>
        <w:spacing w:line="276" w:lineRule="auto"/>
        <w:ind w:firstLine="709"/>
        <w:rPr>
          <w:ins w:id="2496" w:author="User" w:date="2019-12-11T17:54:00Z"/>
          <w:b/>
          <w:bCs/>
          <w:rPrChange w:id="2497" w:author="User" w:date="2019-12-11T18:33:00Z">
            <w:rPr>
              <w:ins w:id="2498" w:author="User" w:date="2019-12-11T17:54:00Z"/>
              <w:rFonts w:ascii="Times New Roman" w:hAnsi="Times New Roman" w:cs="Times New Roman"/>
              <w:b w:val="0"/>
              <w:bCs w:val="0"/>
            </w:rPr>
          </w:rPrChange>
        </w:rPr>
        <w:pPrChange w:id="2499" w:author="User" w:date="2019-12-12T18:50:00Z">
          <w:pPr>
            <w:pStyle w:val="3"/>
            <w:spacing w:before="0" w:after="0" w:line="252" w:lineRule="auto"/>
            <w:ind w:left="0" w:firstLine="720"/>
            <w:jc w:val="both"/>
          </w:pPr>
        </w:pPrChange>
      </w:pPr>
      <w:bookmarkStart w:id="2500" w:name="_Toc26981138"/>
      <w:ins w:id="2501" w:author="User" w:date="2019-12-11T17:54:00Z">
        <w:r w:rsidRPr="00285260">
          <w:rPr>
            <w:bCs/>
            <w:sz w:val="26"/>
            <w:szCs w:val="26"/>
            <w:rPrChange w:id="2502" w:author="User" w:date="2019-12-11T18:33:00Z">
              <w:rPr>
                <w:b w:val="0"/>
                <w:bCs w:val="0"/>
                <w:vertAlign w:val="superscript"/>
              </w:rPr>
            </w:rPrChange>
          </w:rPr>
          <w:t>В 2021-2022 годах объем налоговых и неналоговых доходов прогнозируется: в 2021 году – 354 116,1 тыс. рублей (95,0 %  к предыдущему году), в 2022 году – 371 293,6 тыс. рублей (104,9%).</w:t>
        </w:r>
        <w:bookmarkEnd w:id="2500"/>
      </w:ins>
    </w:p>
    <w:p w:rsidR="00C36693" w:rsidRDefault="00FF4F9C" w:rsidP="00D45BAE">
      <w:pPr>
        <w:widowControl w:val="0"/>
        <w:autoSpaceDE w:val="0"/>
        <w:spacing w:line="276" w:lineRule="auto"/>
        <w:ind w:firstLine="709"/>
        <w:jc w:val="both"/>
        <w:rPr>
          <w:ins w:id="2503" w:author="User" w:date="2019-12-11T17:54:00Z"/>
          <w:color w:val="000000"/>
          <w:sz w:val="26"/>
          <w:szCs w:val="26"/>
        </w:rPr>
        <w:pPrChange w:id="2504" w:author="User" w:date="2019-12-12T18:50:00Z">
          <w:pPr>
            <w:widowControl w:val="0"/>
            <w:autoSpaceDE w:val="0"/>
            <w:spacing w:line="252" w:lineRule="auto"/>
            <w:ind w:firstLine="709"/>
            <w:jc w:val="both"/>
          </w:pPr>
        </w:pPrChange>
      </w:pPr>
      <w:ins w:id="2505" w:author="User" w:date="2019-12-11T17:54:00Z">
        <w:r w:rsidRPr="009A2C77">
          <w:rPr>
            <w:b/>
            <w:bCs/>
            <w:sz w:val="26"/>
            <w:szCs w:val="26"/>
          </w:rPr>
          <w:t xml:space="preserve">Безвозмездные поступления </w:t>
        </w:r>
        <w:r w:rsidRPr="009A2C77">
          <w:rPr>
            <w:sz w:val="26"/>
            <w:szCs w:val="26"/>
          </w:rPr>
          <w:t xml:space="preserve">на 2020 год прогнозируются в сумме 1 222 111,1 тыс. рублей, что на 375 368,7 тыс. рублей (44,3%) выше ожидаемых поступлений 2019 года. В плановом периоде объем безвозмездных поступлений к уровню 2020 года имеет тенденцию к уменьшению: в 2021 году они составят 566 231,1 тыс. рублей (46,3% к предыдущему году), в 2022 году – 670 719,4 тыс. рублей (118,5% к 2021 году). </w:t>
        </w:r>
        <w:r w:rsidRPr="009A2C77">
          <w:rPr>
            <w:color w:val="000000"/>
            <w:sz w:val="26"/>
            <w:szCs w:val="26"/>
          </w:rPr>
          <w:t>Объемы субсидий и субвенций планируются в соответствии с проектом закона Воронежской о</w:t>
        </w:r>
        <w:r w:rsidRPr="009A2C77">
          <w:rPr>
            <w:color w:val="000000"/>
            <w:sz w:val="26"/>
            <w:szCs w:val="26"/>
          </w:rPr>
          <w:t>б</w:t>
        </w:r>
        <w:r w:rsidRPr="009A2C77">
          <w:rPr>
            <w:color w:val="000000"/>
            <w:sz w:val="26"/>
            <w:szCs w:val="26"/>
          </w:rPr>
          <w:t>ласти «Об областном бюджете на 2020 год и плановый период 2021 и 2022 годов».</w:t>
        </w:r>
      </w:ins>
    </w:p>
    <w:p w:rsidR="00C36693" w:rsidRDefault="00FF4F9C" w:rsidP="00D45BAE">
      <w:pPr>
        <w:widowControl w:val="0"/>
        <w:autoSpaceDE w:val="0"/>
        <w:spacing w:line="276" w:lineRule="auto"/>
        <w:ind w:firstLine="709"/>
        <w:jc w:val="both"/>
        <w:rPr>
          <w:ins w:id="2506" w:author="User" w:date="2019-12-11T17:54:00Z"/>
          <w:sz w:val="26"/>
          <w:szCs w:val="26"/>
        </w:rPr>
        <w:pPrChange w:id="2507" w:author="User" w:date="2019-12-12T18:50:00Z">
          <w:pPr>
            <w:widowControl w:val="0"/>
            <w:autoSpaceDE w:val="0"/>
            <w:spacing w:line="252" w:lineRule="auto"/>
            <w:ind w:firstLine="709"/>
            <w:jc w:val="both"/>
          </w:pPr>
        </w:pPrChange>
      </w:pPr>
      <w:ins w:id="2508" w:author="User" w:date="2019-12-11T17:54:00Z">
        <w:r w:rsidRPr="009A2C77">
          <w:rPr>
            <w:sz w:val="26"/>
            <w:szCs w:val="26"/>
          </w:rPr>
          <w:t xml:space="preserve">В 2020 году в структуре доходов </w:t>
        </w:r>
      </w:ins>
      <w:ins w:id="2509" w:author="User" w:date="2019-12-12T18:00:00Z">
        <w:r w:rsidR="00871C3C">
          <w:rPr>
            <w:sz w:val="26"/>
            <w:szCs w:val="26"/>
          </w:rPr>
          <w:t>на долю</w:t>
        </w:r>
      </w:ins>
      <w:ins w:id="2510" w:author="User" w:date="2019-12-11T17:54:00Z">
        <w:r w:rsidRPr="009A2C77">
          <w:rPr>
            <w:sz w:val="26"/>
            <w:szCs w:val="26"/>
          </w:rPr>
          <w:t xml:space="preserve"> безвозмездны</w:t>
        </w:r>
      </w:ins>
      <w:ins w:id="2511" w:author="User" w:date="2019-12-12T18:01:00Z">
        <w:r w:rsidR="00871C3C">
          <w:rPr>
            <w:sz w:val="26"/>
            <w:szCs w:val="26"/>
          </w:rPr>
          <w:t>х</w:t>
        </w:r>
      </w:ins>
      <w:ins w:id="2512" w:author="User" w:date="2019-12-11T17:54:00Z">
        <w:r w:rsidRPr="009A2C77">
          <w:rPr>
            <w:sz w:val="26"/>
            <w:szCs w:val="26"/>
          </w:rPr>
          <w:t xml:space="preserve"> поступлени</w:t>
        </w:r>
      </w:ins>
      <w:ins w:id="2513" w:author="User" w:date="2019-12-12T18:01:00Z">
        <w:r w:rsidR="00871C3C">
          <w:rPr>
            <w:sz w:val="26"/>
            <w:szCs w:val="26"/>
          </w:rPr>
          <w:t>й</w:t>
        </w:r>
      </w:ins>
      <w:ins w:id="2514" w:author="User" w:date="2019-12-12T18:00:00Z">
        <w:r w:rsidR="00871C3C">
          <w:rPr>
            <w:sz w:val="26"/>
            <w:szCs w:val="26"/>
          </w:rPr>
          <w:t xml:space="preserve"> приходи</w:t>
        </w:r>
        <w:r w:rsidR="00871C3C">
          <w:rPr>
            <w:sz w:val="26"/>
            <w:szCs w:val="26"/>
          </w:rPr>
          <w:t>т</w:t>
        </w:r>
        <w:r w:rsidR="00871C3C">
          <w:rPr>
            <w:sz w:val="26"/>
            <w:szCs w:val="26"/>
          </w:rPr>
          <w:t>ся</w:t>
        </w:r>
      </w:ins>
      <w:ins w:id="2515" w:author="User" w:date="2019-12-11T17:54:00Z">
        <w:r w:rsidRPr="009A2C77">
          <w:rPr>
            <w:sz w:val="26"/>
            <w:szCs w:val="26"/>
          </w:rPr>
          <w:t xml:space="preserve"> - 76,6 %, налоговы</w:t>
        </w:r>
      </w:ins>
      <w:ins w:id="2516" w:author="User" w:date="2019-12-12T18:01:00Z">
        <w:r w:rsidR="00871C3C">
          <w:rPr>
            <w:sz w:val="26"/>
            <w:szCs w:val="26"/>
          </w:rPr>
          <w:t>е</w:t>
        </w:r>
      </w:ins>
      <w:ins w:id="2517" w:author="User" w:date="2019-12-11T17:54:00Z">
        <w:r w:rsidRPr="009A2C77">
          <w:rPr>
            <w:sz w:val="26"/>
            <w:szCs w:val="26"/>
          </w:rPr>
          <w:t xml:space="preserve"> поступлени</w:t>
        </w:r>
      </w:ins>
      <w:ins w:id="2518" w:author="User" w:date="2019-12-12T18:01:00Z">
        <w:r w:rsidR="00871C3C">
          <w:rPr>
            <w:sz w:val="26"/>
            <w:szCs w:val="26"/>
          </w:rPr>
          <w:t>я</w:t>
        </w:r>
      </w:ins>
      <w:ins w:id="2519" w:author="User" w:date="2019-12-11T17:54:00Z">
        <w:r w:rsidRPr="009A2C77">
          <w:rPr>
            <w:sz w:val="26"/>
            <w:szCs w:val="26"/>
          </w:rPr>
          <w:t xml:space="preserve"> </w:t>
        </w:r>
      </w:ins>
      <w:ins w:id="2520" w:author="User" w:date="2019-12-12T18:01:00Z">
        <w:r w:rsidR="00871C3C">
          <w:rPr>
            <w:sz w:val="26"/>
            <w:szCs w:val="26"/>
          </w:rPr>
          <w:t>составят</w:t>
        </w:r>
      </w:ins>
      <w:ins w:id="2521" w:author="User" w:date="2019-12-11T17:54:00Z">
        <w:r w:rsidRPr="009A2C77">
          <w:rPr>
            <w:sz w:val="26"/>
            <w:szCs w:val="26"/>
          </w:rPr>
          <w:t xml:space="preserve"> 19,3 %, неналоговые доходы - 4,1 %. </w:t>
        </w:r>
      </w:ins>
    </w:p>
    <w:p w:rsidR="00D45BAE" w:rsidRDefault="00D45BAE" w:rsidP="000A064F">
      <w:pPr>
        <w:pStyle w:val="1"/>
        <w:spacing w:line="264" w:lineRule="auto"/>
        <w:jc w:val="left"/>
        <w:rPr>
          <w:ins w:id="2522" w:author="User" w:date="2019-12-12T18:50:00Z"/>
          <w:color w:val="002060"/>
        </w:rPr>
      </w:pPr>
    </w:p>
    <w:p w:rsidR="00A32AA3" w:rsidRPr="007D00CF" w:rsidRDefault="00285260" w:rsidP="000A064F">
      <w:pPr>
        <w:pStyle w:val="1"/>
        <w:spacing w:line="264" w:lineRule="auto"/>
        <w:jc w:val="left"/>
        <w:rPr>
          <w:color w:val="002060"/>
          <w:rPrChange w:id="2523" w:author="User" w:date="2019-12-11T18:43:00Z">
            <w:rPr/>
          </w:rPrChange>
        </w:rPr>
      </w:pPr>
      <w:bookmarkStart w:id="2524" w:name="_Toc27072777"/>
      <w:r w:rsidRPr="00285260">
        <w:rPr>
          <w:color w:val="002060"/>
          <w:rPrChange w:id="2525" w:author="User" w:date="2019-12-11T18:43:00Z">
            <w:rPr>
              <w:b w:val="0"/>
              <w:bCs w:val="0"/>
              <w:color w:val="auto"/>
              <w:sz w:val="20"/>
              <w:szCs w:val="20"/>
              <w:vertAlign w:val="superscript"/>
            </w:rPr>
          </w:rPrChange>
        </w:rPr>
        <w:t>5.1.</w:t>
      </w:r>
      <w:ins w:id="2526" w:author="User" w:date="2019-12-11T18:34:00Z">
        <w:r w:rsidRPr="00285260">
          <w:rPr>
            <w:color w:val="002060"/>
            <w:rPrChange w:id="2527" w:author="User" w:date="2019-12-11T18:43:00Z">
              <w:rPr>
                <w:b w:val="0"/>
                <w:bCs w:val="0"/>
                <w:color w:val="auto"/>
                <w:sz w:val="20"/>
                <w:szCs w:val="20"/>
                <w:vertAlign w:val="superscript"/>
              </w:rPr>
            </w:rPrChange>
          </w:rPr>
          <w:t>1.</w:t>
        </w:r>
      </w:ins>
      <w:r w:rsidRPr="00285260">
        <w:rPr>
          <w:color w:val="002060"/>
          <w:rPrChange w:id="2528" w:author="User" w:date="2019-12-11T18:43:00Z">
            <w:rPr>
              <w:b w:val="0"/>
              <w:bCs w:val="0"/>
              <w:color w:val="auto"/>
              <w:sz w:val="20"/>
              <w:szCs w:val="20"/>
              <w:vertAlign w:val="superscript"/>
            </w:rPr>
          </w:rPrChange>
        </w:rPr>
        <w:t xml:space="preserve"> Налоговые доходы</w:t>
      </w:r>
      <w:bookmarkEnd w:id="2524"/>
    </w:p>
    <w:p w:rsidR="00C36693" w:rsidRDefault="00285260" w:rsidP="00D45BAE">
      <w:pPr>
        <w:spacing w:line="276" w:lineRule="auto"/>
        <w:ind w:firstLine="709"/>
        <w:jc w:val="both"/>
        <w:rPr>
          <w:ins w:id="2529" w:author="User" w:date="2019-11-28T18:05:00Z"/>
          <w:sz w:val="26"/>
          <w:szCs w:val="26"/>
        </w:rPr>
        <w:pPrChange w:id="2530" w:author="User" w:date="2019-12-12T18:51:00Z">
          <w:pPr/>
        </w:pPrChange>
      </w:pPr>
      <w:ins w:id="2531" w:author="User" w:date="2019-11-28T18:02:00Z">
        <w:r w:rsidRPr="00285260">
          <w:rPr>
            <w:sz w:val="26"/>
            <w:szCs w:val="26"/>
            <w:rPrChange w:id="2532" w:author="User" w:date="2019-11-28T18:04:00Z">
              <w:rPr>
                <w:vertAlign w:val="superscript"/>
              </w:rPr>
            </w:rPrChange>
          </w:rPr>
          <w:t>Доходная база сформирована за счет налогов и иных платежей, подлежащих з</w:t>
        </w:r>
        <w:r w:rsidRPr="00285260">
          <w:rPr>
            <w:sz w:val="26"/>
            <w:szCs w:val="26"/>
            <w:rPrChange w:id="2533" w:author="User" w:date="2019-11-28T18:04:00Z">
              <w:rPr>
                <w:vertAlign w:val="superscript"/>
              </w:rPr>
            </w:rPrChange>
          </w:rPr>
          <w:t>а</w:t>
        </w:r>
        <w:r w:rsidRPr="00285260">
          <w:rPr>
            <w:sz w:val="26"/>
            <w:szCs w:val="26"/>
            <w:rPrChange w:id="2534" w:author="User" w:date="2019-11-28T18:04:00Z">
              <w:rPr>
                <w:vertAlign w:val="superscript"/>
              </w:rPr>
            </w:rPrChange>
          </w:rPr>
          <w:t>числению в бюджет</w:t>
        </w:r>
      </w:ins>
      <w:ins w:id="2535" w:author="User" w:date="2019-11-28T18:03:00Z">
        <w:r w:rsidR="004648CF" w:rsidRPr="004648CF">
          <w:rPr>
            <w:sz w:val="26"/>
            <w:szCs w:val="26"/>
          </w:rPr>
          <w:t xml:space="preserve"> района</w:t>
        </w:r>
      </w:ins>
      <w:ins w:id="2536" w:author="User" w:date="2019-11-28T18:02:00Z">
        <w:r w:rsidRPr="00285260">
          <w:rPr>
            <w:sz w:val="26"/>
            <w:szCs w:val="26"/>
            <w:rPrChange w:id="2537" w:author="User" w:date="2019-11-28T18:04:00Z">
              <w:rPr>
                <w:vertAlign w:val="superscript"/>
              </w:rPr>
            </w:rPrChange>
          </w:rPr>
          <w:t xml:space="preserve"> в соответствии со </w:t>
        </w:r>
        <w:proofErr w:type="spellStart"/>
        <w:r w:rsidRPr="00285260">
          <w:rPr>
            <w:sz w:val="26"/>
            <w:szCs w:val="26"/>
            <w:rPrChange w:id="2538" w:author="User" w:date="2019-11-28T18:04:00Z">
              <w:rPr>
                <w:vertAlign w:val="superscript"/>
              </w:rPr>
            </w:rPrChange>
          </w:rPr>
          <w:t>ст.ст</w:t>
        </w:r>
        <w:proofErr w:type="spellEnd"/>
        <w:r w:rsidRPr="00285260">
          <w:rPr>
            <w:sz w:val="26"/>
            <w:szCs w:val="26"/>
            <w:rPrChange w:id="2539" w:author="User" w:date="2019-11-28T18:04:00Z">
              <w:rPr>
                <w:vertAlign w:val="superscript"/>
              </w:rPr>
            </w:rPrChange>
          </w:rPr>
          <w:t xml:space="preserve">. </w:t>
        </w:r>
      </w:ins>
      <w:ins w:id="2540" w:author="User" w:date="2019-12-12T18:36:00Z">
        <w:r w:rsidR="006B3434">
          <w:rPr>
            <w:sz w:val="26"/>
            <w:szCs w:val="26"/>
          </w:rPr>
          <w:t>61.1</w:t>
        </w:r>
      </w:ins>
      <w:ins w:id="2541" w:author="User" w:date="2019-11-28T18:02:00Z">
        <w:r w:rsidRPr="00285260">
          <w:rPr>
            <w:sz w:val="26"/>
            <w:szCs w:val="26"/>
            <w:rPrChange w:id="2542" w:author="User" w:date="2019-11-28T18:04:00Z">
              <w:rPr>
                <w:vertAlign w:val="superscript"/>
              </w:rPr>
            </w:rPrChange>
          </w:rPr>
          <w:t xml:space="preserve">, </w:t>
        </w:r>
      </w:ins>
      <w:ins w:id="2543" w:author="User" w:date="2019-12-12T18:37:00Z">
        <w:r w:rsidR="006B3434">
          <w:rPr>
            <w:sz w:val="26"/>
            <w:szCs w:val="26"/>
          </w:rPr>
          <w:t>62</w:t>
        </w:r>
      </w:ins>
      <w:ins w:id="2544" w:author="User" w:date="2019-11-28T18:02:00Z">
        <w:r w:rsidRPr="00285260">
          <w:rPr>
            <w:sz w:val="26"/>
            <w:szCs w:val="26"/>
            <w:rPrChange w:id="2545" w:author="User" w:date="2019-11-28T18:04:00Z">
              <w:rPr>
                <w:vertAlign w:val="superscript"/>
              </w:rPr>
            </w:rPrChange>
          </w:rPr>
          <w:t xml:space="preserve"> БК РФ, ст. 6 Закона Вор</w:t>
        </w:r>
        <w:r w:rsidRPr="00285260">
          <w:rPr>
            <w:sz w:val="26"/>
            <w:szCs w:val="26"/>
            <w:rPrChange w:id="2546" w:author="User" w:date="2019-11-28T18:04:00Z">
              <w:rPr>
                <w:vertAlign w:val="superscript"/>
              </w:rPr>
            </w:rPrChange>
          </w:rPr>
          <w:t>о</w:t>
        </w:r>
        <w:r w:rsidRPr="00285260">
          <w:rPr>
            <w:sz w:val="26"/>
            <w:szCs w:val="26"/>
            <w:rPrChange w:id="2547" w:author="User" w:date="2019-11-28T18:04:00Z">
              <w:rPr>
                <w:vertAlign w:val="superscript"/>
              </w:rPr>
            </w:rPrChange>
          </w:rPr>
          <w:t>нежской области от 17.11.2005 № 68-ОЗ «О межбюджетных отношениях органов гос</w:t>
        </w:r>
        <w:r w:rsidRPr="00285260">
          <w:rPr>
            <w:sz w:val="26"/>
            <w:szCs w:val="26"/>
            <w:rPrChange w:id="2548" w:author="User" w:date="2019-11-28T18:04:00Z">
              <w:rPr>
                <w:vertAlign w:val="superscript"/>
              </w:rPr>
            </w:rPrChange>
          </w:rPr>
          <w:t>у</w:t>
        </w:r>
        <w:r w:rsidRPr="00285260">
          <w:rPr>
            <w:sz w:val="26"/>
            <w:szCs w:val="26"/>
            <w:rPrChange w:id="2549" w:author="User" w:date="2019-11-28T18:04:00Z">
              <w:rPr>
                <w:vertAlign w:val="superscript"/>
              </w:rPr>
            </w:rPrChange>
          </w:rPr>
          <w:t>дарстве</w:t>
        </w:r>
        <w:r w:rsidRPr="00285260">
          <w:rPr>
            <w:sz w:val="26"/>
            <w:szCs w:val="26"/>
            <w:rPrChange w:id="2550" w:author="User" w:date="2019-11-28T18:04:00Z">
              <w:rPr>
                <w:vertAlign w:val="superscript"/>
              </w:rPr>
            </w:rPrChange>
          </w:rPr>
          <w:t>н</w:t>
        </w:r>
        <w:r w:rsidRPr="00285260">
          <w:rPr>
            <w:sz w:val="26"/>
            <w:szCs w:val="26"/>
            <w:rPrChange w:id="2551" w:author="User" w:date="2019-11-28T18:04:00Z">
              <w:rPr>
                <w:vertAlign w:val="superscript"/>
              </w:rPr>
            </w:rPrChange>
          </w:rPr>
          <w:t xml:space="preserve">ной власти и органов местного самоуправления в Воронежской области» (далее – Закон </w:t>
        </w:r>
        <w:proofErr w:type="gramStart"/>
        <w:r w:rsidRPr="00285260">
          <w:rPr>
            <w:sz w:val="26"/>
            <w:szCs w:val="26"/>
            <w:rPrChange w:id="2552" w:author="User" w:date="2019-11-28T18:04:00Z">
              <w:rPr>
                <w:vertAlign w:val="superscript"/>
              </w:rPr>
            </w:rPrChange>
          </w:rPr>
          <w:t>ВО</w:t>
        </w:r>
        <w:proofErr w:type="gramEnd"/>
        <w:r w:rsidRPr="00285260">
          <w:rPr>
            <w:sz w:val="26"/>
            <w:szCs w:val="26"/>
            <w:rPrChange w:id="2553" w:author="User" w:date="2019-11-28T18:04:00Z">
              <w:rPr>
                <w:vertAlign w:val="superscript"/>
              </w:rPr>
            </w:rPrChange>
          </w:rPr>
          <w:t xml:space="preserve"> от 17.11.2005 № 68-ОЗ). </w:t>
        </w:r>
        <w:proofErr w:type="gramStart"/>
        <w:r w:rsidRPr="00285260">
          <w:rPr>
            <w:sz w:val="26"/>
            <w:szCs w:val="26"/>
            <w:rPrChange w:id="2554" w:author="User" w:date="2019-11-28T18:04:00Z">
              <w:rPr>
                <w:vertAlign w:val="superscript"/>
              </w:rPr>
            </w:rPrChange>
          </w:rPr>
          <w:t>Расчет доходной части бюджета произведен на о</w:t>
        </w:r>
        <w:r w:rsidRPr="00285260">
          <w:rPr>
            <w:sz w:val="26"/>
            <w:szCs w:val="26"/>
            <w:rPrChange w:id="2555" w:author="User" w:date="2019-11-28T18:04:00Z">
              <w:rPr>
                <w:vertAlign w:val="superscript"/>
              </w:rPr>
            </w:rPrChange>
          </w:rPr>
          <w:t>с</w:t>
        </w:r>
        <w:r w:rsidRPr="00285260">
          <w:rPr>
            <w:sz w:val="26"/>
            <w:szCs w:val="26"/>
            <w:rPrChange w:id="2556" w:author="User" w:date="2019-11-28T18:04:00Z">
              <w:rPr>
                <w:vertAlign w:val="superscript"/>
              </w:rPr>
            </w:rPrChange>
          </w:rPr>
          <w:t xml:space="preserve">новании прогноза социально-экономического развития </w:t>
        </w:r>
      </w:ins>
      <w:ins w:id="2557" w:author="User" w:date="2019-12-11T12:24:00Z">
        <w:r w:rsidR="00FD058A">
          <w:rPr>
            <w:sz w:val="26"/>
            <w:szCs w:val="26"/>
          </w:rPr>
          <w:t>Павловского муниципального района</w:t>
        </w:r>
      </w:ins>
      <w:ins w:id="2558" w:author="User" w:date="2019-11-28T18:02:00Z">
        <w:r w:rsidRPr="00285260">
          <w:rPr>
            <w:sz w:val="26"/>
            <w:szCs w:val="26"/>
            <w:rPrChange w:id="2559" w:author="User" w:date="2019-11-28T18:04:00Z">
              <w:rPr>
                <w:vertAlign w:val="superscript"/>
              </w:rPr>
            </w:rPrChange>
          </w:rPr>
          <w:t>, в соответствии с Методикой расчета доходов консолидированного бюджета о</w:t>
        </w:r>
        <w:r w:rsidRPr="00285260">
          <w:rPr>
            <w:sz w:val="26"/>
            <w:szCs w:val="26"/>
            <w:rPrChange w:id="2560" w:author="User" w:date="2019-11-28T18:04:00Z">
              <w:rPr>
                <w:vertAlign w:val="superscript"/>
              </w:rPr>
            </w:rPrChange>
          </w:rPr>
          <w:t>б</w:t>
        </w:r>
        <w:r w:rsidRPr="00285260">
          <w:rPr>
            <w:sz w:val="26"/>
            <w:szCs w:val="26"/>
            <w:rPrChange w:id="2561" w:author="User" w:date="2019-11-28T18:04:00Z">
              <w:rPr>
                <w:vertAlign w:val="superscript"/>
              </w:rPr>
            </w:rPrChange>
          </w:rPr>
          <w:t>ласти, утвержденной Законом ВО от 17.11.2005 № 68-ОЗ, в разрезе видов доходов, с учетом их распределения по уровням бюджетной системы.</w:t>
        </w:r>
        <w:proofErr w:type="gramEnd"/>
        <w:r w:rsidRPr="00285260">
          <w:rPr>
            <w:sz w:val="26"/>
            <w:szCs w:val="26"/>
            <w:rPrChange w:id="2562" w:author="User" w:date="2019-11-28T18:04:00Z">
              <w:rPr>
                <w:vertAlign w:val="superscript"/>
              </w:rPr>
            </w:rPrChange>
          </w:rPr>
          <w:t xml:space="preserve"> В основу расчетов заложены индексы роста цен, фонд заработ</w:t>
        </w:r>
      </w:ins>
      <w:ins w:id="2563" w:author="User" w:date="2019-11-28T18:04:00Z">
        <w:r w:rsidRPr="00285260">
          <w:rPr>
            <w:sz w:val="26"/>
            <w:szCs w:val="26"/>
            <w:rPrChange w:id="2564" w:author="User" w:date="2019-11-28T18:04:00Z">
              <w:rPr>
                <w:vertAlign w:val="superscript"/>
              </w:rPr>
            </w:rPrChange>
          </w:rPr>
          <w:t>ной платы,  а также прогнозируемые объемы произво</w:t>
        </w:r>
        <w:r w:rsidRPr="00285260">
          <w:rPr>
            <w:sz w:val="26"/>
            <w:szCs w:val="26"/>
            <w:rPrChange w:id="2565" w:author="User" w:date="2019-11-28T18:04:00Z">
              <w:rPr>
                <w:vertAlign w:val="superscript"/>
              </w:rPr>
            </w:rPrChange>
          </w:rPr>
          <w:t>д</w:t>
        </w:r>
        <w:r w:rsidRPr="00285260">
          <w:rPr>
            <w:sz w:val="26"/>
            <w:szCs w:val="26"/>
            <w:rPrChange w:id="2566" w:author="User" w:date="2019-11-28T18:04:00Z">
              <w:rPr>
                <w:vertAlign w:val="superscript"/>
              </w:rPr>
            </w:rPrChange>
          </w:rPr>
          <w:t>ства пр</w:t>
        </w:r>
        <w:r w:rsidRPr="00285260">
          <w:rPr>
            <w:sz w:val="26"/>
            <w:szCs w:val="26"/>
            <w:rPrChange w:id="2567" w:author="User" w:date="2019-11-28T18:04:00Z">
              <w:rPr>
                <w:vertAlign w:val="superscript"/>
              </w:rPr>
            </w:rPrChange>
          </w:rPr>
          <w:t>о</w:t>
        </w:r>
        <w:r w:rsidRPr="00285260">
          <w:rPr>
            <w:sz w:val="26"/>
            <w:szCs w:val="26"/>
            <w:rPrChange w:id="2568" w:author="User" w:date="2019-11-28T18:04:00Z">
              <w:rPr>
                <w:vertAlign w:val="superscript"/>
              </w:rPr>
            </w:rPrChange>
          </w:rPr>
          <w:t>дукции, недоимка по налогам.</w:t>
        </w:r>
      </w:ins>
    </w:p>
    <w:p w:rsidR="00C36693" w:rsidRDefault="00285260" w:rsidP="00D45BAE">
      <w:pPr>
        <w:spacing w:line="276" w:lineRule="auto"/>
        <w:ind w:firstLine="709"/>
        <w:jc w:val="both"/>
        <w:rPr>
          <w:ins w:id="2569" w:author="User" w:date="2019-11-28T18:07:00Z"/>
          <w:sz w:val="26"/>
          <w:szCs w:val="26"/>
        </w:rPr>
        <w:pPrChange w:id="2570" w:author="User" w:date="2019-12-12T18:51:00Z">
          <w:pPr/>
        </w:pPrChange>
      </w:pPr>
      <w:ins w:id="2571" w:author="User" w:date="2019-11-28T18:04:00Z">
        <w:r w:rsidRPr="00285260">
          <w:rPr>
            <w:sz w:val="26"/>
            <w:szCs w:val="26"/>
            <w:rPrChange w:id="2572" w:author="User" w:date="2019-11-28T18:04:00Z">
              <w:rPr>
                <w:vertAlign w:val="superscript"/>
              </w:rPr>
            </w:rPrChange>
          </w:rPr>
          <w:t xml:space="preserve"> В расчетах доходов собираемость по налогам определена в полном объеме. Также в Проекте учтены изменения федерального</w:t>
        </w:r>
      </w:ins>
      <w:ins w:id="2573" w:author="User" w:date="2019-11-28T18:05:00Z">
        <w:r w:rsidR="004648CF">
          <w:rPr>
            <w:sz w:val="26"/>
            <w:szCs w:val="26"/>
          </w:rPr>
          <w:t>,</w:t>
        </w:r>
      </w:ins>
      <w:ins w:id="2574" w:author="User" w:date="2019-11-28T18:04:00Z">
        <w:r w:rsidRPr="00285260">
          <w:rPr>
            <w:sz w:val="26"/>
            <w:szCs w:val="26"/>
            <w:rPrChange w:id="2575" w:author="User" w:date="2019-11-28T18:04:00Z">
              <w:rPr>
                <w:vertAlign w:val="superscript"/>
              </w:rPr>
            </w:rPrChange>
          </w:rPr>
          <w:t xml:space="preserve"> регионального законодательства</w:t>
        </w:r>
      </w:ins>
      <w:ins w:id="2576" w:author="User" w:date="2019-11-28T18:05:00Z">
        <w:r w:rsidR="004648CF">
          <w:rPr>
            <w:sz w:val="26"/>
            <w:szCs w:val="26"/>
          </w:rPr>
          <w:t xml:space="preserve"> и </w:t>
        </w:r>
        <w:r w:rsidRPr="00285260">
          <w:rPr>
            <w:color w:val="000000"/>
            <w:sz w:val="26"/>
            <w:szCs w:val="26"/>
            <w:rPrChange w:id="2577" w:author="User" w:date="2019-11-28T18:14:00Z">
              <w:rPr>
                <w:color w:val="000000"/>
                <w:sz w:val="28"/>
                <w:szCs w:val="28"/>
                <w:vertAlign w:val="superscript"/>
              </w:rPr>
            </w:rPrChange>
          </w:rPr>
          <w:t>норм</w:t>
        </w:r>
        <w:r w:rsidRPr="00285260">
          <w:rPr>
            <w:color w:val="000000"/>
            <w:sz w:val="26"/>
            <w:szCs w:val="26"/>
            <w:rPrChange w:id="2578" w:author="User" w:date="2019-11-28T18:14:00Z">
              <w:rPr>
                <w:color w:val="000000"/>
                <w:sz w:val="28"/>
                <w:szCs w:val="28"/>
                <w:vertAlign w:val="superscript"/>
              </w:rPr>
            </w:rPrChange>
          </w:rPr>
          <w:t>а</w:t>
        </w:r>
        <w:r w:rsidRPr="00285260">
          <w:rPr>
            <w:color w:val="000000"/>
            <w:sz w:val="26"/>
            <w:szCs w:val="26"/>
            <w:rPrChange w:id="2579" w:author="User" w:date="2019-11-28T18:14:00Z">
              <w:rPr>
                <w:color w:val="000000"/>
                <w:sz w:val="28"/>
                <w:szCs w:val="28"/>
                <w:vertAlign w:val="superscript"/>
              </w:rPr>
            </w:rPrChange>
          </w:rPr>
          <w:t>тивных правовых актов Павловского муниципального района</w:t>
        </w:r>
      </w:ins>
      <w:ins w:id="2580" w:author="User" w:date="2019-11-28T18:04:00Z">
        <w:r w:rsidRPr="00285260">
          <w:rPr>
            <w:sz w:val="26"/>
            <w:szCs w:val="26"/>
            <w:rPrChange w:id="2581" w:author="User" w:date="2019-11-28T18:14:00Z">
              <w:rPr>
                <w:vertAlign w:val="superscript"/>
              </w:rPr>
            </w:rPrChange>
          </w:rPr>
          <w:t xml:space="preserve">: </w:t>
        </w:r>
      </w:ins>
      <w:ins w:id="2582" w:author="User" w:date="2019-12-12T18:49:00Z">
        <w:r w:rsidR="00D45BAE">
          <w:rPr>
            <w:sz w:val="26"/>
            <w:szCs w:val="26"/>
          </w:rPr>
          <w:t>увеличение</w:t>
        </w:r>
      </w:ins>
      <w:ins w:id="2583" w:author="User" w:date="2019-11-28T18:04:00Z">
        <w:r w:rsidRPr="00285260">
          <w:rPr>
            <w:sz w:val="26"/>
            <w:szCs w:val="26"/>
            <w:rPrChange w:id="2584" w:author="User" w:date="2019-11-28T18:14:00Z">
              <w:rPr>
                <w:vertAlign w:val="superscript"/>
              </w:rPr>
            </w:rPrChange>
          </w:rPr>
          <w:t xml:space="preserve"> ставок </w:t>
        </w:r>
      </w:ins>
      <w:ins w:id="2585" w:author="User" w:date="2019-12-12T18:49:00Z">
        <w:r w:rsidR="00D45BAE">
          <w:rPr>
            <w:sz w:val="26"/>
            <w:szCs w:val="26"/>
          </w:rPr>
          <w:t>з</w:t>
        </w:r>
        <w:r w:rsidR="00D45BAE">
          <w:rPr>
            <w:sz w:val="26"/>
            <w:szCs w:val="26"/>
          </w:rPr>
          <w:t>е</w:t>
        </w:r>
        <w:r w:rsidR="00D45BAE">
          <w:rPr>
            <w:sz w:val="26"/>
            <w:szCs w:val="26"/>
          </w:rPr>
          <w:t>мельного налога с 01 января 2020 года</w:t>
        </w:r>
      </w:ins>
      <w:ins w:id="2586" w:author="User" w:date="2019-11-28T18:04:00Z">
        <w:r w:rsidRPr="00285260">
          <w:rPr>
            <w:sz w:val="26"/>
            <w:szCs w:val="26"/>
            <w:rPrChange w:id="2587" w:author="User" w:date="2019-11-28T18:14:00Z">
              <w:rPr>
                <w:vertAlign w:val="superscript"/>
              </w:rPr>
            </w:rPrChange>
          </w:rPr>
          <w:t>; отмена с 2021 года единого налога на вмене</w:t>
        </w:r>
        <w:r w:rsidRPr="00285260">
          <w:rPr>
            <w:sz w:val="26"/>
            <w:szCs w:val="26"/>
            <w:rPrChange w:id="2588" w:author="User" w:date="2019-11-28T18:14:00Z">
              <w:rPr>
                <w:vertAlign w:val="superscript"/>
              </w:rPr>
            </w:rPrChange>
          </w:rPr>
          <w:t>н</w:t>
        </w:r>
        <w:r w:rsidRPr="00285260">
          <w:rPr>
            <w:sz w:val="26"/>
            <w:szCs w:val="26"/>
            <w:rPrChange w:id="2589" w:author="User" w:date="2019-11-28T18:14:00Z">
              <w:rPr>
                <w:vertAlign w:val="superscript"/>
              </w:rPr>
            </w:rPrChange>
          </w:rPr>
          <w:t>ный</w:t>
        </w:r>
      </w:ins>
      <w:ins w:id="2590" w:author="User" w:date="2019-12-12T18:52:00Z">
        <w:r w:rsidR="00D45BAE">
          <w:rPr>
            <w:sz w:val="26"/>
            <w:szCs w:val="26"/>
          </w:rPr>
          <w:t xml:space="preserve"> д</w:t>
        </w:r>
      </w:ins>
      <w:ins w:id="2591" w:author="User" w:date="2019-11-28T18:04:00Z">
        <w:r w:rsidRPr="00285260">
          <w:rPr>
            <w:sz w:val="26"/>
            <w:szCs w:val="26"/>
            <w:rPrChange w:id="2592" w:author="User" w:date="2019-11-28T18:14:00Z">
              <w:rPr>
                <w:vertAlign w:val="superscript"/>
              </w:rPr>
            </w:rPrChange>
          </w:rPr>
          <w:t>охо</w:t>
        </w:r>
      </w:ins>
      <w:ins w:id="2593" w:author="User" w:date="2019-11-28T18:08:00Z">
        <w:r w:rsidR="00FD058A">
          <w:rPr>
            <w:sz w:val="26"/>
            <w:szCs w:val="26"/>
          </w:rPr>
          <w:t>д</w:t>
        </w:r>
        <w:r w:rsidR="004648CF" w:rsidRPr="009F1D52">
          <w:rPr>
            <w:sz w:val="26"/>
            <w:szCs w:val="26"/>
          </w:rPr>
          <w:t>.</w:t>
        </w:r>
      </w:ins>
    </w:p>
    <w:p w:rsidR="00C36693" w:rsidRDefault="00C36693" w:rsidP="00D45BAE">
      <w:pPr>
        <w:spacing w:line="276" w:lineRule="auto"/>
        <w:ind w:firstLine="709"/>
        <w:jc w:val="both"/>
        <w:rPr>
          <w:del w:id="2594" w:author="User" w:date="2018-12-13T20:35:00Z"/>
          <w:sz w:val="26"/>
          <w:szCs w:val="26"/>
          <w:rPrChange w:id="2595" w:author="User" w:date="2019-11-28T18:14:00Z">
            <w:rPr>
              <w:del w:id="2596" w:author="User" w:date="2018-12-13T20:35:00Z"/>
            </w:rPr>
          </w:rPrChange>
        </w:rPr>
        <w:pPrChange w:id="2597" w:author="User" w:date="2019-12-12T18:51:00Z">
          <w:pPr>
            <w:spacing w:after="60" w:line="264" w:lineRule="auto"/>
            <w:ind w:firstLine="567"/>
            <w:jc w:val="both"/>
          </w:pPr>
        </w:pPrChange>
      </w:pPr>
    </w:p>
    <w:p w:rsidR="00C36693" w:rsidRDefault="00285260" w:rsidP="00D45BAE">
      <w:pPr>
        <w:spacing w:line="276" w:lineRule="auto"/>
        <w:ind w:firstLine="709"/>
        <w:jc w:val="both"/>
        <w:rPr>
          <w:del w:id="2598" w:author="User" w:date="2019-11-28T18:12:00Z"/>
          <w:sz w:val="26"/>
          <w:szCs w:val="26"/>
          <w:rPrChange w:id="2599" w:author="User" w:date="2019-11-28T18:14:00Z">
            <w:rPr>
              <w:del w:id="2600" w:author="User" w:date="2019-11-28T18:12:00Z"/>
              <w:sz w:val="28"/>
              <w:szCs w:val="28"/>
            </w:rPr>
          </w:rPrChange>
        </w:rPr>
        <w:pPrChange w:id="2601" w:author="User" w:date="2019-12-12T18:51:00Z">
          <w:pPr>
            <w:spacing w:after="60" w:line="264" w:lineRule="auto"/>
            <w:ind w:firstLine="567"/>
            <w:jc w:val="both"/>
          </w:pPr>
        </w:pPrChange>
      </w:pPr>
      <w:r w:rsidRPr="00285260">
        <w:rPr>
          <w:sz w:val="26"/>
          <w:szCs w:val="26"/>
          <w:rPrChange w:id="2602" w:author="User" w:date="2019-11-28T18:14:00Z">
            <w:rPr>
              <w:sz w:val="28"/>
              <w:szCs w:val="28"/>
              <w:vertAlign w:val="superscript"/>
            </w:rPr>
          </w:rPrChange>
        </w:rPr>
        <w:t xml:space="preserve">Объем </w:t>
      </w:r>
      <w:r w:rsidRPr="00285260">
        <w:rPr>
          <w:bCs/>
          <w:sz w:val="26"/>
          <w:szCs w:val="26"/>
          <w:rPrChange w:id="2603" w:author="User" w:date="2019-11-28T18:14:00Z">
            <w:rPr>
              <w:b/>
              <w:bCs/>
              <w:sz w:val="28"/>
              <w:szCs w:val="28"/>
              <w:vertAlign w:val="superscript"/>
            </w:rPr>
          </w:rPrChange>
        </w:rPr>
        <w:t>налоговых доходов</w:t>
      </w:r>
      <w:r w:rsidRPr="00285260">
        <w:rPr>
          <w:b/>
          <w:bCs/>
          <w:sz w:val="26"/>
          <w:szCs w:val="26"/>
          <w:rPrChange w:id="2604" w:author="User" w:date="2019-11-28T18:14:00Z">
            <w:rPr>
              <w:b/>
              <w:bCs/>
              <w:sz w:val="28"/>
              <w:szCs w:val="28"/>
              <w:vertAlign w:val="superscript"/>
            </w:rPr>
          </w:rPrChange>
        </w:rPr>
        <w:t xml:space="preserve"> </w:t>
      </w:r>
      <w:r w:rsidRPr="00285260">
        <w:rPr>
          <w:sz w:val="26"/>
          <w:szCs w:val="26"/>
          <w:rPrChange w:id="2605" w:author="User" w:date="2019-11-28T18:14:00Z">
            <w:rPr>
              <w:sz w:val="28"/>
              <w:szCs w:val="28"/>
              <w:vertAlign w:val="superscript"/>
            </w:rPr>
          </w:rPrChange>
        </w:rPr>
        <w:t>на</w:t>
      </w:r>
      <w:del w:id="2606" w:author="User" w:date="2019-12-11T18:29:00Z">
        <w:r w:rsidRPr="00285260">
          <w:rPr>
            <w:sz w:val="26"/>
            <w:szCs w:val="26"/>
            <w:rPrChange w:id="2607" w:author="User" w:date="2019-11-28T18:14:00Z">
              <w:rPr>
                <w:sz w:val="28"/>
                <w:szCs w:val="28"/>
                <w:vertAlign w:val="superscript"/>
              </w:rPr>
            </w:rPrChange>
          </w:rPr>
          <w:delText xml:space="preserve"> </w:delText>
        </w:r>
      </w:del>
      <w:ins w:id="2608" w:author="User" w:date="2019-12-11T18:29:00Z">
        <w:r w:rsidR="00850E7D">
          <w:rPr>
            <w:sz w:val="26"/>
            <w:szCs w:val="26"/>
          </w:rPr>
          <w:t xml:space="preserve"> </w:t>
        </w:r>
      </w:ins>
      <w:del w:id="2609" w:author="User" w:date="2019-12-11T18:29:00Z">
        <w:r w:rsidRPr="00285260">
          <w:rPr>
            <w:sz w:val="26"/>
            <w:szCs w:val="26"/>
            <w:rPrChange w:id="2610" w:author="User" w:date="2019-11-28T18:14:00Z">
              <w:rPr>
                <w:sz w:val="28"/>
                <w:szCs w:val="28"/>
                <w:vertAlign w:val="superscript"/>
              </w:rPr>
            </w:rPrChange>
          </w:rPr>
          <w:delText xml:space="preserve"> </w:delText>
        </w:r>
      </w:del>
      <w:r w:rsidRPr="00285260">
        <w:rPr>
          <w:sz w:val="26"/>
          <w:szCs w:val="26"/>
          <w:rPrChange w:id="2611" w:author="User" w:date="2019-11-28T18:14:00Z">
            <w:rPr>
              <w:sz w:val="28"/>
              <w:szCs w:val="28"/>
              <w:vertAlign w:val="superscript"/>
            </w:rPr>
          </w:rPrChange>
        </w:rPr>
        <w:t xml:space="preserve">2020 </w:t>
      </w:r>
      <w:del w:id="2612" w:author="User" w:date="2019-12-11T18:29:00Z">
        <w:r w:rsidRPr="00285260">
          <w:rPr>
            <w:sz w:val="26"/>
            <w:szCs w:val="26"/>
            <w:rPrChange w:id="2613" w:author="User" w:date="2019-11-28T18:14:00Z">
              <w:rPr>
                <w:sz w:val="28"/>
                <w:szCs w:val="28"/>
                <w:vertAlign w:val="superscript"/>
              </w:rPr>
            </w:rPrChange>
          </w:rPr>
          <w:delText xml:space="preserve"> </w:delText>
        </w:r>
      </w:del>
      <w:r w:rsidRPr="00285260">
        <w:rPr>
          <w:sz w:val="26"/>
          <w:szCs w:val="26"/>
          <w:rPrChange w:id="2614" w:author="User" w:date="2019-11-28T18:14:00Z">
            <w:rPr>
              <w:sz w:val="28"/>
              <w:szCs w:val="28"/>
              <w:vertAlign w:val="superscript"/>
            </w:rPr>
          </w:rPrChange>
        </w:rPr>
        <w:t>год (с учетом муниципального дорожного</w:t>
      </w:r>
      <w:ins w:id="2615" w:author="User" w:date="2019-12-11T18:29:00Z">
        <w:r w:rsidR="00850E7D">
          <w:rPr>
            <w:sz w:val="26"/>
            <w:szCs w:val="26"/>
          </w:rPr>
          <w:t xml:space="preserve"> </w:t>
        </w:r>
      </w:ins>
      <w:del w:id="2616" w:author="User" w:date="2019-12-11T18:29:00Z">
        <w:r w:rsidRPr="00285260">
          <w:rPr>
            <w:sz w:val="26"/>
            <w:szCs w:val="26"/>
            <w:rPrChange w:id="2617" w:author="User" w:date="2019-11-28T18:14:00Z">
              <w:rPr>
                <w:sz w:val="28"/>
                <w:szCs w:val="28"/>
                <w:vertAlign w:val="superscript"/>
              </w:rPr>
            </w:rPrChange>
          </w:rPr>
          <w:delText xml:space="preserve"> </w:delText>
        </w:r>
      </w:del>
      <w:r w:rsidRPr="00285260">
        <w:rPr>
          <w:sz w:val="26"/>
          <w:szCs w:val="26"/>
          <w:rPrChange w:id="2618" w:author="User" w:date="2019-11-28T18:14:00Z">
            <w:rPr>
              <w:sz w:val="28"/>
              <w:szCs w:val="28"/>
              <w:vertAlign w:val="superscript"/>
            </w:rPr>
          </w:rPrChange>
        </w:rPr>
        <w:t>фонда)  прогнозируется в сумме 308 127,5 тыс. рублей</w:t>
      </w:r>
      <w:del w:id="2619" w:author="User" w:date="2019-11-28T18:11:00Z">
        <w:r w:rsidRPr="00285260">
          <w:rPr>
            <w:sz w:val="26"/>
            <w:szCs w:val="26"/>
            <w:rPrChange w:id="2620" w:author="User" w:date="2019-11-28T18:14:00Z">
              <w:rPr>
                <w:sz w:val="28"/>
                <w:szCs w:val="28"/>
                <w:vertAlign w:val="superscript"/>
              </w:rPr>
            </w:rPrChange>
          </w:rPr>
          <w:delText>, что на</w:delText>
        </w:r>
      </w:del>
      <w:ins w:id="2621" w:author="User" w:date="2019-11-28T18:11:00Z">
        <w:r w:rsidRPr="00285260">
          <w:rPr>
            <w:sz w:val="26"/>
            <w:szCs w:val="26"/>
            <w:rPrChange w:id="2622" w:author="User" w:date="2019-11-28T18:14:00Z">
              <w:rPr>
                <w:sz w:val="28"/>
                <w:szCs w:val="28"/>
                <w:vertAlign w:val="superscript"/>
              </w:rPr>
            </w:rPrChange>
          </w:rPr>
          <w:t xml:space="preserve"> со снижением к оценке 2019 года на</w:t>
        </w:r>
      </w:ins>
      <w:r w:rsidRPr="00285260">
        <w:rPr>
          <w:sz w:val="26"/>
          <w:szCs w:val="26"/>
          <w:rPrChange w:id="2623" w:author="User" w:date="2019-11-28T18:14:00Z">
            <w:rPr>
              <w:sz w:val="28"/>
              <w:szCs w:val="28"/>
              <w:vertAlign w:val="superscript"/>
            </w:rPr>
          </w:rPrChange>
        </w:rPr>
        <w:t xml:space="preserve"> 68 593,0 тыс. рублей (18,2%)</w:t>
      </w:r>
      <w:del w:id="2624" w:author="User" w:date="2019-11-28T18:14:00Z">
        <w:r w:rsidRPr="00285260">
          <w:rPr>
            <w:sz w:val="26"/>
            <w:szCs w:val="26"/>
            <w:rPrChange w:id="2625" w:author="User" w:date="2019-11-28T18:14:00Z">
              <w:rPr>
                <w:sz w:val="28"/>
                <w:szCs w:val="28"/>
                <w:vertAlign w:val="superscript"/>
              </w:rPr>
            </w:rPrChange>
          </w:rPr>
          <w:delText xml:space="preserve"> </w:delText>
        </w:r>
      </w:del>
      <w:ins w:id="2626" w:author="User" w:date="2019-11-28T18:12:00Z">
        <w:r w:rsidRPr="00285260">
          <w:rPr>
            <w:sz w:val="26"/>
            <w:szCs w:val="26"/>
            <w:rPrChange w:id="2627" w:author="User" w:date="2019-11-28T18:14:00Z">
              <w:rPr>
                <w:sz w:val="28"/>
                <w:szCs w:val="28"/>
                <w:vertAlign w:val="superscript"/>
              </w:rPr>
            </w:rPrChange>
          </w:rPr>
          <w:t>.</w:t>
        </w:r>
      </w:ins>
      <w:del w:id="2628" w:author="User" w:date="2019-11-28T18:12:00Z">
        <w:r w:rsidRPr="00285260">
          <w:rPr>
            <w:sz w:val="26"/>
            <w:szCs w:val="26"/>
            <w:rPrChange w:id="2629" w:author="User" w:date="2019-11-28T18:14:00Z">
              <w:rPr>
                <w:sz w:val="28"/>
                <w:szCs w:val="28"/>
                <w:vertAlign w:val="superscript"/>
              </w:rPr>
            </w:rPrChange>
          </w:rPr>
          <w:delText xml:space="preserve"> ниже ожидаемого исполнения 2019 года.</w:delText>
        </w:r>
      </w:del>
      <w:ins w:id="2630" w:author="User" w:date="2019-11-28T18:12:00Z">
        <w:r w:rsidRPr="00285260">
          <w:rPr>
            <w:sz w:val="26"/>
            <w:szCs w:val="26"/>
            <w:rPrChange w:id="2631" w:author="User" w:date="2019-11-28T18:14:00Z">
              <w:rPr>
                <w:sz w:val="28"/>
                <w:szCs w:val="28"/>
                <w:vertAlign w:val="superscript"/>
              </w:rPr>
            </w:rPrChange>
          </w:rPr>
          <w:t xml:space="preserve"> </w:t>
        </w:r>
      </w:ins>
      <w:del w:id="2632" w:author="User" w:date="2019-11-28T18:14:00Z">
        <w:r w:rsidRPr="00285260">
          <w:rPr>
            <w:sz w:val="26"/>
            <w:szCs w:val="26"/>
            <w:rPrChange w:id="2633" w:author="User" w:date="2019-11-28T18:14:00Z">
              <w:rPr>
                <w:sz w:val="28"/>
                <w:szCs w:val="28"/>
                <w:vertAlign w:val="superscript"/>
              </w:rPr>
            </w:rPrChange>
          </w:rPr>
          <w:delText xml:space="preserve"> </w:delText>
        </w:r>
      </w:del>
      <w:del w:id="2634" w:author="User" w:date="2019-11-28T18:12:00Z">
        <w:r w:rsidRPr="00285260">
          <w:rPr>
            <w:color w:val="000000"/>
            <w:sz w:val="26"/>
            <w:szCs w:val="26"/>
            <w:rPrChange w:id="2635" w:author="User" w:date="2019-11-28T18:14:00Z">
              <w:rPr>
                <w:color w:val="000000"/>
                <w:sz w:val="28"/>
                <w:szCs w:val="28"/>
                <w:vertAlign w:val="superscript"/>
              </w:rPr>
            </w:rPrChange>
          </w:rPr>
          <w:delText>Доля налоговых доходов в общей сумме собственных</w:delText>
        </w:r>
        <w:r w:rsidRPr="00285260">
          <w:rPr>
            <w:rStyle w:val="affd"/>
            <w:color w:val="000000"/>
            <w:sz w:val="26"/>
            <w:szCs w:val="26"/>
            <w:rPrChange w:id="2636" w:author="User" w:date="2019-11-28T18:14:00Z">
              <w:rPr>
                <w:rStyle w:val="affd"/>
                <w:color w:val="000000"/>
                <w:sz w:val="27"/>
                <w:szCs w:val="27"/>
              </w:rPr>
            </w:rPrChange>
          </w:rPr>
          <w:footnoteReference w:id="3"/>
        </w:r>
        <w:r w:rsidRPr="00285260">
          <w:rPr>
            <w:color w:val="000000"/>
            <w:sz w:val="26"/>
            <w:szCs w:val="26"/>
            <w:rPrChange w:id="2639" w:author="User" w:date="2019-11-28T18:14:00Z">
              <w:rPr>
                <w:color w:val="000000"/>
                <w:sz w:val="27"/>
                <w:szCs w:val="27"/>
                <w:vertAlign w:val="superscript"/>
              </w:rPr>
            </w:rPrChange>
          </w:rPr>
          <w:delText xml:space="preserve"> доходов в 2020 году составит 82,6 %.</w:delText>
        </w:r>
      </w:del>
    </w:p>
    <w:p w:rsidR="00C36693" w:rsidRDefault="00285260" w:rsidP="00D45BAE">
      <w:pPr>
        <w:spacing w:line="276" w:lineRule="auto"/>
        <w:ind w:firstLine="709"/>
        <w:jc w:val="both"/>
        <w:rPr>
          <w:sz w:val="26"/>
          <w:szCs w:val="26"/>
          <w:rPrChange w:id="2640" w:author="User" w:date="2019-11-28T18:14:00Z">
            <w:rPr>
              <w:sz w:val="28"/>
              <w:szCs w:val="28"/>
            </w:rPr>
          </w:rPrChange>
        </w:rPr>
        <w:pPrChange w:id="2641" w:author="User" w:date="2019-12-12T18:51:00Z">
          <w:pPr>
            <w:spacing w:after="60" w:line="264" w:lineRule="auto"/>
            <w:ind w:firstLine="567"/>
            <w:jc w:val="both"/>
          </w:pPr>
        </w:pPrChange>
      </w:pPr>
      <w:r w:rsidRPr="00285260">
        <w:rPr>
          <w:sz w:val="26"/>
          <w:szCs w:val="26"/>
          <w:rPrChange w:id="2642" w:author="User" w:date="2019-11-28T18:14:00Z">
            <w:rPr>
              <w:sz w:val="28"/>
              <w:szCs w:val="28"/>
              <w:vertAlign w:val="superscript"/>
            </w:rPr>
          </w:rPrChange>
        </w:rPr>
        <w:t>В 2021 году налоговые доходы запланированы в сумме</w:t>
      </w:r>
      <w:del w:id="2643" w:author="User" w:date="2019-11-28T18:14:00Z">
        <w:r w:rsidRPr="00285260">
          <w:rPr>
            <w:sz w:val="26"/>
            <w:szCs w:val="26"/>
            <w:rPrChange w:id="2644" w:author="User" w:date="2019-11-28T18:14:00Z">
              <w:rPr>
                <w:sz w:val="28"/>
                <w:szCs w:val="28"/>
                <w:vertAlign w:val="superscript"/>
              </w:rPr>
            </w:rPrChange>
          </w:rPr>
          <w:delText xml:space="preserve"> </w:delText>
        </w:r>
      </w:del>
      <w:ins w:id="2645" w:author="User" w:date="2019-11-28T18:14:00Z">
        <w:r w:rsidR="009F1D52">
          <w:rPr>
            <w:sz w:val="26"/>
            <w:szCs w:val="26"/>
          </w:rPr>
          <w:t xml:space="preserve"> </w:t>
        </w:r>
      </w:ins>
      <w:r w:rsidRPr="00285260">
        <w:rPr>
          <w:sz w:val="26"/>
          <w:szCs w:val="26"/>
          <w:rPrChange w:id="2646" w:author="User" w:date="2019-11-28T18:14:00Z">
            <w:rPr>
              <w:sz w:val="28"/>
              <w:szCs w:val="28"/>
              <w:vertAlign w:val="superscript"/>
            </w:rPr>
          </w:rPrChange>
        </w:rPr>
        <w:t xml:space="preserve">288 957,4 тыс. рублей (93,8% к </w:t>
      </w:r>
      <w:del w:id="2647" w:author="User" w:date="2019-11-28T18:12:00Z">
        <w:r w:rsidRPr="00285260">
          <w:rPr>
            <w:sz w:val="26"/>
            <w:szCs w:val="26"/>
            <w:rPrChange w:id="2648" w:author="User" w:date="2019-11-28T18:14:00Z">
              <w:rPr>
                <w:sz w:val="28"/>
                <w:szCs w:val="28"/>
                <w:vertAlign w:val="superscript"/>
              </w:rPr>
            </w:rPrChange>
          </w:rPr>
          <w:delText>2019 году</w:delText>
        </w:r>
      </w:del>
      <w:ins w:id="2649" w:author="User" w:date="2019-11-28T18:12:00Z">
        <w:r w:rsidRPr="00285260">
          <w:rPr>
            <w:sz w:val="26"/>
            <w:szCs w:val="26"/>
            <w:rPrChange w:id="2650" w:author="User" w:date="2019-11-28T18:14:00Z">
              <w:rPr>
                <w:sz w:val="28"/>
                <w:szCs w:val="28"/>
                <w:vertAlign w:val="superscript"/>
              </w:rPr>
            </w:rPrChange>
          </w:rPr>
          <w:t>предыдущему году</w:t>
        </w:r>
      </w:ins>
      <w:r w:rsidRPr="00285260">
        <w:rPr>
          <w:sz w:val="26"/>
          <w:szCs w:val="26"/>
          <w:rPrChange w:id="2651" w:author="User" w:date="2019-11-28T18:14:00Z">
            <w:rPr>
              <w:sz w:val="28"/>
              <w:szCs w:val="28"/>
              <w:vertAlign w:val="superscript"/>
            </w:rPr>
          </w:rPrChange>
        </w:rPr>
        <w:t>), в 2022 году – 308 166,0 тыс. рублей (106,6%</w:t>
      </w:r>
      <w:del w:id="2652" w:author="User" w:date="2019-11-28T18:14:00Z">
        <w:r w:rsidRPr="00285260">
          <w:rPr>
            <w:sz w:val="26"/>
            <w:szCs w:val="26"/>
            <w:rPrChange w:id="2653" w:author="User" w:date="2019-11-28T18:14:00Z">
              <w:rPr>
                <w:sz w:val="28"/>
                <w:szCs w:val="28"/>
                <w:vertAlign w:val="superscript"/>
              </w:rPr>
            </w:rPrChange>
          </w:rPr>
          <w:delText xml:space="preserve"> </w:delText>
        </w:r>
      </w:del>
      <w:ins w:id="2654" w:author="User" w:date="2019-11-28T18:13:00Z">
        <w:r w:rsidRPr="00285260">
          <w:rPr>
            <w:sz w:val="26"/>
            <w:szCs w:val="26"/>
            <w:rPrChange w:id="2655" w:author="User" w:date="2019-11-28T18:14:00Z">
              <w:rPr>
                <w:sz w:val="28"/>
                <w:szCs w:val="28"/>
                <w:vertAlign w:val="superscript"/>
              </w:rPr>
            </w:rPrChange>
          </w:rPr>
          <w:t>)</w:t>
        </w:r>
      </w:ins>
      <w:del w:id="2656" w:author="User" w:date="2019-11-28T18:13:00Z">
        <w:r w:rsidRPr="00285260">
          <w:rPr>
            <w:sz w:val="26"/>
            <w:szCs w:val="26"/>
            <w:rPrChange w:id="2657" w:author="User" w:date="2019-11-28T18:14:00Z">
              <w:rPr>
                <w:sz w:val="28"/>
                <w:szCs w:val="28"/>
                <w:vertAlign w:val="superscript"/>
              </w:rPr>
            </w:rPrChange>
          </w:rPr>
          <w:delText>к 2021 году)</w:delText>
        </w:r>
      </w:del>
      <w:r w:rsidRPr="00285260">
        <w:rPr>
          <w:sz w:val="26"/>
          <w:szCs w:val="26"/>
          <w:rPrChange w:id="2658" w:author="User" w:date="2019-11-28T18:14:00Z">
            <w:rPr>
              <w:sz w:val="28"/>
              <w:szCs w:val="28"/>
              <w:vertAlign w:val="superscript"/>
            </w:rPr>
          </w:rPrChange>
        </w:rPr>
        <w:t>.</w:t>
      </w:r>
    </w:p>
    <w:p w:rsidR="00C36693" w:rsidRDefault="00285260" w:rsidP="00D45BAE">
      <w:pPr>
        <w:spacing w:line="276" w:lineRule="auto"/>
        <w:ind w:firstLine="709"/>
        <w:jc w:val="both"/>
        <w:rPr>
          <w:del w:id="2659" w:author="User" w:date="2019-11-28T18:09:00Z"/>
          <w:color w:val="000000"/>
          <w:sz w:val="26"/>
          <w:szCs w:val="26"/>
          <w:rPrChange w:id="2660" w:author="User" w:date="2019-11-28T18:14:00Z">
            <w:rPr>
              <w:del w:id="2661" w:author="User" w:date="2019-11-28T18:09:00Z"/>
              <w:color w:val="000000"/>
              <w:sz w:val="28"/>
              <w:szCs w:val="28"/>
            </w:rPr>
          </w:rPrChange>
        </w:rPr>
        <w:pPrChange w:id="2662" w:author="User" w:date="2019-12-12T18:51:00Z">
          <w:pPr>
            <w:spacing w:after="60" w:line="264" w:lineRule="auto"/>
            <w:ind w:firstLine="567"/>
            <w:jc w:val="both"/>
          </w:pPr>
        </w:pPrChange>
      </w:pPr>
      <w:del w:id="2663" w:author="User" w:date="2019-11-28T18:09:00Z">
        <w:r w:rsidRPr="00285260">
          <w:rPr>
            <w:color w:val="000000"/>
            <w:sz w:val="26"/>
            <w:szCs w:val="26"/>
            <w:rPrChange w:id="2664" w:author="User" w:date="2019-11-28T18:14:00Z">
              <w:rPr>
                <w:color w:val="000000"/>
                <w:sz w:val="28"/>
                <w:szCs w:val="28"/>
                <w:vertAlign w:val="superscript"/>
              </w:rPr>
            </w:rPrChange>
          </w:rPr>
          <w:delText>Согласно пояснительной записки расчет доходной базы производился на основ</w:delText>
        </w:r>
        <w:r w:rsidRPr="00285260">
          <w:rPr>
            <w:color w:val="000000"/>
            <w:sz w:val="26"/>
            <w:szCs w:val="26"/>
            <w:rPrChange w:id="2665" w:author="User" w:date="2019-11-28T18:14:00Z">
              <w:rPr>
                <w:color w:val="000000"/>
                <w:sz w:val="28"/>
                <w:szCs w:val="28"/>
                <w:vertAlign w:val="superscript"/>
              </w:rPr>
            </w:rPrChange>
          </w:rPr>
          <w:delText>а</w:delText>
        </w:r>
        <w:r w:rsidRPr="00285260">
          <w:rPr>
            <w:color w:val="000000"/>
            <w:sz w:val="26"/>
            <w:szCs w:val="26"/>
            <w:rPrChange w:id="2666" w:author="User" w:date="2019-11-28T18:14:00Z">
              <w:rPr>
                <w:color w:val="000000"/>
                <w:sz w:val="28"/>
                <w:szCs w:val="28"/>
                <w:vertAlign w:val="superscript"/>
              </w:rPr>
            </w:rPrChange>
          </w:rPr>
          <w:delText>нии прогноза социально-экономического развития Павловского муниципального района, с учетом поступлений налогов и платежей в 2018 году и динамики за ряд лет, Методики расчета доходов консолидированного бюджета, утвержденной Законом Воронежской области от 17.11.2005 № 68-ОЗ «О межбюджетных отношениях органов государстве</w:delText>
        </w:r>
        <w:r w:rsidRPr="00285260">
          <w:rPr>
            <w:color w:val="000000"/>
            <w:sz w:val="26"/>
            <w:szCs w:val="26"/>
            <w:rPrChange w:id="2667" w:author="User" w:date="2019-11-28T18:14:00Z">
              <w:rPr>
                <w:color w:val="000000"/>
                <w:sz w:val="28"/>
                <w:szCs w:val="28"/>
                <w:vertAlign w:val="superscript"/>
              </w:rPr>
            </w:rPrChange>
          </w:rPr>
          <w:delText>н</w:delText>
        </w:r>
        <w:r w:rsidRPr="00285260">
          <w:rPr>
            <w:color w:val="000000"/>
            <w:sz w:val="26"/>
            <w:szCs w:val="26"/>
            <w:rPrChange w:id="2668" w:author="User" w:date="2019-11-28T18:14:00Z">
              <w:rPr>
                <w:color w:val="000000"/>
                <w:sz w:val="28"/>
                <w:szCs w:val="28"/>
                <w:vertAlign w:val="superscript"/>
              </w:rPr>
            </w:rPrChange>
          </w:rPr>
          <w:delText>ной власти и органов местного самоуправления в Воронежской области». Также в Пр</w:delText>
        </w:r>
        <w:r w:rsidRPr="00285260">
          <w:rPr>
            <w:color w:val="000000"/>
            <w:sz w:val="26"/>
            <w:szCs w:val="26"/>
            <w:rPrChange w:id="2669" w:author="User" w:date="2019-11-28T18:14:00Z">
              <w:rPr>
                <w:color w:val="000000"/>
                <w:sz w:val="28"/>
                <w:szCs w:val="28"/>
                <w:vertAlign w:val="superscript"/>
              </w:rPr>
            </w:rPrChange>
          </w:rPr>
          <w:delText>о</w:delText>
        </w:r>
        <w:r w:rsidRPr="00285260">
          <w:rPr>
            <w:color w:val="000000"/>
            <w:sz w:val="26"/>
            <w:szCs w:val="26"/>
            <w:rPrChange w:id="2670" w:author="User" w:date="2019-11-28T18:14:00Z">
              <w:rPr>
                <w:color w:val="000000"/>
                <w:sz w:val="28"/>
                <w:szCs w:val="28"/>
                <w:vertAlign w:val="superscript"/>
              </w:rPr>
            </w:rPrChange>
          </w:rPr>
          <w:delText>екте решения о бюджете учтены изменения федерального и регионального законод</w:delText>
        </w:r>
        <w:r w:rsidRPr="00285260">
          <w:rPr>
            <w:color w:val="000000"/>
            <w:sz w:val="26"/>
            <w:szCs w:val="26"/>
            <w:rPrChange w:id="2671" w:author="User" w:date="2019-11-28T18:14:00Z">
              <w:rPr>
                <w:color w:val="000000"/>
                <w:sz w:val="28"/>
                <w:szCs w:val="28"/>
                <w:vertAlign w:val="superscript"/>
              </w:rPr>
            </w:rPrChange>
          </w:rPr>
          <w:delText>а</w:delText>
        </w:r>
        <w:r w:rsidRPr="00285260">
          <w:rPr>
            <w:color w:val="000000"/>
            <w:sz w:val="26"/>
            <w:szCs w:val="26"/>
            <w:rPrChange w:id="2672" w:author="User" w:date="2019-11-28T18:14:00Z">
              <w:rPr>
                <w:color w:val="000000"/>
                <w:sz w:val="28"/>
                <w:szCs w:val="28"/>
                <w:vertAlign w:val="superscript"/>
              </w:rPr>
            </w:rPrChange>
          </w:rPr>
          <w:delText>тельства и нормативных правовых актов Павловского муниципального района вступ</w:delText>
        </w:r>
        <w:r w:rsidRPr="00285260">
          <w:rPr>
            <w:color w:val="000000"/>
            <w:sz w:val="26"/>
            <w:szCs w:val="26"/>
            <w:rPrChange w:id="2673" w:author="User" w:date="2019-11-28T18:14:00Z">
              <w:rPr>
                <w:color w:val="000000"/>
                <w:sz w:val="28"/>
                <w:szCs w:val="28"/>
                <w:vertAlign w:val="superscript"/>
              </w:rPr>
            </w:rPrChange>
          </w:rPr>
          <w:delText>а</w:delText>
        </w:r>
        <w:r w:rsidRPr="00285260">
          <w:rPr>
            <w:color w:val="000000"/>
            <w:sz w:val="26"/>
            <w:szCs w:val="26"/>
            <w:rPrChange w:id="2674" w:author="User" w:date="2019-11-28T18:14:00Z">
              <w:rPr>
                <w:color w:val="000000"/>
                <w:sz w:val="28"/>
                <w:szCs w:val="28"/>
                <w:vertAlign w:val="superscript"/>
              </w:rPr>
            </w:rPrChange>
          </w:rPr>
          <w:delText>ющих в действие с 2020 года.</w:delText>
        </w:r>
      </w:del>
    </w:p>
    <w:p w:rsidR="00C36693" w:rsidRDefault="00285260" w:rsidP="00D45BAE">
      <w:pPr>
        <w:spacing w:line="276" w:lineRule="auto"/>
        <w:ind w:firstLine="709"/>
        <w:jc w:val="both"/>
        <w:rPr>
          <w:del w:id="2675" w:author="User" w:date="2019-11-28T18:10:00Z"/>
          <w:sz w:val="26"/>
          <w:szCs w:val="26"/>
          <w:rPrChange w:id="2676" w:author="User" w:date="2019-11-28T18:14:00Z">
            <w:rPr>
              <w:del w:id="2677" w:author="User" w:date="2019-11-28T18:10:00Z"/>
              <w:sz w:val="28"/>
              <w:szCs w:val="28"/>
            </w:rPr>
          </w:rPrChange>
        </w:rPr>
        <w:pPrChange w:id="2678" w:author="User" w:date="2019-12-12T18:51:00Z">
          <w:pPr>
            <w:spacing w:after="60" w:line="264" w:lineRule="auto"/>
            <w:ind w:firstLine="567"/>
            <w:jc w:val="both"/>
          </w:pPr>
        </w:pPrChange>
      </w:pPr>
      <w:del w:id="2679" w:author="User" w:date="2019-11-28T18:10:00Z">
        <w:r w:rsidRPr="00285260">
          <w:rPr>
            <w:sz w:val="26"/>
            <w:szCs w:val="26"/>
            <w:rPrChange w:id="2680" w:author="User" w:date="2019-11-28T18:14:00Z">
              <w:rPr>
                <w:sz w:val="28"/>
                <w:szCs w:val="28"/>
                <w:vertAlign w:val="superscript"/>
              </w:rPr>
            </w:rPrChange>
          </w:rPr>
          <w:delText xml:space="preserve">Главными администраторами налоговых доходов Павловского муниципального района являются органы государственной власти РФ – Федеральная налоговая служба и Федеральное казначейство. </w:delText>
        </w:r>
      </w:del>
    </w:p>
    <w:p w:rsidR="009F1D52" w:rsidRPr="009F1D52" w:rsidRDefault="009F1D52" w:rsidP="00D45BAE">
      <w:pPr>
        <w:spacing w:line="276" w:lineRule="auto"/>
        <w:ind w:firstLine="709"/>
        <w:jc w:val="both"/>
        <w:rPr>
          <w:ins w:id="2681" w:author="User" w:date="2019-11-28T18:13:00Z"/>
          <w:sz w:val="26"/>
          <w:szCs w:val="26"/>
        </w:rPr>
        <w:pPrChange w:id="2682" w:author="User" w:date="2019-12-12T18:51:00Z">
          <w:pPr>
            <w:ind w:firstLine="709"/>
            <w:jc w:val="both"/>
          </w:pPr>
        </w:pPrChange>
      </w:pPr>
      <w:ins w:id="2683" w:author="User" w:date="2019-11-28T18:13:00Z">
        <w:r w:rsidRPr="009F1D52">
          <w:rPr>
            <w:sz w:val="26"/>
            <w:szCs w:val="26"/>
          </w:rPr>
          <w:t>Информация о динамике и структуре налоговых доходов в 2019–2022 годах пр</w:t>
        </w:r>
        <w:r w:rsidRPr="009F1D52">
          <w:rPr>
            <w:sz w:val="26"/>
            <w:szCs w:val="26"/>
          </w:rPr>
          <w:t>и</w:t>
        </w:r>
        <w:r w:rsidRPr="009F1D52">
          <w:rPr>
            <w:sz w:val="26"/>
            <w:szCs w:val="26"/>
          </w:rPr>
          <w:t xml:space="preserve">ведена в таблице </w:t>
        </w:r>
      </w:ins>
      <w:ins w:id="2684" w:author="User" w:date="2019-12-12T18:09:00Z">
        <w:r w:rsidR="005D0D32">
          <w:rPr>
            <w:sz w:val="26"/>
            <w:szCs w:val="26"/>
          </w:rPr>
          <w:t>4</w:t>
        </w:r>
      </w:ins>
      <w:ins w:id="2685" w:author="User" w:date="2019-11-28T18:13:00Z">
        <w:r w:rsidRPr="009F1D52">
          <w:rPr>
            <w:sz w:val="26"/>
            <w:szCs w:val="26"/>
          </w:rPr>
          <w:t xml:space="preserve"> и на диаграмме </w:t>
        </w:r>
      </w:ins>
      <w:ins w:id="2686" w:author="User" w:date="2019-12-12T18:09:00Z">
        <w:r w:rsidR="005D0D32">
          <w:rPr>
            <w:sz w:val="26"/>
            <w:szCs w:val="26"/>
          </w:rPr>
          <w:t>2</w:t>
        </w:r>
      </w:ins>
      <w:ins w:id="2687" w:author="User" w:date="2019-11-28T18:13:00Z">
        <w:r w:rsidRPr="009F1D52">
          <w:rPr>
            <w:sz w:val="26"/>
            <w:szCs w:val="26"/>
          </w:rPr>
          <w:t>.</w:t>
        </w:r>
      </w:ins>
    </w:p>
    <w:p w:rsidR="00A32AA3" w:rsidRPr="00292452" w:rsidDel="009F1D52" w:rsidRDefault="009F1D52" w:rsidP="005D0D32">
      <w:pPr>
        <w:spacing w:after="60" w:line="264" w:lineRule="auto"/>
        <w:ind w:firstLine="567"/>
        <w:rPr>
          <w:del w:id="2688" w:author="User" w:date="2019-11-28T18:13:00Z"/>
          <w:sz w:val="26"/>
          <w:szCs w:val="26"/>
          <w:rPrChange w:id="2689" w:author="User" w:date="2019-12-12T05:02:00Z">
            <w:rPr>
              <w:del w:id="2690" w:author="User" w:date="2019-11-28T18:13:00Z"/>
              <w:sz w:val="28"/>
              <w:szCs w:val="28"/>
            </w:rPr>
          </w:rPrChange>
        </w:rPr>
        <w:pPrChange w:id="2691" w:author="User" w:date="2019-12-12T18:07:00Z">
          <w:pPr>
            <w:spacing w:after="60" w:line="264" w:lineRule="auto"/>
            <w:ind w:firstLine="567"/>
            <w:jc w:val="both"/>
          </w:pPr>
        </w:pPrChange>
      </w:pPr>
      <w:ins w:id="2692" w:author="User" w:date="2019-11-28T18:15:00Z">
        <w:r w:rsidRPr="00292452">
          <w:rPr>
            <w:color w:val="000000"/>
            <w:sz w:val="26"/>
            <w:szCs w:val="26"/>
            <w:rPrChange w:id="2693" w:author="User" w:date="2019-12-12T05:02:00Z">
              <w:rPr>
                <w:color w:val="000000"/>
                <w:sz w:val="28"/>
                <w:szCs w:val="28"/>
              </w:rPr>
            </w:rPrChange>
          </w:rPr>
          <w:t xml:space="preserve">Таблица 4                                 </w:t>
        </w:r>
      </w:ins>
      <w:ins w:id="2694" w:author="User" w:date="2019-12-12T18:07:00Z">
        <w:r w:rsidR="005D0D32">
          <w:rPr>
            <w:color w:val="000000"/>
            <w:sz w:val="26"/>
            <w:szCs w:val="26"/>
          </w:rPr>
          <w:t xml:space="preserve">        </w:t>
        </w:r>
      </w:ins>
      <w:ins w:id="2695" w:author="User" w:date="2019-11-28T18:15:00Z">
        <w:r w:rsidRPr="00292452">
          <w:rPr>
            <w:color w:val="000000"/>
            <w:sz w:val="26"/>
            <w:szCs w:val="26"/>
            <w:rPrChange w:id="2696" w:author="User" w:date="2019-12-12T05:02:00Z">
              <w:rPr>
                <w:color w:val="000000"/>
                <w:sz w:val="28"/>
                <w:szCs w:val="28"/>
              </w:rPr>
            </w:rPrChange>
          </w:rPr>
          <w:t xml:space="preserve">                                                                      </w:t>
        </w:r>
      </w:ins>
      <w:ins w:id="2697" w:author="User" w:date="2019-11-28T18:13:00Z">
        <w:r w:rsidRPr="00292452" w:rsidDel="009F1D52">
          <w:rPr>
            <w:color w:val="000000"/>
            <w:sz w:val="26"/>
            <w:szCs w:val="26"/>
            <w:rPrChange w:id="2698" w:author="User" w:date="2019-12-12T05:02:00Z">
              <w:rPr>
                <w:color w:val="000000"/>
                <w:sz w:val="28"/>
                <w:szCs w:val="28"/>
              </w:rPr>
            </w:rPrChange>
          </w:rPr>
          <w:t xml:space="preserve"> </w:t>
        </w:r>
      </w:ins>
      <w:del w:id="2699" w:author="User" w:date="2019-11-28T18:13:00Z">
        <w:r w:rsidR="00A32AA3" w:rsidRPr="00292452" w:rsidDel="009F1D52">
          <w:rPr>
            <w:color w:val="000000"/>
            <w:sz w:val="26"/>
            <w:szCs w:val="26"/>
            <w:rPrChange w:id="2700" w:author="User" w:date="2019-12-12T05:02:00Z">
              <w:rPr>
                <w:color w:val="000000"/>
                <w:sz w:val="28"/>
                <w:szCs w:val="28"/>
              </w:rPr>
            </w:rPrChange>
          </w:rPr>
          <w:delText>Данные о поступлениях по видам налоговых доходов в 2019-202</w:delText>
        </w:r>
        <w:r w:rsidR="0094478C" w:rsidRPr="00292452" w:rsidDel="009F1D52">
          <w:rPr>
            <w:color w:val="000000"/>
            <w:sz w:val="26"/>
            <w:szCs w:val="26"/>
            <w:rPrChange w:id="2701" w:author="User" w:date="2019-12-12T05:02:00Z">
              <w:rPr>
                <w:color w:val="000000"/>
                <w:sz w:val="28"/>
                <w:szCs w:val="28"/>
              </w:rPr>
            </w:rPrChange>
          </w:rPr>
          <w:delText>2</w:delText>
        </w:r>
        <w:r w:rsidR="00A32AA3" w:rsidRPr="00292452" w:rsidDel="009F1D52">
          <w:rPr>
            <w:color w:val="000000"/>
            <w:sz w:val="26"/>
            <w:szCs w:val="26"/>
            <w:rPrChange w:id="2702" w:author="User" w:date="2019-12-12T05:02:00Z">
              <w:rPr>
                <w:color w:val="000000"/>
                <w:sz w:val="28"/>
                <w:szCs w:val="28"/>
              </w:rPr>
            </w:rPrChange>
          </w:rPr>
          <w:delText xml:space="preserve"> годах представлены в таблице</w:delText>
        </w:r>
        <w:r w:rsidR="00A32AA3" w:rsidRPr="00292452" w:rsidDel="009F1D52">
          <w:rPr>
            <w:sz w:val="26"/>
            <w:szCs w:val="26"/>
            <w:rPrChange w:id="2703" w:author="User" w:date="2019-12-12T05:02:00Z">
              <w:rPr>
                <w:sz w:val="28"/>
                <w:szCs w:val="28"/>
              </w:rPr>
            </w:rPrChange>
          </w:rPr>
          <w:delText>:</w:delText>
        </w:r>
      </w:del>
    </w:p>
    <w:p w:rsidR="00A32AA3" w:rsidRDefault="00A32AA3" w:rsidP="005D0D32">
      <w:pPr>
        <w:rPr>
          <w:sz w:val="24"/>
          <w:szCs w:val="24"/>
        </w:rPr>
        <w:pPrChange w:id="2704" w:author="User" w:date="2019-12-12T18:07:00Z">
          <w:pPr>
            <w:jc w:val="right"/>
          </w:pPr>
        </w:pPrChange>
      </w:pPr>
      <w:r w:rsidRPr="004B40F6">
        <w:rPr>
          <w:sz w:val="24"/>
          <w:szCs w:val="24"/>
        </w:rPr>
        <w:t>(тыс. рублей)</w:t>
      </w:r>
    </w:p>
    <w:tbl>
      <w:tblPr>
        <w:tblW w:w="9923" w:type="dxa"/>
        <w:tblInd w:w="108" w:type="dxa"/>
        <w:tblLayout w:type="fixed"/>
        <w:tblLook w:val="0000" w:firstRow="0" w:lastRow="0" w:firstColumn="0" w:lastColumn="0" w:noHBand="0" w:noVBand="0"/>
        <w:tblPrChange w:id="2705" w:author="User" w:date="2019-11-28T18:14:00Z">
          <w:tblPr>
            <w:tblW w:w="10279" w:type="dxa"/>
            <w:tblInd w:w="-106" w:type="dxa"/>
            <w:tblLayout w:type="fixed"/>
            <w:tblLook w:val="0000" w:firstRow="0" w:lastRow="0" w:firstColumn="0" w:lastColumn="0" w:noHBand="0" w:noVBand="0"/>
          </w:tblPr>
        </w:tblPrChange>
      </w:tblPr>
      <w:tblGrid>
        <w:gridCol w:w="3261"/>
        <w:gridCol w:w="1134"/>
        <w:gridCol w:w="21"/>
        <w:gridCol w:w="1113"/>
        <w:gridCol w:w="21"/>
        <w:gridCol w:w="1091"/>
        <w:gridCol w:w="22"/>
        <w:gridCol w:w="992"/>
        <w:gridCol w:w="1134"/>
        <w:gridCol w:w="1134"/>
        <w:tblGridChange w:id="2706">
          <w:tblGrid>
            <w:gridCol w:w="2806"/>
            <w:gridCol w:w="669"/>
            <w:gridCol w:w="486"/>
            <w:gridCol w:w="648"/>
            <w:gridCol w:w="486"/>
            <w:gridCol w:w="648"/>
            <w:gridCol w:w="443"/>
            <w:gridCol w:w="691"/>
            <w:gridCol w:w="152"/>
            <w:gridCol w:w="982"/>
            <w:gridCol w:w="152"/>
            <w:gridCol w:w="982"/>
            <w:gridCol w:w="294"/>
            <w:gridCol w:w="840"/>
          </w:tblGrid>
        </w:tblGridChange>
      </w:tblGrid>
      <w:tr w:rsidR="00B2165C" w:rsidTr="009F1D52">
        <w:trPr>
          <w:trHeight w:val="951"/>
          <w:trPrChange w:id="2707" w:author="User" w:date="2019-11-28T18:14:00Z">
            <w:trPr>
              <w:trHeight w:val="951"/>
            </w:trPr>
          </w:trPrChange>
        </w:trPr>
        <w:tc>
          <w:tcPr>
            <w:tcW w:w="3261" w:type="dxa"/>
            <w:tcBorders>
              <w:top w:val="single" w:sz="4" w:space="0" w:color="000000"/>
              <w:left w:val="single" w:sz="4" w:space="0" w:color="000000"/>
            </w:tcBorders>
            <w:shd w:val="clear" w:color="auto" w:fill="1F497D" w:themeFill="text2"/>
            <w:vAlign w:val="center"/>
            <w:tcPrChange w:id="2708" w:author="User" w:date="2019-11-28T18:14:00Z">
              <w:tcPr>
                <w:tcW w:w="3475" w:type="dxa"/>
                <w:gridSpan w:val="2"/>
                <w:tcBorders>
                  <w:top w:val="single" w:sz="4" w:space="0" w:color="000000"/>
                  <w:left w:val="single" w:sz="4" w:space="0" w:color="000000"/>
                </w:tcBorders>
                <w:shd w:val="clear" w:color="auto" w:fill="1F497D" w:themeFill="text2"/>
                <w:vAlign w:val="center"/>
              </w:tcPr>
            </w:tcPrChange>
          </w:tcPr>
          <w:p w:rsidR="00C36693" w:rsidRDefault="00285260">
            <w:pPr>
              <w:pStyle w:val="xl29"/>
              <w:spacing w:before="0" w:after="0"/>
              <w:jc w:val="center"/>
              <w:rPr>
                <w:color w:val="FFFFFF" w:themeColor="background1"/>
                <w:sz w:val="20"/>
                <w:szCs w:val="20"/>
                <w:rPrChange w:id="2709" w:author="User" w:date="2019-11-28T11:47:00Z">
                  <w:rPr>
                    <w:sz w:val="22"/>
                    <w:szCs w:val="22"/>
                  </w:rPr>
                </w:rPrChange>
              </w:rPr>
              <w:pPrChange w:id="2710" w:author="User" w:date="2019-11-28T11:47:00Z">
                <w:pPr>
                  <w:pStyle w:val="xl29"/>
                  <w:spacing w:before="0" w:after="0"/>
                  <w:jc w:val="both"/>
                </w:pPr>
              </w:pPrChange>
            </w:pPr>
            <w:r w:rsidRPr="00285260">
              <w:rPr>
                <w:rFonts w:ascii="Times New Roman" w:hAnsi="Times New Roman" w:cs="Times New Roman"/>
                <w:color w:val="FFFFFF" w:themeColor="background1"/>
                <w:sz w:val="20"/>
                <w:szCs w:val="20"/>
                <w:rPrChange w:id="2711" w:author="User" w:date="2019-11-28T11:47:00Z">
                  <w:rPr>
                    <w:rFonts w:ascii="Times New Roman" w:hAnsi="Times New Roman" w:cs="Times New Roman"/>
                    <w:sz w:val="22"/>
                    <w:szCs w:val="22"/>
                    <w:vertAlign w:val="superscript"/>
                  </w:rPr>
                </w:rPrChange>
              </w:rPr>
              <w:t>Вид налоговых доходов</w:t>
            </w:r>
          </w:p>
        </w:tc>
        <w:tc>
          <w:tcPr>
            <w:tcW w:w="1134" w:type="dxa"/>
            <w:tcBorders>
              <w:top w:val="single" w:sz="4" w:space="0" w:color="000000"/>
              <w:left w:val="single" w:sz="4" w:space="0" w:color="000000"/>
            </w:tcBorders>
            <w:shd w:val="clear" w:color="auto" w:fill="1F497D" w:themeFill="text2"/>
            <w:vAlign w:val="center"/>
            <w:tcPrChange w:id="2712" w:author="User" w:date="2019-11-28T18:14:00Z">
              <w:tcPr>
                <w:tcW w:w="1134" w:type="dxa"/>
                <w:gridSpan w:val="2"/>
                <w:tcBorders>
                  <w:top w:val="single" w:sz="4" w:space="0" w:color="000000"/>
                  <w:left w:val="single" w:sz="4" w:space="0" w:color="000000"/>
                </w:tcBorders>
                <w:shd w:val="clear" w:color="auto" w:fill="1F497D" w:themeFill="text2"/>
                <w:vAlign w:val="center"/>
              </w:tcPr>
            </w:tcPrChange>
          </w:tcPr>
          <w:p w:rsidR="00B2165C" w:rsidRPr="00B2165C" w:rsidRDefault="00285260">
            <w:pPr>
              <w:jc w:val="center"/>
              <w:rPr>
                <w:color w:val="FFFFFF" w:themeColor="background1"/>
                <w:rPrChange w:id="2713" w:author="User" w:date="2019-11-28T11:47:00Z">
                  <w:rPr>
                    <w:sz w:val="22"/>
                    <w:szCs w:val="22"/>
                  </w:rPr>
                </w:rPrChange>
              </w:rPr>
            </w:pPr>
            <w:r w:rsidRPr="00285260">
              <w:rPr>
                <w:color w:val="FFFFFF" w:themeColor="background1"/>
                <w:rPrChange w:id="2714" w:author="User" w:date="2019-11-28T11:47:00Z">
                  <w:rPr>
                    <w:rFonts w:ascii="Arial CYR" w:hAnsi="Arial CYR" w:cs="Arial CYR"/>
                    <w:sz w:val="22"/>
                    <w:szCs w:val="22"/>
                    <w:vertAlign w:val="superscript"/>
                  </w:rPr>
                </w:rPrChange>
              </w:rPr>
              <w:t>2019 год  (оценка)</w:t>
            </w:r>
          </w:p>
        </w:tc>
        <w:tc>
          <w:tcPr>
            <w:tcW w:w="1134" w:type="dxa"/>
            <w:gridSpan w:val="2"/>
            <w:tcBorders>
              <w:top w:val="single" w:sz="4" w:space="0" w:color="000000"/>
              <w:left w:val="single" w:sz="4" w:space="0" w:color="000000"/>
              <w:right w:val="single" w:sz="4" w:space="0" w:color="auto"/>
            </w:tcBorders>
            <w:shd w:val="clear" w:color="auto" w:fill="1F497D" w:themeFill="text2"/>
            <w:vAlign w:val="center"/>
            <w:tcPrChange w:id="2715" w:author="User" w:date="2019-11-28T18:14:00Z">
              <w:tcPr>
                <w:tcW w:w="1134" w:type="dxa"/>
                <w:gridSpan w:val="2"/>
                <w:tcBorders>
                  <w:top w:val="single" w:sz="4" w:space="0" w:color="000000"/>
                  <w:left w:val="single" w:sz="4" w:space="0" w:color="000000"/>
                  <w:right w:val="single" w:sz="4" w:space="0" w:color="auto"/>
                </w:tcBorders>
                <w:shd w:val="clear" w:color="auto" w:fill="1F497D" w:themeFill="text2"/>
                <w:vAlign w:val="center"/>
              </w:tcPr>
            </w:tcPrChange>
          </w:tcPr>
          <w:p w:rsidR="00B2165C" w:rsidRPr="00B2165C" w:rsidRDefault="00285260">
            <w:pPr>
              <w:jc w:val="center"/>
              <w:rPr>
                <w:color w:val="FFFFFF" w:themeColor="background1"/>
                <w:rPrChange w:id="2716" w:author="User" w:date="2019-11-28T11:47:00Z">
                  <w:rPr>
                    <w:sz w:val="22"/>
                    <w:szCs w:val="22"/>
                  </w:rPr>
                </w:rPrChange>
              </w:rPr>
            </w:pPr>
            <w:r w:rsidRPr="00285260">
              <w:rPr>
                <w:color w:val="FFFFFF" w:themeColor="background1"/>
                <w:rPrChange w:id="2717" w:author="User" w:date="2019-11-28T11:47:00Z">
                  <w:rPr>
                    <w:rFonts w:ascii="Arial CYR" w:hAnsi="Arial CYR" w:cs="Arial CYR"/>
                    <w:sz w:val="22"/>
                    <w:szCs w:val="22"/>
                    <w:vertAlign w:val="superscript"/>
                  </w:rPr>
                </w:rPrChange>
              </w:rPr>
              <w:t>2020 год  (проект)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Change w:id="2718" w:author="User" w:date="2019-11-28T18:14:00Z">
              <w:tcPr>
                <w:tcW w:w="1134"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tcPrChange>
          </w:tcPr>
          <w:p w:rsidR="00B2165C" w:rsidRPr="00B2165C" w:rsidDel="00B2165C" w:rsidRDefault="00285260">
            <w:pPr>
              <w:jc w:val="center"/>
              <w:rPr>
                <w:del w:id="2719" w:author="User" w:date="2019-11-28T11:44:00Z"/>
                <w:color w:val="FFFFFF" w:themeColor="background1"/>
                <w:rPrChange w:id="2720" w:author="User" w:date="2019-11-28T11:47:00Z">
                  <w:rPr>
                    <w:del w:id="2721" w:author="User" w:date="2019-11-28T11:44:00Z"/>
                  </w:rPr>
                </w:rPrChange>
              </w:rPr>
            </w:pPr>
            <w:del w:id="2722" w:author="User" w:date="2019-11-28T11:44:00Z">
              <w:r w:rsidRPr="00285260">
                <w:rPr>
                  <w:color w:val="FFFFFF" w:themeColor="background1"/>
                  <w:rPrChange w:id="2723" w:author="User" w:date="2019-11-28T11:47:00Z">
                    <w:rPr>
                      <w:rFonts w:ascii="Arial CYR" w:hAnsi="Arial CYR" w:cs="Arial CYR"/>
                      <w:sz w:val="24"/>
                      <w:szCs w:val="24"/>
                      <w:vertAlign w:val="superscript"/>
                    </w:rPr>
                  </w:rPrChange>
                </w:rPr>
                <w:delText>Измен</w:delText>
              </w:r>
              <w:r w:rsidRPr="00285260">
                <w:rPr>
                  <w:color w:val="FFFFFF" w:themeColor="background1"/>
                  <w:rPrChange w:id="2724" w:author="User" w:date="2019-11-28T11:47:00Z">
                    <w:rPr>
                      <w:rFonts w:ascii="Arial CYR" w:hAnsi="Arial CYR" w:cs="Arial CYR"/>
                      <w:sz w:val="24"/>
                      <w:szCs w:val="24"/>
                      <w:vertAlign w:val="superscript"/>
                    </w:rPr>
                  </w:rPrChange>
                </w:rPr>
                <w:delText>е</w:delText>
              </w:r>
              <w:r w:rsidRPr="00285260">
                <w:rPr>
                  <w:color w:val="FFFFFF" w:themeColor="background1"/>
                  <w:rPrChange w:id="2725" w:author="User" w:date="2019-11-28T11:47:00Z">
                    <w:rPr>
                      <w:rFonts w:ascii="Arial CYR" w:hAnsi="Arial CYR" w:cs="Arial CYR"/>
                      <w:sz w:val="24"/>
                      <w:szCs w:val="24"/>
                      <w:vertAlign w:val="superscript"/>
                    </w:rPr>
                  </w:rPrChange>
                </w:rPr>
                <w:delText>ния</w:delText>
              </w:r>
            </w:del>
          </w:p>
          <w:p w:rsidR="00B2165C" w:rsidRPr="00B2165C" w:rsidDel="00B2165C" w:rsidRDefault="00285260">
            <w:pPr>
              <w:jc w:val="center"/>
              <w:rPr>
                <w:del w:id="2726" w:author="User" w:date="2019-11-28T11:44:00Z"/>
                <w:color w:val="FFFFFF" w:themeColor="background1"/>
                <w:rPrChange w:id="2727" w:author="User" w:date="2019-11-28T11:47:00Z">
                  <w:rPr>
                    <w:del w:id="2728" w:author="User" w:date="2019-11-28T11:44:00Z"/>
                  </w:rPr>
                </w:rPrChange>
              </w:rPr>
            </w:pPr>
            <w:del w:id="2729" w:author="User" w:date="2019-11-28T11:44:00Z">
              <w:r w:rsidRPr="00285260">
                <w:rPr>
                  <w:color w:val="FFFFFF" w:themeColor="background1"/>
                  <w:rPrChange w:id="2730" w:author="User" w:date="2019-11-28T11:47:00Z">
                    <w:rPr>
                      <w:rFonts w:ascii="Arial CYR" w:hAnsi="Arial CYR" w:cs="Arial CYR"/>
                      <w:sz w:val="24"/>
                      <w:szCs w:val="24"/>
                      <w:vertAlign w:val="superscript"/>
                    </w:rPr>
                  </w:rPrChange>
                </w:rPr>
                <w:delText>2020/2019</w:delText>
              </w:r>
            </w:del>
          </w:p>
          <w:p w:rsidR="00B2165C" w:rsidRPr="00B2165C" w:rsidDel="00B2165C" w:rsidRDefault="00285260">
            <w:pPr>
              <w:jc w:val="center"/>
              <w:rPr>
                <w:del w:id="2731" w:author="User" w:date="2019-11-28T11:46:00Z"/>
                <w:color w:val="FFFFFF" w:themeColor="background1"/>
                <w:rPrChange w:id="2732" w:author="User" w:date="2019-11-28T11:47:00Z">
                  <w:rPr>
                    <w:del w:id="2733" w:author="User" w:date="2019-11-28T11:46:00Z"/>
                    <w:sz w:val="22"/>
                    <w:szCs w:val="22"/>
                  </w:rPr>
                </w:rPrChange>
              </w:rPr>
            </w:pPr>
            <w:del w:id="2734" w:author="User" w:date="2019-11-28T11:46:00Z">
              <w:r w:rsidRPr="00285260">
                <w:rPr>
                  <w:color w:val="FFFFFF" w:themeColor="background1"/>
                  <w:rPrChange w:id="2735" w:author="User" w:date="2019-11-28T11:47:00Z">
                    <w:rPr>
                      <w:rFonts w:ascii="Arial CYR" w:hAnsi="Arial CYR" w:cs="Arial CYR"/>
                      <w:sz w:val="22"/>
                      <w:szCs w:val="22"/>
                      <w:vertAlign w:val="superscript"/>
                    </w:rPr>
                  </w:rPrChange>
                </w:rPr>
                <w:delText>сумма</w:delText>
              </w:r>
            </w:del>
          </w:p>
          <w:p w:rsidR="00C36693" w:rsidRDefault="00285260">
            <w:pPr>
              <w:ind w:right="-71"/>
              <w:jc w:val="center"/>
              <w:rPr>
                <w:color w:val="FFFFFF" w:themeColor="background1"/>
                <w:rPrChange w:id="2736" w:author="User" w:date="2019-11-28T11:47:00Z">
                  <w:rPr/>
                </w:rPrChange>
              </w:rPr>
              <w:pPrChange w:id="2737" w:author="User" w:date="2019-11-28T11:47:00Z">
                <w:pPr>
                  <w:jc w:val="center"/>
                </w:pPr>
              </w:pPrChange>
            </w:pPr>
            <w:del w:id="2738" w:author="User" w:date="2019-11-28T11:46:00Z">
              <w:r w:rsidRPr="00285260">
                <w:rPr>
                  <w:color w:val="FFFFFF" w:themeColor="background1"/>
                  <w:rPrChange w:id="2739" w:author="User" w:date="2019-11-28T11:47:00Z">
                    <w:rPr>
                      <w:sz w:val="22"/>
                      <w:szCs w:val="22"/>
                      <w:vertAlign w:val="superscript"/>
                    </w:rPr>
                  </w:rPrChange>
                </w:rPr>
                <w:delText>%</w:delText>
              </w:r>
            </w:del>
            <w:ins w:id="2740" w:author="User" w:date="2019-11-28T11:46:00Z">
              <w:r w:rsidRPr="00285260">
                <w:rPr>
                  <w:color w:val="FFFFFF" w:themeColor="background1"/>
                  <w:rPrChange w:id="2741" w:author="User" w:date="2019-11-28T11:47:00Z">
                    <w:rPr>
                      <w:vertAlign w:val="superscript"/>
                    </w:rPr>
                  </w:rPrChange>
                </w:rPr>
                <w:t>2020г и 2019г.(+/-)</w:t>
              </w:r>
            </w:ins>
          </w:p>
        </w:tc>
        <w:tc>
          <w:tcPr>
            <w:tcW w:w="992" w:type="dxa"/>
            <w:tcBorders>
              <w:top w:val="single" w:sz="4" w:space="0" w:color="auto"/>
              <w:left w:val="single" w:sz="4" w:space="0" w:color="auto"/>
              <w:bottom w:val="single" w:sz="4" w:space="0" w:color="auto"/>
              <w:right w:val="single" w:sz="4" w:space="0" w:color="auto"/>
            </w:tcBorders>
            <w:shd w:val="clear" w:color="auto" w:fill="1F497D" w:themeFill="text2"/>
            <w:vAlign w:val="center"/>
            <w:tcPrChange w:id="2742" w:author="User" w:date="2019-11-28T18:14:00Z">
              <w:tcPr>
                <w:tcW w:w="1134"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tcPrChange>
          </w:tcPr>
          <w:p w:rsidR="00B2165C" w:rsidRDefault="00285260">
            <w:pPr>
              <w:jc w:val="center"/>
              <w:rPr>
                <w:ins w:id="2743" w:author="User" w:date="2019-11-28T11:48:00Z"/>
                <w:color w:val="FFFFFF" w:themeColor="background1"/>
              </w:rPr>
            </w:pPr>
            <w:ins w:id="2744" w:author="User" w:date="2019-11-28T11:46:00Z">
              <w:r w:rsidRPr="00285260">
                <w:rPr>
                  <w:color w:val="FFFFFF" w:themeColor="background1"/>
                  <w:rPrChange w:id="2745" w:author="User" w:date="2019-11-28T11:47:00Z">
                    <w:rPr>
                      <w:vertAlign w:val="superscript"/>
                    </w:rPr>
                  </w:rPrChange>
                </w:rPr>
                <w:t>2020г и 2019г.</w:t>
              </w:r>
            </w:ins>
          </w:p>
          <w:p w:rsidR="00B2165C" w:rsidRPr="00B2165C" w:rsidRDefault="00285260">
            <w:pPr>
              <w:jc w:val="center"/>
              <w:rPr>
                <w:color w:val="FFFFFF" w:themeColor="background1"/>
                <w:rPrChange w:id="2746" w:author="User" w:date="2019-11-28T11:47:00Z">
                  <w:rPr/>
                </w:rPrChange>
              </w:rPr>
            </w:pPr>
            <w:ins w:id="2747" w:author="User" w:date="2019-11-28T11:46:00Z">
              <w:r w:rsidRPr="00285260">
                <w:rPr>
                  <w:color w:val="FFFFFF" w:themeColor="background1"/>
                  <w:rPrChange w:id="2748" w:author="User" w:date="2019-11-28T11:47:00Z">
                    <w:rPr>
                      <w:vertAlign w:val="superscript"/>
                    </w:rPr>
                  </w:rPrChange>
                </w:rPr>
                <w:t>(+/-),%</w:t>
              </w:r>
            </w:ins>
          </w:p>
        </w:tc>
        <w:tc>
          <w:tcPr>
            <w:tcW w:w="1134" w:type="dxa"/>
            <w:tcBorders>
              <w:top w:val="single" w:sz="4" w:space="0" w:color="000000"/>
              <w:left w:val="single" w:sz="4" w:space="0" w:color="auto"/>
            </w:tcBorders>
            <w:shd w:val="clear" w:color="auto" w:fill="1F497D" w:themeFill="text2"/>
            <w:vAlign w:val="center"/>
            <w:tcPrChange w:id="2749" w:author="User" w:date="2019-11-28T18:14:00Z">
              <w:tcPr>
                <w:tcW w:w="1134" w:type="dxa"/>
                <w:gridSpan w:val="2"/>
                <w:tcBorders>
                  <w:top w:val="single" w:sz="4" w:space="0" w:color="000000"/>
                  <w:left w:val="single" w:sz="4" w:space="0" w:color="auto"/>
                </w:tcBorders>
                <w:shd w:val="clear" w:color="auto" w:fill="1F497D" w:themeFill="text2"/>
                <w:vAlign w:val="center"/>
              </w:tcPr>
            </w:tcPrChange>
          </w:tcPr>
          <w:p w:rsidR="00B2165C" w:rsidRPr="00B2165C" w:rsidRDefault="00285260">
            <w:pPr>
              <w:jc w:val="center"/>
              <w:rPr>
                <w:color w:val="FFFFFF" w:themeColor="background1"/>
                <w:rPrChange w:id="2750" w:author="User" w:date="2019-11-28T11:47:00Z">
                  <w:rPr>
                    <w:sz w:val="22"/>
                    <w:szCs w:val="22"/>
                  </w:rPr>
                </w:rPrChange>
              </w:rPr>
            </w:pPr>
            <w:r w:rsidRPr="00285260">
              <w:rPr>
                <w:color w:val="FFFFFF" w:themeColor="background1"/>
                <w:rPrChange w:id="2751" w:author="User" w:date="2019-11-28T11:47:00Z">
                  <w:rPr>
                    <w:sz w:val="22"/>
                    <w:szCs w:val="22"/>
                    <w:vertAlign w:val="superscript"/>
                  </w:rPr>
                </w:rPrChange>
              </w:rPr>
              <w:t>2021 год  (проект)</w:t>
            </w:r>
          </w:p>
        </w:tc>
        <w:tc>
          <w:tcPr>
            <w:tcW w:w="1134" w:type="dxa"/>
            <w:tcBorders>
              <w:top w:val="single" w:sz="4" w:space="0" w:color="000000"/>
              <w:left w:val="single" w:sz="4" w:space="0" w:color="000000"/>
              <w:right w:val="single" w:sz="4" w:space="0" w:color="000000"/>
            </w:tcBorders>
            <w:shd w:val="clear" w:color="auto" w:fill="1F497D" w:themeFill="text2"/>
            <w:vAlign w:val="center"/>
            <w:tcPrChange w:id="2752" w:author="User" w:date="2019-11-28T18:14:00Z">
              <w:tcPr>
                <w:tcW w:w="1134" w:type="dxa"/>
                <w:gridSpan w:val="2"/>
                <w:tcBorders>
                  <w:top w:val="single" w:sz="4" w:space="0" w:color="000000"/>
                  <w:left w:val="single" w:sz="4" w:space="0" w:color="000000"/>
                  <w:right w:val="single" w:sz="4" w:space="0" w:color="000000"/>
                </w:tcBorders>
                <w:shd w:val="clear" w:color="auto" w:fill="1F497D" w:themeFill="text2"/>
                <w:vAlign w:val="center"/>
              </w:tcPr>
            </w:tcPrChange>
          </w:tcPr>
          <w:p w:rsidR="00B2165C" w:rsidRPr="00B2165C" w:rsidRDefault="00285260">
            <w:pPr>
              <w:jc w:val="center"/>
              <w:rPr>
                <w:color w:val="FFFFFF" w:themeColor="background1"/>
                <w:rPrChange w:id="2753" w:author="User" w:date="2019-11-28T11:47:00Z">
                  <w:rPr/>
                </w:rPrChange>
              </w:rPr>
            </w:pPr>
            <w:r w:rsidRPr="00285260">
              <w:rPr>
                <w:color w:val="FFFFFF" w:themeColor="background1"/>
                <w:rPrChange w:id="2754" w:author="User" w:date="2019-11-28T11:47:00Z">
                  <w:rPr>
                    <w:sz w:val="22"/>
                    <w:szCs w:val="22"/>
                    <w:vertAlign w:val="superscript"/>
                  </w:rPr>
                </w:rPrChange>
              </w:rPr>
              <w:t>2022 год  (проект)</w:t>
            </w:r>
          </w:p>
        </w:tc>
      </w:tr>
      <w:tr w:rsidR="00D51DA7" w:rsidTr="00D51DA7">
        <w:tblPrEx>
          <w:tblPrExChange w:id="2755" w:author="User" w:date="2019-11-28T18:24:00Z">
            <w:tblPrEx>
              <w:tblW w:w="10056" w:type="dxa"/>
            </w:tblPrEx>
          </w:tblPrExChange>
        </w:tblPrEx>
        <w:trPr>
          <w:trPrChange w:id="2756"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757" w:author="User" w:date="2019-11-28T18:24:00Z">
              <w:tcPr>
                <w:tcW w:w="2806" w:type="dxa"/>
                <w:tcBorders>
                  <w:top w:val="single" w:sz="4" w:space="0" w:color="000000"/>
                  <w:left w:val="single" w:sz="4" w:space="0" w:color="000000"/>
                  <w:bottom w:val="single" w:sz="4" w:space="0" w:color="000000"/>
                </w:tcBorders>
              </w:tcPr>
            </w:tcPrChange>
          </w:tcPr>
          <w:p w:rsidR="00C36693" w:rsidRDefault="00D51DA7">
            <w:pPr>
              <w:pStyle w:val="xl29"/>
              <w:spacing w:before="0" w:after="0"/>
              <w:ind w:right="-108"/>
              <w:rPr>
                <w:b/>
                <w:bCs/>
                <w:sz w:val="22"/>
                <w:szCs w:val="22"/>
              </w:rPr>
              <w:pPrChange w:id="2758" w:author="User" w:date="2019-12-11T18:00:00Z">
                <w:pPr>
                  <w:pStyle w:val="xl29"/>
                  <w:spacing w:before="0" w:after="0"/>
                </w:pPr>
              </w:pPrChange>
            </w:pPr>
            <w:r>
              <w:rPr>
                <w:rFonts w:ascii="Times New Roman" w:hAnsi="Times New Roman" w:cs="Times New Roman"/>
                <w:b/>
                <w:bCs/>
                <w:sz w:val="22"/>
                <w:szCs w:val="22"/>
              </w:rPr>
              <w:t xml:space="preserve">НАЛОГОВЫЕ ДОХОДЫ в </w:t>
            </w:r>
            <w:proofErr w:type="spellStart"/>
            <w:r>
              <w:rPr>
                <w:rFonts w:ascii="Times New Roman" w:hAnsi="Times New Roman" w:cs="Times New Roman"/>
                <w:b/>
                <w:bCs/>
                <w:sz w:val="22"/>
                <w:szCs w:val="22"/>
              </w:rPr>
              <w:t>т.ч</w:t>
            </w:r>
            <w:proofErr w:type="spellEnd"/>
            <w:r>
              <w:rPr>
                <w:rFonts w:ascii="Times New Roman" w:hAnsi="Times New Roman" w:cs="Times New Roman"/>
                <w:b/>
                <w:bCs/>
                <w:sz w:val="22"/>
                <w:szCs w:val="22"/>
              </w:rPr>
              <w:t>.</w:t>
            </w:r>
          </w:p>
        </w:tc>
        <w:tc>
          <w:tcPr>
            <w:tcW w:w="1155" w:type="dxa"/>
            <w:gridSpan w:val="2"/>
            <w:tcBorders>
              <w:top w:val="single" w:sz="4" w:space="0" w:color="000000"/>
              <w:left w:val="single" w:sz="4" w:space="0" w:color="000000"/>
              <w:bottom w:val="single" w:sz="4" w:space="0" w:color="000000"/>
            </w:tcBorders>
            <w:vAlign w:val="center"/>
            <w:tcPrChange w:id="2759"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b/>
                <w:bCs/>
                <w:color w:val="000000"/>
                <w:sz w:val="22"/>
                <w:szCs w:val="22"/>
              </w:rPr>
            </w:pPr>
            <w:r>
              <w:rPr>
                <w:b/>
                <w:bCs/>
                <w:color w:val="000000"/>
                <w:sz w:val="22"/>
                <w:szCs w:val="22"/>
              </w:rPr>
              <w:t>376 720,5</w:t>
            </w:r>
          </w:p>
        </w:tc>
        <w:tc>
          <w:tcPr>
            <w:tcW w:w="1134" w:type="dxa"/>
            <w:gridSpan w:val="2"/>
            <w:tcBorders>
              <w:top w:val="single" w:sz="4" w:space="0" w:color="000000"/>
              <w:left w:val="single" w:sz="4" w:space="0" w:color="000000"/>
              <w:bottom w:val="single" w:sz="4" w:space="0" w:color="000000"/>
            </w:tcBorders>
            <w:vAlign w:val="center"/>
            <w:tcPrChange w:id="2760"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b/>
                <w:bCs/>
                <w:color w:val="000000"/>
                <w:sz w:val="22"/>
                <w:szCs w:val="22"/>
              </w:rPr>
            </w:pPr>
            <w:r>
              <w:rPr>
                <w:b/>
                <w:bCs/>
                <w:color w:val="000000"/>
                <w:sz w:val="22"/>
                <w:szCs w:val="22"/>
              </w:rPr>
              <w:t>308 127,5</w:t>
            </w:r>
          </w:p>
        </w:tc>
        <w:tc>
          <w:tcPr>
            <w:tcW w:w="1091" w:type="dxa"/>
            <w:tcBorders>
              <w:top w:val="single" w:sz="4" w:space="0" w:color="000000"/>
              <w:left w:val="single" w:sz="4" w:space="0" w:color="000000"/>
              <w:bottom w:val="single" w:sz="4" w:space="0" w:color="000000"/>
              <w:right w:val="single" w:sz="4" w:space="0" w:color="auto"/>
            </w:tcBorders>
            <w:vAlign w:val="center"/>
            <w:tcPrChange w:id="2761"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
                <w:bCs/>
                <w:color w:val="000000"/>
                <w:sz w:val="22"/>
                <w:szCs w:val="22"/>
              </w:rPr>
              <w:pPrChange w:id="2762" w:author="User" w:date="2019-11-28T18:24:00Z">
                <w:pPr>
                  <w:jc w:val="center"/>
                </w:pPr>
              </w:pPrChange>
            </w:pPr>
            <w:ins w:id="2763" w:author="User" w:date="2019-11-28T18:24:00Z">
              <w:r>
                <w:rPr>
                  <w:b/>
                  <w:bCs/>
                  <w:color w:val="FF0000"/>
                  <w:sz w:val="22"/>
                  <w:szCs w:val="22"/>
                </w:rPr>
                <w:t>▼-68 593,0</w:t>
              </w:r>
            </w:ins>
            <w:del w:id="2764" w:author="User" w:date="2019-11-28T18:24:00Z">
              <w:r w:rsidDel="002F5EF3">
                <w:rPr>
                  <w:b/>
                  <w:bCs/>
                  <w:color w:val="000000"/>
                  <w:sz w:val="22"/>
                  <w:szCs w:val="22"/>
                </w:rPr>
                <w:delText>-68 593,0</w:delText>
              </w:r>
            </w:del>
          </w:p>
        </w:tc>
        <w:tc>
          <w:tcPr>
            <w:tcW w:w="1014" w:type="dxa"/>
            <w:gridSpan w:val="2"/>
            <w:tcBorders>
              <w:left w:val="single" w:sz="4" w:space="0" w:color="auto"/>
              <w:bottom w:val="single" w:sz="4" w:space="0" w:color="000000"/>
            </w:tcBorders>
            <w:vAlign w:val="center"/>
            <w:tcPrChange w:id="2765"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
                <w:bCs/>
                <w:color w:val="000000"/>
                <w:sz w:val="22"/>
                <w:szCs w:val="22"/>
              </w:rPr>
              <w:pPrChange w:id="2766" w:author="User" w:date="2019-11-28T18:24:00Z">
                <w:pPr>
                  <w:jc w:val="center"/>
                </w:pPr>
              </w:pPrChange>
            </w:pPr>
            <w:ins w:id="2767" w:author="User" w:date="2019-11-28T18:24:00Z">
              <w:r>
                <w:rPr>
                  <w:b/>
                  <w:bCs/>
                  <w:color w:val="FF0000"/>
                  <w:sz w:val="22"/>
                  <w:szCs w:val="22"/>
                </w:rPr>
                <w:t>▼-18,2</w:t>
              </w:r>
            </w:ins>
            <w:del w:id="2768" w:author="User" w:date="2019-11-28T18:24:00Z">
              <w:r w:rsidDel="002F5EF3">
                <w:rPr>
                  <w:b/>
                  <w:bCs/>
                  <w:color w:val="000000"/>
                  <w:sz w:val="22"/>
                  <w:szCs w:val="22"/>
                </w:rPr>
                <w:delText>18,2</w:delText>
              </w:r>
            </w:del>
          </w:p>
        </w:tc>
        <w:tc>
          <w:tcPr>
            <w:tcW w:w="1134" w:type="dxa"/>
            <w:tcBorders>
              <w:top w:val="single" w:sz="4" w:space="0" w:color="000000"/>
              <w:left w:val="single" w:sz="4" w:space="0" w:color="000000"/>
              <w:bottom w:val="single" w:sz="4" w:space="0" w:color="000000"/>
            </w:tcBorders>
            <w:vAlign w:val="center"/>
            <w:tcPrChange w:id="2769"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b/>
                <w:bCs/>
                <w:color w:val="000000"/>
                <w:sz w:val="22"/>
                <w:szCs w:val="22"/>
              </w:rPr>
            </w:pPr>
            <w:r>
              <w:rPr>
                <w:b/>
                <w:bCs/>
                <w:color w:val="000000"/>
                <w:sz w:val="22"/>
                <w:szCs w:val="22"/>
              </w:rPr>
              <w:t>288 957,4</w:t>
            </w:r>
          </w:p>
        </w:tc>
        <w:tc>
          <w:tcPr>
            <w:tcW w:w="1134" w:type="dxa"/>
            <w:tcBorders>
              <w:top w:val="single" w:sz="4" w:space="0" w:color="000000"/>
              <w:left w:val="single" w:sz="4" w:space="0" w:color="000000"/>
              <w:bottom w:val="single" w:sz="4" w:space="0" w:color="000000"/>
              <w:right w:val="single" w:sz="4" w:space="0" w:color="000000"/>
            </w:tcBorders>
            <w:vAlign w:val="center"/>
            <w:tcPrChange w:id="2770"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b/>
                <w:bCs/>
                <w:color w:val="000000"/>
                <w:sz w:val="22"/>
                <w:szCs w:val="22"/>
              </w:rPr>
            </w:pPr>
            <w:r>
              <w:rPr>
                <w:b/>
                <w:bCs/>
                <w:color w:val="000000"/>
                <w:sz w:val="22"/>
                <w:szCs w:val="22"/>
              </w:rPr>
              <w:t>308 166,0</w:t>
            </w:r>
          </w:p>
        </w:tc>
      </w:tr>
      <w:tr w:rsidR="00D51DA7" w:rsidTr="00D51DA7">
        <w:tblPrEx>
          <w:tblPrExChange w:id="2771" w:author="User" w:date="2019-11-28T18:24:00Z">
            <w:tblPrEx>
              <w:tblW w:w="10056" w:type="dxa"/>
            </w:tblPrEx>
          </w:tblPrExChange>
        </w:tblPrEx>
        <w:trPr>
          <w:trPrChange w:id="2772"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773"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EA255C">
            <w:pPr>
              <w:ind w:right="-129"/>
              <w:rPr>
                <w:sz w:val="22"/>
                <w:szCs w:val="22"/>
              </w:rPr>
            </w:pPr>
            <w:r>
              <w:rPr>
                <w:sz w:val="22"/>
                <w:szCs w:val="22"/>
              </w:rPr>
              <w:t>Налог на доходы физических лиц</w:t>
            </w:r>
          </w:p>
        </w:tc>
        <w:tc>
          <w:tcPr>
            <w:tcW w:w="1155" w:type="dxa"/>
            <w:gridSpan w:val="2"/>
            <w:tcBorders>
              <w:top w:val="single" w:sz="4" w:space="0" w:color="000000"/>
              <w:left w:val="single" w:sz="4" w:space="0" w:color="000000"/>
              <w:bottom w:val="single" w:sz="4" w:space="0" w:color="000000"/>
            </w:tcBorders>
            <w:vAlign w:val="center"/>
            <w:tcPrChange w:id="2774"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311 647,6</w:t>
            </w:r>
          </w:p>
        </w:tc>
        <w:tc>
          <w:tcPr>
            <w:tcW w:w="1134" w:type="dxa"/>
            <w:gridSpan w:val="2"/>
            <w:tcBorders>
              <w:top w:val="single" w:sz="4" w:space="0" w:color="000000"/>
              <w:left w:val="single" w:sz="4" w:space="0" w:color="000000"/>
              <w:bottom w:val="single" w:sz="4" w:space="0" w:color="000000"/>
            </w:tcBorders>
            <w:vAlign w:val="center"/>
            <w:tcPrChange w:id="2775"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244 020,0</w:t>
            </w:r>
          </w:p>
        </w:tc>
        <w:tc>
          <w:tcPr>
            <w:tcW w:w="1091" w:type="dxa"/>
            <w:tcBorders>
              <w:top w:val="single" w:sz="4" w:space="0" w:color="000000"/>
              <w:left w:val="single" w:sz="4" w:space="0" w:color="000000"/>
              <w:bottom w:val="single" w:sz="4" w:space="0" w:color="000000"/>
            </w:tcBorders>
            <w:vAlign w:val="center"/>
            <w:tcPrChange w:id="2776"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Cs/>
                <w:color w:val="000000"/>
                <w:sz w:val="22"/>
                <w:szCs w:val="22"/>
              </w:rPr>
              <w:pPrChange w:id="2777" w:author="User" w:date="2019-11-28T18:24:00Z">
                <w:pPr>
                  <w:jc w:val="center"/>
                </w:pPr>
              </w:pPrChange>
            </w:pPr>
            <w:ins w:id="2778" w:author="User" w:date="2019-11-28T18:24:00Z">
              <w:r>
                <w:rPr>
                  <w:b/>
                  <w:bCs/>
                  <w:color w:val="FF0000"/>
                  <w:sz w:val="22"/>
                  <w:szCs w:val="22"/>
                </w:rPr>
                <w:t>▼-67 627,6</w:t>
              </w:r>
            </w:ins>
            <w:del w:id="2779" w:author="User" w:date="2019-11-28T18:24:00Z">
              <w:r w:rsidRPr="0094478C" w:rsidDel="002F5EF3">
                <w:rPr>
                  <w:bCs/>
                  <w:color w:val="000000"/>
                  <w:sz w:val="22"/>
                  <w:szCs w:val="22"/>
                </w:rPr>
                <w:delText>-67 627,6</w:delText>
              </w:r>
            </w:del>
          </w:p>
        </w:tc>
        <w:tc>
          <w:tcPr>
            <w:tcW w:w="1014" w:type="dxa"/>
            <w:gridSpan w:val="2"/>
            <w:tcBorders>
              <w:top w:val="single" w:sz="4" w:space="0" w:color="000000"/>
              <w:left w:val="single" w:sz="4" w:space="0" w:color="000000"/>
              <w:bottom w:val="single" w:sz="4" w:space="0" w:color="000000"/>
            </w:tcBorders>
            <w:vAlign w:val="center"/>
            <w:tcPrChange w:id="2780"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Cs/>
                <w:color w:val="000000"/>
                <w:sz w:val="22"/>
                <w:szCs w:val="22"/>
              </w:rPr>
              <w:pPrChange w:id="2781" w:author="User" w:date="2019-11-28T18:24:00Z">
                <w:pPr>
                  <w:jc w:val="center"/>
                </w:pPr>
              </w:pPrChange>
            </w:pPr>
            <w:ins w:id="2782" w:author="User" w:date="2019-11-28T18:24:00Z">
              <w:r>
                <w:rPr>
                  <w:b/>
                  <w:bCs/>
                  <w:color w:val="FF0000"/>
                  <w:sz w:val="22"/>
                  <w:szCs w:val="22"/>
                </w:rPr>
                <w:t>▼-21,7</w:t>
              </w:r>
            </w:ins>
            <w:del w:id="2783" w:author="User" w:date="2019-11-28T18:24:00Z">
              <w:r w:rsidDel="002F5EF3">
                <w:rPr>
                  <w:bCs/>
                  <w:color w:val="000000"/>
                  <w:sz w:val="22"/>
                  <w:szCs w:val="22"/>
                </w:rPr>
                <w:delText>21,7</w:delText>
              </w:r>
            </w:del>
          </w:p>
        </w:tc>
        <w:tc>
          <w:tcPr>
            <w:tcW w:w="1134" w:type="dxa"/>
            <w:tcBorders>
              <w:top w:val="single" w:sz="4" w:space="0" w:color="000000"/>
              <w:left w:val="single" w:sz="4" w:space="0" w:color="000000"/>
              <w:bottom w:val="single" w:sz="4" w:space="0" w:color="000000"/>
            </w:tcBorders>
            <w:vAlign w:val="center"/>
            <w:tcPrChange w:id="2784"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257 200,0</w:t>
            </w:r>
          </w:p>
        </w:tc>
        <w:tc>
          <w:tcPr>
            <w:tcW w:w="1134" w:type="dxa"/>
            <w:tcBorders>
              <w:top w:val="single" w:sz="4" w:space="0" w:color="000000"/>
              <w:left w:val="single" w:sz="4" w:space="0" w:color="000000"/>
              <w:bottom w:val="single" w:sz="4" w:space="0" w:color="000000"/>
              <w:right w:val="single" w:sz="4" w:space="0" w:color="000000"/>
            </w:tcBorders>
            <w:vAlign w:val="center"/>
            <w:tcPrChange w:id="2785"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274 570,0</w:t>
            </w:r>
          </w:p>
        </w:tc>
      </w:tr>
      <w:tr w:rsidR="00D51DA7" w:rsidTr="00D51DA7">
        <w:tblPrEx>
          <w:tblPrExChange w:id="2786" w:author="User" w:date="2019-11-28T18:24:00Z">
            <w:tblPrEx>
              <w:tblW w:w="10056" w:type="dxa"/>
            </w:tblPrEx>
          </w:tblPrExChange>
        </w:tblPrEx>
        <w:trPr>
          <w:trPrChange w:id="2787"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788"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1535FB">
            <w:pPr>
              <w:rPr>
                <w:sz w:val="22"/>
                <w:szCs w:val="22"/>
              </w:rPr>
            </w:pPr>
            <w:r>
              <w:rPr>
                <w:sz w:val="22"/>
                <w:szCs w:val="22"/>
              </w:rPr>
              <w:t>Акцизы на нефтепродукты, з</w:t>
            </w:r>
            <w:r>
              <w:rPr>
                <w:sz w:val="22"/>
                <w:szCs w:val="22"/>
              </w:rPr>
              <w:t>а</w:t>
            </w:r>
            <w:r>
              <w:rPr>
                <w:sz w:val="22"/>
                <w:szCs w:val="22"/>
              </w:rPr>
              <w:t>числяемые в муниципальный дорожный фонд</w:t>
            </w:r>
          </w:p>
        </w:tc>
        <w:tc>
          <w:tcPr>
            <w:tcW w:w="1155" w:type="dxa"/>
            <w:gridSpan w:val="2"/>
            <w:tcBorders>
              <w:top w:val="single" w:sz="4" w:space="0" w:color="000000"/>
              <w:left w:val="single" w:sz="4" w:space="0" w:color="000000"/>
              <w:bottom w:val="single" w:sz="4" w:space="0" w:color="000000"/>
            </w:tcBorders>
            <w:vAlign w:val="center"/>
            <w:tcPrChange w:id="2789"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13 443,1</w:t>
            </w:r>
          </w:p>
        </w:tc>
        <w:tc>
          <w:tcPr>
            <w:tcW w:w="1134" w:type="dxa"/>
            <w:gridSpan w:val="2"/>
            <w:tcBorders>
              <w:top w:val="single" w:sz="4" w:space="0" w:color="000000"/>
              <w:left w:val="single" w:sz="4" w:space="0" w:color="000000"/>
              <w:bottom w:val="single" w:sz="4" w:space="0" w:color="000000"/>
            </w:tcBorders>
            <w:vAlign w:val="center"/>
            <w:tcPrChange w:id="2790"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16 421,5</w:t>
            </w:r>
          </w:p>
        </w:tc>
        <w:tc>
          <w:tcPr>
            <w:tcW w:w="1091" w:type="dxa"/>
            <w:tcBorders>
              <w:top w:val="single" w:sz="4" w:space="0" w:color="000000"/>
              <w:left w:val="single" w:sz="4" w:space="0" w:color="000000"/>
              <w:bottom w:val="single" w:sz="4" w:space="0" w:color="000000"/>
            </w:tcBorders>
            <w:vAlign w:val="center"/>
            <w:tcPrChange w:id="2791"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Cs/>
                <w:color w:val="000000"/>
                <w:sz w:val="22"/>
                <w:szCs w:val="22"/>
              </w:rPr>
              <w:pPrChange w:id="2792" w:author="User" w:date="2019-11-28T18:24:00Z">
                <w:pPr>
                  <w:jc w:val="center"/>
                </w:pPr>
              </w:pPrChange>
            </w:pPr>
            <w:ins w:id="2793" w:author="User" w:date="2019-11-28T18:24:00Z">
              <w:r>
                <w:rPr>
                  <w:b/>
                  <w:bCs/>
                  <w:color w:val="0000FF"/>
                  <w:sz w:val="22"/>
                  <w:szCs w:val="22"/>
                </w:rPr>
                <w:t>▲+2 978,4</w:t>
              </w:r>
            </w:ins>
            <w:del w:id="2794" w:author="User" w:date="2019-11-28T18:24:00Z">
              <w:r w:rsidRPr="0094478C" w:rsidDel="002F5EF3">
                <w:rPr>
                  <w:bCs/>
                  <w:color w:val="000000"/>
                  <w:sz w:val="22"/>
                  <w:szCs w:val="22"/>
                </w:rPr>
                <w:delText>2 978,4</w:delText>
              </w:r>
            </w:del>
          </w:p>
        </w:tc>
        <w:tc>
          <w:tcPr>
            <w:tcW w:w="1014" w:type="dxa"/>
            <w:gridSpan w:val="2"/>
            <w:tcBorders>
              <w:top w:val="single" w:sz="4" w:space="0" w:color="000000"/>
              <w:left w:val="single" w:sz="4" w:space="0" w:color="000000"/>
              <w:bottom w:val="single" w:sz="4" w:space="0" w:color="000000"/>
            </w:tcBorders>
            <w:vAlign w:val="center"/>
            <w:tcPrChange w:id="2795"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Cs/>
                <w:color w:val="000000"/>
                <w:sz w:val="22"/>
                <w:szCs w:val="22"/>
              </w:rPr>
              <w:pPrChange w:id="2796" w:author="User" w:date="2019-11-28T18:24:00Z">
                <w:pPr>
                  <w:jc w:val="center"/>
                </w:pPr>
              </w:pPrChange>
            </w:pPr>
            <w:ins w:id="2797" w:author="User" w:date="2019-11-28T18:24:00Z">
              <w:r>
                <w:rPr>
                  <w:b/>
                  <w:bCs/>
                  <w:color w:val="0000FF"/>
                  <w:sz w:val="22"/>
                  <w:szCs w:val="22"/>
                </w:rPr>
                <w:t>▲+22,2</w:t>
              </w:r>
            </w:ins>
            <w:del w:id="2798" w:author="User" w:date="2019-11-28T18:24:00Z">
              <w:r w:rsidRPr="0094478C" w:rsidDel="002F5EF3">
                <w:rPr>
                  <w:bCs/>
                  <w:color w:val="000000"/>
                  <w:sz w:val="22"/>
                  <w:szCs w:val="22"/>
                </w:rPr>
                <w:delText>122,2</w:delText>
              </w:r>
            </w:del>
          </w:p>
        </w:tc>
        <w:tc>
          <w:tcPr>
            <w:tcW w:w="1134" w:type="dxa"/>
            <w:tcBorders>
              <w:top w:val="single" w:sz="4" w:space="0" w:color="000000"/>
              <w:left w:val="single" w:sz="4" w:space="0" w:color="000000"/>
              <w:bottom w:val="single" w:sz="4" w:space="0" w:color="000000"/>
            </w:tcBorders>
            <w:vAlign w:val="center"/>
            <w:tcPrChange w:id="2799"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17 315,3</w:t>
            </w:r>
          </w:p>
        </w:tc>
        <w:tc>
          <w:tcPr>
            <w:tcW w:w="1134" w:type="dxa"/>
            <w:tcBorders>
              <w:top w:val="single" w:sz="4" w:space="0" w:color="000000"/>
              <w:left w:val="single" w:sz="4" w:space="0" w:color="000000"/>
              <w:bottom w:val="single" w:sz="4" w:space="0" w:color="000000"/>
              <w:right w:val="single" w:sz="4" w:space="0" w:color="000000"/>
            </w:tcBorders>
            <w:vAlign w:val="center"/>
            <w:tcPrChange w:id="2800"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18 770,6</w:t>
            </w:r>
          </w:p>
        </w:tc>
      </w:tr>
      <w:tr w:rsidR="00D51DA7" w:rsidTr="00D51DA7">
        <w:tblPrEx>
          <w:tblPrExChange w:id="2801" w:author="User" w:date="2019-11-28T18:24:00Z">
            <w:tblPrEx>
              <w:tblW w:w="10056" w:type="dxa"/>
            </w:tblPrEx>
          </w:tblPrExChange>
        </w:tblPrEx>
        <w:trPr>
          <w:trPrChange w:id="2802"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803"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EA255C">
            <w:pPr>
              <w:ind w:right="-129"/>
              <w:rPr>
                <w:sz w:val="22"/>
                <w:szCs w:val="22"/>
              </w:rPr>
            </w:pPr>
            <w:r>
              <w:rPr>
                <w:sz w:val="22"/>
                <w:szCs w:val="22"/>
              </w:rPr>
              <w:t>Единый налог на вмененный д</w:t>
            </w:r>
            <w:r>
              <w:rPr>
                <w:sz w:val="22"/>
                <w:szCs w:val="22"/>
              </w:rPr>
              <w:t>о</w:t>
            </w:r>
            <w:r>
              <w:rPr>
                <w:sz w:val="22"/>
                <w:szCs w:val="22"/>
              </w:rPr>
              <w:t>ход для отдельных видов де</w:t>
            </w:r>
            <w:r>
              <w:rPr>
                <w:sz w:val="22"/>
                <w:szCs w:val="22"/>
              </w:rPr>
              <w:t>я</w:t>
            </w:r>
            <w:r>
              <w:rPr>
                <w:sz w:val="22"/>
                <w:szCs w:val="22"/>
              </w:rPr>
              <w:t>тельности</w:t>
            </w:r>
          </w:p>
        </w:tc>
        <w:tc>
          <w:tcPr>
            <w:tcW w:w="1155" w:type="dxa"/>
            <w:gridSpan w:val="2"/>
            <w:tcBorders>
              <w:top w:val="single" w:sz="4" w:space="0" w:color="000000"/>
              <w:left w:val="single" w:sz="4" w:space="0" w:color="000000"/>
              <w:bottom w:val="single" w:sz="4" w:space="0" w:color="000000"/>
            </w:tcBorders>
            <w:vAlign w:val="center"/>
            <w:tcPrChange w:id="2804"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33 124,9</w:t>
            </w:r>
          </w:p>
        </w:tc>
        <w:tc>
          <w:tcPr>
            <w:tcW w:w="1134" w:type="dxa"/>
            <w:gridSpan w:val="2"/>
            <w:tcBorders>
              <w:top w:val="single" w:sz="4" w:space="0" w:color="000000"/>
              <w:left w:val="single" w:sz="4" w:space="0" w:color="000000"/>
              <w:bottom w:val="single" w:sz="4" w:space="0" w:color="000000"/>
            </w:tcBorders>
            <w:vAlign w:val="center"/>
            <w:tcPrChange w:id="2805"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33 614,0</w:t>
            </w:r>
          </w:p>
        </w:tc>
        <w:tc>
          <w:tcPr>
            <w:tcW w:w="1091" w:type="dxa"/>
            <w:tcBorders>
              <w:top w:val="single" w:sz="4" w:space="0" w:color="000000"/>
              <w:left w:val="single" w:sz="4" w:space="0" w:color="000000"/>
              <w:bottom w:val="single" w:sz="4" w:space="0" w:color="000000"/>
            </w:tcBorders>
            <w:vAlign w:val="center"/>
            <w:tcPrChange w:id="2806"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Cs/>
                <w:color w:val="000000"/>
                <w:sz w:val="22"/>
                <w:szCs w:val="22"/>
              </w:rPr>
              <w:pPrChange w:id="2807" w:author="User" w:date="2019-11-28T18:24:00Z">
                <w:pPr>
                  <w:jc w:val="center"/>
                </w:pPr>
              </w:pPrChange>
            </w:pPr>
            <w:ins w:id="2808" w:author="User" w:date="2019-11-28T18:24:00Z">
              <w:r>
                <w:rPr>
                  <w:b/>
                  <w:bCs/>
                  <w:color w:val="0000FF"/>
                  <w:sz w:val="22"/>
                  <w:szCs w:val="22"/>
                </w:rPr>
                <w:t>▲+489,1</w:t>
              </w:r>
            </w:ins>
            <w:del w:id="2809" w:author="User" w:date="2019-11-28T18:24:00Z">
              <w:r w:rsidRPr="0094478C" w:rsidDel="002F5EF3">
                <w:rPr>
                  <w:bCs/>
                  <w:color w:val="000000"/>
                  <w:sz w:val="22"/>
                  <w:szCs w:val="22"/>
                </w:rPr>
                <w:delText>489,1</w:delText>
              </w:r>
            </w:del>
          </w:p>
        </w:tc>
        <w:tc>
          <w:tcPr>
            <w:tcW w:w="1014" w:type="dxa"/>
            <w:gridSpan w:val="2"/>
            <w:tcBorders>
              <w:top w:val="single" w:sz="4" w:space="0" w:color="000000"/>
              <w:left w:val="single" w:sz="4" w:space="0" w:color="000000"/>
              <w:bottom w:val="single" w:sz="4" w:space="0" w:color="000000"/>
            </w:tcBorders>
            <w:vAlign w:val="center"/>
            <w:tcPrChange w:id="2810"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Cs/>
                <w:color w:val="000000"/>
                <w:sz w:val="22"/>
                <w:szCs w:val="22"/>
              </w:rPr>
              <w:pPrChange w:id="2811" w:author="User" w:date="2019-11-28T18:24:00Z">
                <w:pPr>
                  <w:jc w:val="center"/>
                </w:pPr>
              </w:pPrChange>
            </w:pPr>
            <w:ins w:id="2812" w:author="User" w:date="2019-11-28T18:24:00Z">
              <w:r>
                <w:rPr>
                  <w:b/>
                  <w:bCs/>
                  <w:color w:val="0000FF"/>
                  <w:sz w:val="22"/>
                  <w:szCs w:val="22"/>
                </w:rPr>
                <w:t>▲+1,5</w:t>
              </w:r>
            </w:ins>
            <w:del w:id="2813" w:author="User" w:date="2019-11-28T18:24:00Z">
              <w:r w:rsidRPr="0094478C" w:rsidDel="002F5EF3">
                <w:rPr>
                  <w:bCs/>
                  <w:color w:val="000000"/>
                  <w:sz w:val="22"/>
                  <w:szCs w:val="22"/>
                </w:rPr>
                <w:delText>101,5</w:delText>
              </w:r>
            </w:del>
          </w:p>
        </w:tc>
        <w:tc>
          <w:tcPr>
            <w:tcW w:w="1134" w:type="dxa"/>
            <w:tcBorders>
              <w:top w:val="single" w:sz="4" w:space="0" w:color="000000"/>
              <w:left w:val="single" w:sz="4" w:space="0" w:color="000000"/>
              <w:bottom w:val="single" w:sz="4" w:space="0" w:color="000000"/>
            </w:tcBorders>
            <w:vAlign w:val="center"/>
            <w:tcPrChange w:id="2814"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0,0</w:t>
            </w:r>
          </w:p>
        </w:tc>
        <w:tc>
          <w:tcPr>
            <w:tcW w:w="1134" w:type="dxa"/>
            <w:tcBorders>
              <w:top w:val="single" w:sz="4" w:space="0" w:color="000000"/>
              <w:left w:val="single" w:sz="4" w:space="0" w:color="000000"/>
              <w:bottom w:val="single" w:sz="4" w:space="0" w:color="000000"/>
              <w:right w:val="single" w:sz="4" w:space="0" w:color="000000"/>
            </w:tcBorders>
            <w:vAlign w:val="center"/>
            <w:tcPrChange w:id="2815"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0,0</w:t>
            </w:r>
          </w:p>
        </w:tc>
      </w:tr>
      <w:tr w:rsidR="00D51DA7" w:rsidTr="00D51DA7">
        <w:tblPrEx>
          <w:tblPrExChange w:id="2816" w:author="User" w:date="2019-11-28T18:24:00Z">
            <w:tblPrEx>
              <w:tblW w:w="10056" w:type="dxa"/>
            </w:tblPrEx>
          </w:tblPrExChange>
        </w:tblPrEx>
        <w:trPr>
          <w:trPrChange w:id="2817"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818"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EA255C">
            <w:pPr>
              <w:ind w:right="-129"/>
              <w:rPr>
                <w:sz w:val="22"/>
                <w:szCs w:val="22"/>
              </w:rPr>
            </w:pPr>
            <w:r w:rsidRPr="005947F5">
              <w:rPr>
                <w:sz w:val="22"/>
                <w:szCs w:val="22"/>
              </w:rPr>
              <w:t>Налог, взимаемый в связи с пр</w:t>
            </w:r>
            <w:r w:rsidRPr="005947F5">
              <w:rPr>
                <w:sz w:val="22"/>
                <w:szCs w:val="22"/>
              </w:rPr>
              <w:t>и</w:t>
            </w:r>
            <w:r w:rsidRPr="005947F5">
              <w:rPr>
                <w:sz w:val="22"/>
                <w:szCs w:val="22"/>
              </w:rPr>
              <w:t>менением упрощенной</w:t>
            </w:r>
            <w:r>
              <w:rPr>
                <w:sz w:val="22"/>
                <w:szCs w:val="22"/>
              </w:rPr>
              <w:t xml:space="preserve"> </w:t>
            </w:r>
            <w:r w:rsidRPr="005947F5">
              <w:rPr>
                <w:sz w:val="22"/>
                <w:szCs w:val="22"/>
              </w:rPr>
              <w:t>системы налогообложения</w:t>
            </w:r>
          </w:p>
        </w:tc>
        <w:tc>
          <w:tcPr>
            <w:tcW w:w="1155" w:type="dxa"/>
            <w:gridSpan w:val="2"/>
            <w:tcBorders>
              <w:top w:val="single" w:sz="4" w:space="0" w:color="000000"/>
              <w:left w:val="single" w:sz="4" w:space="0" w:color="000000"/>
              <w:bottom w:val="single" w:sz="4" w:space="0" w:color="000000"/>
            </w:tcBorders>
            <w:vAlign w:val="center"/>
            <w:tcPrChange w:id="2819"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6 944,2</w:t>
            </w:r>
          </w:p>
        </w:tc>
        <w:tc>
          <w:tcPr>
            <w:tcW w:w="1134" w:type="dxa"/>
            <w:gridSpan w:val="2"/>
            <w:tcBorders>
              <w:top w:val="single" w:sz="4" w:space="0" w:color="000000"/>
              <w:left w:val="single" w:sz="4" w:space="0" w:color="000000"/>
              <w:bottom w:val="single" w:sz="4" w:space="0" w:color="000000"/>
            </w:tcBorders>
            <w:vAlign w:val="center"/>
            <w:tcPrChange w:id="2820"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7 212,6</w:t>
            </w:r>
          </w:p>
        </w:tc>
        <w:tc>
          <w:tcPr>
            <w:tcW w:w="1091" w:type="dxa"/>
            <w:tcBorders>
              <w:top w:val="single" w:sz="4" w:space="0" w:color="000000"/>
              <w:left w:val="single" w:sz="4" w:space="0" w:color="000000"/>
              <w:bottom w:val="single" w:sz="4" w:space="0" w:color="000000"/>
            </w:tcBorders>
            <w:vAlign w:val="center"/>
            <w:tcPrChange w:id="2821"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Cs/>
                <w:color w:val="000000"/>
                <w:sz w:val="22"/>
                <w:szCs w:val="22"/>
              </w:rPr>
              <w:pPrChange w:id="2822" w:author="User" w:date="2019-11-28T18:24:00Z">
                <w:pPr>
                  <w:jc w:val="center"/>
                </w:pPr>
              </w:pPrChange>
            </w:pPr>
            <w:ins w:id="2823" w:author="User" w:date="2019-11-28T18:24:00Z">
              <w:r>
                <w:rPr>
                  <w:b/>
                  <w:bCs/>
                  <w:color w:val="0000FF"/>
                  <w:sz w:val="22"/>
                  <w:szCs w:val="22"/>
                </w:rPr>
                <w:t>▲+268,4</w:t>
              </w:r>
            </w:ins>
            <w:del w:id="2824" w:author="User" w:date="2019-11-28T18:24:00Z">
              <w:r w:rsidRPr="0094478C" w:rsidDel="002F5EF3">
                <w:rPr>
                  <w:bCs/>
                  <w:color w:val="000000"/>
                  <w:sz w:val="22"/>
                  <w:szCs w:val="22"/>
                </w:rPr>
                <w:delText>268,4</w:delText>
              </w:r>
            </w:del>
          </w:p>
        </w:tc>
        <w:tc>
          <w:tcPr>
            <w:tcW w:w="1014" w:type="dxa"/>
            <w:gridSpan w:val="2"/>
            <w:tcBorders>
              <w:top w:val="single" w:sz="4" w:space="0" w:color="000000"/>
              <w:left w:val="single" w:sz="4" w:space="0" w:color="000000"/>
              <w:bottom w:val="single" w:sz="4" w:space="0" w:color="000000"/>
            </w:tcBorders>
            <w:vAlign w:val="center"/>
            <w:tcPrChange w:id="2825"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Cs/>
                <w:color w:val="000000"/>
                <w:sz w:val="22"/>
                <w:szCs w:val="22"/>
              </w:rPr>
              <w:pPrChange w:id="2826" w:author="User" w:date="2019-11-28T18:24:00Z">
                <w:pPr>
                  <w:jc w:val="center"/>
                </w:pPr>
              </w:pPrChange>
            </w:pPr>
            <w:ins w:id="2827" w:author="User" w:date="2019-11-28T18:24:00Z">
              <w:r>
                <w:rPr>
                  <w:b/>
                  <w:bCs/>
                  <w:color w:val="0000FF"/>
                  <w:sz w:val="22"/>
                  <w:szCs w:val="22"/>
                </w:rPr>
                <w:t>▲+3,9</w:t>
              </w:r>
            </w:ins>
            <w:del w:id="2828" w:author="User" w:date="2019-11-28T18:24:00Z">
              <w:r w:rsidRPr="0094478C" w:rsidDel="002F5EF3">
                <w:rPr>
                  <w:bCs/>
                  <w:color w:val="000000"/>
                  <w:sz w:val="22"/>
                  <w:szCs w:val="22"/>
                </w:rPr>
                <w:delText>103,9</w:delText>
              </w:r>
            </w:del>
          </w:p>
        </w:tc>
        <w:tc>
          <w:tcPr>
            <w:tcW w:w="1134" w:type="dxa"/>
            <w:tcBorders>
              <w:top w:val="single" w:sz="4" w:space="0" w:color="000000"/>
              <w:left w:val="single" w:sz="4" w:space="0" w:color="000000"/>
              <w:bottom w:val="single" w:sz="4" w:space="0" w:color="000000"/>
            </w:tcBorders>
            <w:vAlign w:val="center"/>
            <w:tcPrChange w:id="2829"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7 503,70</w:t>
            </w:r>
          </w:p>
        </w:tc>
        <w:tc>
          <w:tcPr>
            <w:tcW w:w="1134" w:type="dxa"/>
            <w:tcBorders>
              <w:top w:val="single" w:sz="4" w:space="0" w:color="000000"/>
              <w:left w:val="single" w:sz="4" w:space="0" w:color="000000"/>
              <w:bottom w:val="single" w:sz="4" w:space="0" w:color="000000"/>
              <w:right w:val="single" w:sz="4" w:space="0" w:color="000000"/>
            </w:tcBorders>
            <w:vAlign w:val="center"/>
            <w:tcPrChange w:id="2830"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7 804,9</w:t>
            </w:r>
          </w:p>
        </w:tc>
      </w:tr>
      <w:tr w:rsidR="00D51DA7" w:rsidTr="00D51DA7">
        <w:tblPrEx>
          <w:tblPrExChange w:id="2831" w:author="User" w:date="2019-11-28T18:24:00Z">
            <w:tblPrEx>
              <w:tblW w:w="10056" w:type="dxa"/>
            </w:tblPrEx>
          </w:tblPrExChange>
        </w:tblPrEx>
        <w:trPr>
          <w:trPrChange w:id="2832"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833"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EA255C">
            <w:pPr>
              <w:ind w:right="-129"/>
              <w:rPr>
                <w:sz w:val="22"/>
                <w:szCs w:val="22"/>
              </w:rPr>
            </w:pPr>
            <w:r>
              <w:rPr>
                <w:sz w:val="22"/>
                <w:szCs w:val="22"/>
              </w:rPr>
              <w:t>Единый сельскохозяйственный налог</w:t>
            </w:r>
          </w:p>
        </w:tc>
        <w:tc>
          <w:tcPr>
            <w:tcW w:w="1155" w:type="dxa"/>
            <w:gridSpan w:val="2"/>
            <w:tcBorders>
              <w:top w:val="single" w:sz="4" w:space="0" w:color="000000"/>
              <w:left w:val="single" w:sz="4" w:space="0" w:color="000000"/>
              <w:bottom w:val="single" w:sz="4" w:space="0" w:color="000000"/>
            </w:tcBorders>
            <w:vAlign w:val="center"/>
            <w:tcPrChange w:id="2834"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6 554,7</w:t>
            </w:r>
          </w:p>
        </w:tc>
        <w:tc>
          <w:tcPr>
            <w:tcW w:w="1134" w:type="dxa"/>
            <w:gridSpan w:val="2"/>
            <w:tcBorders>
              <w:top w:val="single" w:sz="4" w:space="0" w:color="000000"/>
              <w:left w:val="single" w:sz="4" w:space="0" w:color="000000"/>
              <w:bottom w:val="single" w:sz="4" w:space="0" w:color="000000"/>
            </w:tcBorders>
            <w:vAlign w:val="center"/>
            <w:tcPrChange w:id="2835"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1 847,0</w:t>
            </w:r>
          </w:p>
        </w:tc>
        <w:tc>
          <w:tcPr>
            <w:tcW w:w="1091" w:type="dxa"/>
            <w:tcBorders>
              <w:top w:val="single" w:sz="4" w:space="0" w:color="000000"/>
              <w:left w:val="single" w:sz="4" w:space="0" w:color="000000"/>
              <w:bottom w:val="single" w:sz="4" w:space="0" w:color="000000"/>
            </w:tcBorders>
            <w:vAlign w:val="center"/>
            <w:tcPrChange w:id="2836"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Cs/>
                <w:color w:val="000000"/>
                <w:sz w:val="22"/>
                <w:szCs w:val="22"/>
              </w:rPr>
              <w:pPrChange w:id="2837" w:author="User" w:date="2019-11-28T18:24:00Z">
                <w:pPr>
                  <w:jc w:val="center"/>
                </w:pPr>
              </w:pPrChange>
            </w:pPr>
            <w:ins w:id="2838" w:author="User" w:date="2019-11-28T18:24:00Z">
              <w:r>
                <w:rPr>
                  <w:b/>
                  <w:bCs/>
                  <w:color w:val="FF0000"/>
                  <w:sz w:val="22"/>
                  <w:szCs w:val="22"/>
                </w:rPr>
                <w:t>▼-4 707,7</w:t>
              </w:r>
            </w:ins>
            <w:del w:id="2839" w:author="User" w:date="2019-11-28T18:24:00Z">
              <w:r w:rsidRPr="0094478C" w:rsidDel="002F5EF3">
                <w:rPr>
                  <w:bCs/>
                  <w:color w:val="000000"/>
                  <w:sz w:val="22"/>
                  <w:szCs w:val="22"/>
                </w:rPr>
                <w:delText>-4 707,7</w:delText>
              </w:r>
            </w:del>
          </w:p>
        </w:tc>
        <w:tc>
          <w:tcPr>
            <w:tcW w:w="1014" w:type="dxa"/>
            <w:gridSpan w:val="2"/>
            <w:tcBorders>
              <w:top w:val="single" w:sz="4" w:space="0" w:color="000000"/>
              <w:left w:val="single" w:sz="4" w:space="0" w:color="000000"/>
              <w:bottom w:val="single" w:sz="4" w:space="0" w:color="000000"/>
            </w:tcBorders>
            <w:vAlign w:val="center"/>
            <w:tcPrChange w:id="2840"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Cs/>
                <w:color w:val="000000"/>
                <w:sz w:val="22"/>
                <w:szCs w:val="22"/>
              </w:rPr>
              <w:pPrChange w:id="2841" w:author="User" w:date="2019-11-28T18:24:00Z">
                <w:pPr>
                  <w:jc w:val="center"/>
                </w:pPr>
              </w:pPrChange>
            </w:pPr>
            <w:ins w:id="2842" w:author="User" w:date="2019-11-28T18:24:00Z">
              <w:r>
                <w:rPr>
                  <w:b/>
                  <w:bCs/>
                  <w:color w:val="FF0000"/>
                  <w:sz w:val="22"/>
                  <w:szCs w:val="22"/>
                </w:rPr>
                <w:t>▼-71,8</w:t>
              </w:r>
            </w:ins>
            <w:del w:id="2843" w:author="User" w:date="2019-11-28T18:24:00Z">
              <w:r w:rsidDel="002F5EF3">
                <w:rPr>
                  <w:bCs/>
                  <w:color w:val="000000"/>
                  <w:sz w:val="22"/>
                  <w:szCs w:val="22"/>
                </w:rPr>
                <w:delText>В 3,5 раза</w:delText>
              </w:r>
            </w:del>
          </w:p>
        </w:tc>
        <w:tc>
          <w:tcPr>
            <w:tcW w:w="1134" w:type="dxa"/>
            <w:tcBorders>
              <w:top w:val="single" w:sz="4" w:space="0" w:color="000000"/>
              <w:left w:val="single" w:sz="4" w:space="0" w:color="000000"/>
              <w:bottom w:val="single" w:sz="4" w:space="0" w:color="000000"/>
            </w:tcBorders>
            <w:vAlign w:val="center"/>
            <w:tcPrChange w:id="2844"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1 919,0</w:t>
            </w:r>
          </w:p>
        </w:tc>
        <w:tc>
          <w:tcPr>
            <w:tcW w:w="1134" w:type="dxa"/>
            <w:tcBorders>
              <w:top w:val="single" w:sz="4" w:space="0" w:color="000000"/>
              <w:left w:val="single" w:sz="4" w:space="0" w:color="000000"/>
              <w:bottom w:val="single" w:sz="4" w:space="0" w:color="000000"/>
              <w:right w:val="single" w:sz="4" w:space="0" w:color="000000"/>
            </w:tcBorders>
            <w:vAlign w:val="center"/>
            <w:tcPrChange w:id="2845"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1 993,8</w:t>
            </w:r>
          </w:p>
        </w:tc>
      </w:tr>
      <w:tr w:rsidR="00D51DA7" w:rsidTr="00D51DA7">
        <w:tblPrEx>
          <w:tblPrExChange w:id="2846" w:author="User" w:date="2019-11-28T18:24:00Z">
            <w:tblPrEx>
              <w:tblW w:w="10056" w:type="dxa"/>
            </w:tblPrEx>
          </w:tblPrExChange>
        </w:tblPrEx>
        <w:trPr>
          <w:trPrChange w:id="2847"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848"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EA255C">
            <w:pPr>
              <w:ind w:right="-129"/>
              <w:rPr>
                <w:sz w:val="22"/>
                <w:szCs w:val="22"/>
              </w:rPr>
            </w:pPr>
            <w:r>
              <w:rPr>
                <w:sz w:val="22"/>
                <w:szCs w:val="22"/>
              </w:rPr>
              <w:lastRenderedPageBreak/>
              <w:t>Налог, взимаемый в связи с пр</w:t>
            </w:r>
            <w:r>
              <w:rPr>
                <w:sz w:val="22"/>
                <w:szCs w:val="22"/>
              </w:rPr>
              <w:t>и</w:t>
            </w:r>
            <w:r>
              <w:rPr>
                <w:sz w:val="22"/>
                <w:szCs w:val="22"/>
              </w:rPr>
              <w:t>менением патентной системы налогообложения</w:t>
            </w:r>
          </w:p>
        </w:tc>
        <w:tc>
          <w:tcPr>
            <w:tcW w:w="1155" w:type="dxa"/>
            <w:gridSpan w:val="2"/>
            <w:tcBorders>
              <w:top w:val="single" w:sz="4" w:space="0" w:color="000000"/>
              <w:left w:val="single" w:sz="4" w:space="0" w:color="000000"/>
              <w:bottom w:val="single" w:sz="4" w:space="0" w:color="000000"/>
            </w:tcBorders>
            <w:vAlign w:val="center"/>
            <w:tcPrChange w:id="2849"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173,0</w:t>
            </w:r>
          </w:p>
        </w:tc>
        <w:tc>
          <w:tcPr>
            <w:tcW w:w="1134" w:type="dxa"/>
            <w:gridSpan w:val="2"/>
            <w:tcBorders>
              <w:top w:val="single" w:sz="4" w:space="0" w:color="000000"/>
              <w:left w:val="single" w:sz="4" w:space="0" w:color="000000"/>
              <w:bottom w:val="single" w:sz="4" w:space="0" w:color="000000"/>
            </w:tcBorders>
            <w:vAlign w:val="center"/>
            <w:tcPrChange w:id="2850"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179,4</w:t>
            </w:r>
          </w:p>
        </w:tc>
        <w:tc>
          <w:tcPr>
            <w:tcW w:w="1091" w:type="dxa"/>
            <w:tcBorders>
              <w:top w:val="single" w:sz="4" w:space="0" w:color="000000"/>
              <w:left w:val="single" w:sz="4" w:space="0" w:color="000000"/>
              <w:bottom w:val="single" w:sz="4" w:space="0" w:color="000000"/>
            </w:tcBorders>
            <w:vAlign w:val="center"/>
            <w:tcPrChange w:id="2851"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rPr>
                <w:bCs/>
                <w:color w:val="000000"/>
                <w:sz w:val="22"/>
                <w:szCs w:val="22"/>
              </w:rPr>
              <w:pPrChange w:id="2852" w:author="User" w:date="2019-11-28T18:24:00Z">
                <w:pPr>
                  <w:jc w:val="center"/>
                </w:pPr>
              </w:pPrChange>
            </w:pPr>
            <w:ins w:id="2853" w:author="User" w:date="2019-11-28T18:24:00Z">
              <w:r>
                <w:rPr>
                  <w:b/>
                  <w:bCs/>
                  <w:color w:val="0000FF"/>
                  <w:sz w:val="22"/>
                  <w:szCs w:val="22"/>
                </w:rPr>
                <w:t>▲+6,4</w:t>
              </w:r>
            </w:ins>
            <w:del w:id="2854" w:author="User" w:date="2019-11-28T18:24:00Z">
              <w:r w:rsidRPr="0094478C" w:rsidDel="002F5EF3">
                <w:rPr>
                  <w:bCs/>
                  <w:color w:val="000000"/>
                  <w:sz w:val="22"/>
                  <w:szCs w:val="22"/>
                </w:rPr>
                <w:delText>6,4</w:delText>
              </w:r>
            </w:del>
          </w:p>
        </w:tc>
        <w:tc>
          <w:tcPr>
            <w:tcW w:w="1014" w:type="dxa"/>
            <w:gridSpan w:val="2"/>
            <w:tcBorders>
              <w:top w:val="single" w:sz="4" w:space="0" w:color="000000"/>
              <w:left w:val="single" w:sz="4" w:space="0" w:color="000000"/>
              <w:bottom w:val="single" w:sz="4" w:space="0" w:color="000000"/>
            </w:tcBorders>
            <w:vAlign w:val="center"/>
            <w:tcPrChange w:id="2855"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rPr>
                <w:bCs/>
                <w:color w:val="000000"/>
                <w:sz w:val="22"/>
                <w:szCs w:val="22"/>
              </w:rPr>
              <w:pPrChange w:id="2856" w:author="User" w:date="2019-11-28T18:24:00Z">
                <w:pPr>
                  <w:jc w:val="center"/>
                </w:pPr>
              </w:pPrChange>
            </w:pPr>
            <w:ins w:id="2857" w:author="User" w:date="2019-11-28T18:24:00Z">
              <w:r>
                <w:rPr>
                  <w:b/>
                  <w:bCs/>
                  <w:color w:val="0000FF"/>
                  <w:sz w:val="22"/>
                  <w:szCs w:val="22"/>
                </w:rPr>
                <w:t>▲+3,7</w:t>
              </w:r>
            </w:ins>
            <w:del w:id="2858" w:author="User" w:date="2019-11-28T18:24:00Z">
              <w:r w:rsidRPr="0094478C" w:rsidDel="002F5EF3">
                <w:rPr>
                  <w:bCs/>
                  <w:color w:val="000000"/>
                  <w:sz w:val="22"/>
                  <w:szCs w:val="22"/>
                </w:rPr>
                <w:delText>103,7</w:delText>
              </w:r>
            </w:del>
          </w:p>
        </w:tc>
        <w:tc>
          <w:tcPr>
            <w:tcW w:w="1134" w:type="dxa"/>
            <w:tcBorders>
              <w:top w:val="single" w:sz="4" w:space="0" w:color="000000"/>
              <w:left w:val="single" w:sz="4" w:space="0" w:color="000000"/>
              <w:bottom w:val="single" w:sz="4" w:space="0" w:color="000000"/>
            </w:tcBorders>
            <w:vAlign w:val="center"/>
            <w:tcPrChange w:id="2859"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186,4</w:t>
            </w:r>
          </w:p>
        </w:tc>
        <w:tc>
          <w:tcPr>
            <w:tcW w:w="1134" w:type="dxa"/>
            <w:tcBorders>
              <w:top w:val="single" w:sz="4" w:space="0" w:color="000000"/>
              <w:left w:val="single" w:sz="4" w:space="0" w:color="000000"/>
              <w:bottom w:val="single" w:sz="4" w:space="0" w:color="000000"/>
              <w:right w:val="single" w:sz="4" w:space="0" w:color="000000"/>
            </w:tcBorders>
            <w:vAlign w:val="center"/>
            <w:tcPrChange w:id="2860"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193,7</w:t>
            </w:r>
          </w:p>
        </w:tc>
      </w:tr>
      <w:tr w:rsidR="00D51DA7" w:rsidTr="00D51DA7">
        <w:tblPrEx>
          <w:tblPrExChange w:id="2861" w:author="User" w:date="2019-11-28T18:24:00Z">
            <w:tblPrEx>
              <w:tblW w:w="10056" w:type="dxa"/>
            </w:tblPrEx>
          </w:tblPrExChange>
        </w:tblPrEx>
        <w:trPr>
          <w:trPrChange w:id="2862" w:author="User" w:date="2019-11-28T18:24:00Z">
            <w:trPr>
              <w:gridAfter w:val="0"/>
            </w:trPr>
          </w:trPrChange>
        </w:trPr>
        <w:tc>
          <w:tcPr>
            <w:tcW w:w="3261" w:type="dxa"/>
            <w:tcBorders>
              <w:top w:val="single" w:sz="4" w:space="0" w:color="000000"/>
              <w:left w:val="single" w:sz="4" w:space="0" w:color="000000"/>
              <w:bottom w:val="single" w:sz="4" w:space="0" w:color="000000"/>
            </w:tcBorders>
            <w:tcPrChange w:id="2863" w:author="User" w:date="2019-11-28T18:24:00Z">
              <w:tcPr>
                <w:tcW w:w="2806" w:type="dxa"/>
                <w:tcBorders>
                  <w:top w:val="single" w:sz="4" w:space="0" w:color="000000"/>
                  <w:left w:val="single" w:sz="4" w:space="0" w:color="000000"/>
                  <w:bottom w:val="single" w:sz="4" w:space="0" w:color="000000"/>
                </w:tcBorders>
              </w:tcPr>
            </w:tcPrChange>
          </w:tcPr>
          <w:p w:rsidR="00D51DA7" w:rsidRDefault="00D51DA7" w:rsidP="00D6175C">
            <w:pPr>
              <w:rPr>
                <w:sz w:val="22"/>
                <w:szCs w:val="22"/>
              </w:rPr>
            </w:pPr>
            <w:r>
              <w:rPr>
                <w:sz w:val="22"/>
                <w:szCs w:val="22"/>
              </w:rPr>
              <w:t>Государственная пошлина</w:t>
            </w:r>
          </w:p>
        </w:tc>
        <w:tc>
          <w:tcPr>
            <w:tcW w:w="1155" w:type="dxa"/>
            <w:gridSpan w:val="2"/>
            <w:tcBorders>
              <w:top w:val="single" w:sz="4" w:space="0" w:color="000000"/>
              <w:left w:val="single" w:sz="4" w:space="0" w:color="000000"/>
              <w:bottom w:val="single" w:sz="4" w:space="0" w:color="000000"/>
            </w:tcBorders>
            <w:vAlign w:val="center"/>
            <w:tcPrChange w:id="2864" w:author="User" w:date="2019-11-28T18:24:00Z">
              <w:tcPr>
                <w:tcW w:w="1155"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4 833,0</w:t>
            </w:r>
          </w:p>
        </w:tc>
        <w:tc>
          <w:tcPr>
            <w:tcW w:w="1134" w:type="dxa"/>
            <w:gridSpan w:val="2"/>
            <w:tcBorders>
              <w:top w:val="single" w:sz="4" w:space="0" w:color="000000"/>
              <w:left w:val="single" w:sz="4" w:space="0" w:color="000000"/>
              <w:bottom w:val="single" w:sz="4" w:space="0" w:color="000000"/>
            </w:tcBorders>
            <w:vAlign w:val="center"/>
            <w:tcPrChange w:id="2865"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Default="00D51DA7" w:rsidP="0094478C">
            <w:pPr>
              <w:jc w:val="center"/>
              <w:rPr>
                <w:color w:val="000000"/>
                <w:sz w:val="22"/>
                <w:szCs w:val="22"/>
              </w:rPr>
            </w:pPr>
            <w:r>
              <w:rPr>
                <w:color w:val="000000"/>
                <w:sz w:val="22"/>
                <w:szCs w:val="22"/>
              </w:rPr>
              <w:t>4 833,0</w:t>
            </w:r>
          </w:p>
        </w:tc>
        <w:tc>
          <w:tcPr>
            <w:tcW w:w="1091" w:type="dxa"/>
            <w:tcBorders>
              <w:top w:val="single" w:sz="4" w:space="0" w:color="000000"/>
              <w:left w:val="single" w:sz="4" w:space="0" w:color="000000"/>
              <w:bottom w:val="single" w:sz="4" w:space="0" w:color="000000"/>
            </w:tcBorders>
            <w:vAlign w:val="center"/>
            <w:tcPrChange w:id="2866" w:author="User" w:date="2019-11-28T18:24:00Z">
              <w:tcPr>
                <w:tcW w:w="1091" w:type="dxa"/>
                <w:gridSpan w:val="2"/>
                <w:tcBorders>
                  <w:top w:val="single" w:sz="4" w:space="0" w:color="000000"/>
                  <w:left w:val="single" w:sz="4" w:space="0" w:color="000000"/>
                  <w:bottom w:val="single" w:sz="4" w:space="0" w:color="000000"/>
                </w:tcBorders>
                <w:vAlign w:val="center"/>
              </w:tcPr>
            </w:tcPrChange>
          </w:tcPr>
          <w:p w:rsidR="00C36693" w:rsidRDefault="00D51DA7">
            <w:pPr>
              <w:ind w:left="-129" w:right="-271"/>
              <w:jc w:val="center"/>
              <w:rPr>
                <w:bCs/>
                <w:color w:val="000000"/>
                <w:sz w:val="22"/>
                <w:szCs w:val="22"/>
              </w:rPr>
              <w:pPrChange w:id="2867" w:author="User" w:date="2019-11-28T18:27:00Z">
                <w:pPr>
                  <w:jc w:val="center"/>
                </w:pPr>
              </w:pPrChange>
            </w:pPr>
            <w:ins w:id="2868" w:author="User" w:date="2019-11-28T18:27:00Z">
              <w:r>
                <w:rPr>
                  <w:b/>
                  <w:bCs/>
                  <w:color w:val="0000FF"/>
                  <w:sz w:val="22"/>
                  <w:szCs w:val="22"/>
                </w:rPr>
                <w:t>0,0</w:t>
              </w:r>
            </w:ins>
            <w:del w:id="2869" w:author="User" w:date="2019-11-28T18:24:00Z">
              <w:r w:rsidRPr="0094478C" w:rsidDel="002F5EF3">
                <w:rPr>
                  <w:bCs/>
                  <w:color w:val="000000"/>
                  <w:sz w:val="22"/>
                  <w:szCs w:val="22"/>
                </w:rPr>
                <w:delText>0,0</w:delText>
              </w:r>
            </w:del>
          </w:p>
        </w:tc>
        <w:tc>
          <w:tcPr>
            <w:tcW w:w="1014" w:type="dxa"/>
            <w:gridSpan w:val="2"/>
            <w:tcBorders>
              <w:top w:val="single" w:sz="4" w:space="0" w:color="000000"/>
              <w:left w:val="single" w:sz="4" w:space="0" w:color="000000"/>
              <w:bottom w:val="single" w:sz="4" w:space="0" w:color="000000"/>
            </w:tcBorders>
            <w:vAlign w:val="center"/>
            <w:tcPrChange w:id="2870" w:author="User" w:date="2019-11-28T18:24:00Z">
              <w:tcPr>
                <w:tcW w:w="843" w:type="dxa"/>
                <w:gridSpan w:val="2"/>
                <w:tcBorders>
                  <w:top w:val="single" w:sz="4" w:space="0" w:color="000000"/>
                  <w:left w:val="single" w:sz="4" w:space="0" w:color="000000"/>
                  <w:bottom w:val="single" w:sz="4" w:space="0" w:color="000000"/>
                </w:tcBorders>
                <w:vAlign w:val="center"/>
              </w:tcPr>
            </w:tcPrChange>
          </w:tcPr>
          <w:p w:rsidR="00C36693" w:rsidRDefault="00D51DA7">
            <w:pPr>
              <w:ind w:right="-271"/>
              <w:jc w:val="center"/>
              <w:rPr>
                <w:bCs/>
                <w:color w:val="000000"/>
                <w:sz w:val="22"/>
                <w:szCs w:val="22"/>
              </w:rPr>
              <w:pPrChange w:id="2871" w:author="User" w:date="2019-11-28T18:27:00Z">
                <w:pPr>
                  <w:jc w:val="center"/>
                </w:pPr>
              </w:pPrChange>
            </w:pPr>
            <w:ins w:id="2872" w:author="User" w:date="2019-11-28T18:24:00Z">
              <w:r>
                <w:rPr>
                  <w:b/>
                  <w:bCs/>
                  <w:color w:val="0000FF"/>
                  <w:sz w:val="22"/>
                  <w:szCs w:val="22"/>
                </w:rPr>
                <w:t>0,0</w:t>
              </w:r>
            </w:ins>
            <w:del w:id="2873" w:author="User" w:date="2019-11-28T18:24:00Z">
              <w:r w:rsidRPr="0094478C" w:rsidDel="002F5EF3">
                <w:rPr>
                  <w:bCs/>
                  <w:color w:val="000000"/>
                  <w:sz w:val="22"/>
                  <w:szCs w:val="22"/>
                </w:rPr>
                <w:delText>100,0</w:delText>
              </w:r>
            </w:del>
          </w:p>
        </w:tc>
        <w:tc>
          <w:tcPr>
            <w:tcW w:w="1134" w:type="dxa"/>
            <w:tcBorders>
              <w:top w:val="single" w:sz="4" w:space="0" w:color="000000"/>
              <w:left w:val="single" w:sz="4" w:space="0" w:color="000000"/>
              <w:bottom w:val="single" w:sz="4" w:space="0" w:color="000000"/>
            </w:tcBorders>
            <w:vAlign w:val="center"/>
            <w:tcPrChange w:id="2874" w:author="User" w:date="2019-11-28T18:24:00Z">
              <w:tcPr>
                <w:tcW w:w="1134" w:type="dxa"/>
                <w:gridSpan w:val="2"/>
                <w:tcBorders>
                  <w:top w:val="single" w:sz="4" w:space="0" w:color="000000"/>
                  <w:left w:val="single" w:sz="4" w:space="0" w:color="000000"/>
                  <w:bottom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4 833,0</w:t>
            </w:r>
          </w:p>
        </w:tc>
        <w:tc>
          <w:tcPr>
            <w:tcW w:w="1134" w:type="dxa"/>
            <w:tcBorders>
              <w:top w:val="single" w:sz="4" w:space="0" w:color="000000"/>
              <w:left w:val="single" w:sz="4" w:space="0" w:color="000000"/>
              <w:bottom w:val="single" w:sz="4" w:space="0" w:color="000000"/>
              <w:right w:val="single" w:sz="4" w:space="0" w:color="000000"/>
            </w:tcBorders>
            <w:vAlign w:val="center"/>
            <w:tcPrChange w:id="2875" w:author="User" w:date="2019-11-28T18:24:00Z">
              <w:tcPr>
                <w:tcW w:w="1276" w:type="dxa"/>
                <w:gridSpan w:val="2"/>
                <w:tcBorders>
                  <w:top w:val="single" w:sz="4" w:space="0" w:color="000000"/>
                  <w:left w:val="single" w:sz="4" w:space="0" w:color="000000"/>
                  <w:bottom w:val="single" w:sz="4" w:space="0" w:color="000000"/>
                  <w:right w:val="single" w:sz="4" w:space="0" w:color="000000"/>
                </w:tcBorders>
                <w:vAlign w:val="center"/>
              </w:tcPr>
            </w:tcPrChange>
          </w:tcPr>
          <w:p w:rsidR="00D51DA7" w:rsidRPr="0094478C" w:rsidRDefault="00D51DA7" w:rsidP="0094478C">
            <w:pPr>
              <w:jc w:val="center"/>
              <w:rPr>
                <w:color w:val="000000"/>
                <w:sz w:val="22"/>
                <w:szCs w:val="22"/>
              </w:rPr>
            </w:pPr>
            <w:r w:rsidRPr="0094478C">
              <w:rPr>
                <w:color w:val="000000"/>
                <w:sz w:val="22"/>
                <w:szCs w:val="22"/>
              </w:rPr>
              <w:t>4 833,0</w:t>
            </w:r>
          </w:p>
        </w:tc>
      </w:tr>
    </w:tbl>
    <w:p w:rsidR="00871C3C" w:rsidRDefault="00871C3C" w:rsidP="005D0D32">
      <w:pPr>
        <w:pStyle w:val="212"/>
        <w:tabs>
          <w:tab w:val="left" w:pos="896"/>
        </w:tabs>
        <w:spacing w:before="60" w:line="276" w:lineRule="auto"/>
        <w:ind w:firstLine="709"/>
        <w:rPr>
          <w:ins w:id="2876" w:author="User" w:date="2019-12-12T18:02:00Z"/>
          <w:b w:val="0"/>
          <w:i w:val="0"/>
          <w:sz w:val="26"/>
          <w:szCs w:val="26"/>
        </w:rPr>
        <w:pPrChange w:id="2877" w:author="User" w:date="2019-12-12T18:08:00Z">
          <w:pPr>
            <w:pStyle w:val="212"/>
            <w:tabs>
              <w:tab w:val="left" w:pos="896"/>
            </w:tabs>
            <w:spacing w:line="276" w:lineRule="auto"/>
            <w:ind w:firstLine="709"/>
          </w:pPr>
        </w:pPrChange>
      </w:pPr>
      <w:ins w:id="2878" w:author="User" w:date="2019-12-12T18:02:00Z">
        <w:r w:rsidRPr="00E67B84">
          <w:rPr>
            <w:b w:val="0"/>
            <w:i w:val="0"/>
            <w:sz w:val="26"/>
            <w:szCs w:val="26"/>
          </w:rPr>
          <w:t>Как и в предыдущие годы, наиболее значимыми налоговыми источниками, фо</w:t>
        </w:r>
        <w:r w:rsidRPr="00E67B84">
          <w:rPr>
            <w:b w:val="0"/>
            <w:i w:val="0"/>
            <w:sz w:val="26"/>
            <w:szCs w:val="26"/>
          </w:rPr>
          <w:t>р</w:t>
        </w:r>
        <w:r w:rsidRPr="00E67B84">
          <w:rPr>
            <w:b w:val="0"/>
            <w:i w:val="0"/>
            <w:sz w:val="26"/>
            <w:szCs w:val="26"/>
          </w:rPr>
          <w:t>мирующими большую часть собственной доходной базы, остаются налог на доходы ф</w:t>
        </w:r>
        <w:r w:rsidRPr="00E67B84">
          <w:rPr>
            <w:b w:val="0"/>
            <w:i w:val="0"/>
            <w:sz w:val="26"/>
            <w:szCs w:val="26"/>
          </w:rPr>
          <w:t>и</w:t>
        </w:r>
        <w:r w:rsidRPr="00E67B84">
          <w:rPr>
            <w:b w:val="0"/>
            <w:i w:val="0"/>
            <w:sz w:val="26"/>
            <w:szCs w:val="26"/>
          </w:rPr>
          <w:t xml:space="preserve">зических лиц – 244 020,0 </w:t>
        </w:r>
      </w:ins>
      <w:ins w:id="2879" w:author="User" w:date="2019-12-12T18:54:00Z">
        <w:r w:rsidR="00D45BAE">
          <w:rPr>
            <w:b w:val="0"/>
            <w:i w:val="0"/>
            <w:sz w:val="26"/>
            <w:szCs w:val="26"/>
          </w:rPr>
          <w:t>тыс</w:t>
        </w:r>
      </w:ins>
      <w:ins w:id="2880" w:author="User" w:date="2019-12-12T18:02:00Z">
        <w:r w:rsidRPr="00E67B84">
          <w:rPr>
            <w:b w:val="0"/>
            <w:i w:val="0"/>
            <w:sz w:val="26"/>
            <w:szCs w:val="26"/>
          </w:rPr>
          <w:t>. рублей (79,2% налоговых доходов) и налоги на совоку</w:t>
        </w:r>
        <w:r w:rsidRPr="00E67B84">
          <w:rPr>
            <w:b w:val="0"/>
            <w:i w:val="0"/>
            <w:sz w:val="26"/>
            <w:szCs w:val="26"/>
          </w:rPr>
          <w:t>п</w:t>
        </w:r>
        <w:r w:rsidRPr="00E67B84">
          <w:rPr>
            <w:b w:val="0"/>
            <w:i w:val="0"/>
            <w:sz w:val="26"/>
            <w:szCs w:val="26"/>
          </w:rPr>
          <w:t>ный доход – 42 853,0 тыс. рублей (13,9%), акцизы по подакцизным товарам – 16 421,5 тыс. рублей (5,3 %).</w:t>
        </w:r>
      </w:ins>
    </w:p>
    <w:p w:rsidR="009F1D52" w:rsidRPr="005D0D32" w:rsidRDefault="00285260" w:rsidP="005D0D32">
      <w:pPr>
        <w:pStyle w:val="212"/>
        <w:tabs>
          <w:tab w:val="left" w:pos="709"/>
        </w:tabs>
        <w:spacing w:before="120" w:after="120" w:line="276" w:lineRule="auto"/>
        <w:rPr>
          <w:ins w:id="2881" w:author="User" w:date="2019-11-28T11:10:00Z"/>
          <w:b w:val="0"/>
          <w:i w:val="0"/>
          <w:sz w:val="26"/>
          <w:szCs w:val="26"/>
          <w:rPrChange w:id="2882" w:author="User" w:date="2019-12-12T18:09:00Z">
            <w:rPr>
              <w:ins w:id="2883" w:author="User" w:date="2019-11-28T11:10:00Z"/>
              <w:b w:val="0"/>
              <w:i w:val="0"/>
              <w:sz w:val="26"/>
              <w:szCs w:val="26"/>
            </w:rPr>
          </w:rPrChange>
        </w:rPr>
        <w:pPrChange w:id="2884" w:author="User" w:date="2019-12-12T18:04:00Z">
          <w:pPr>
            <w:pStyle w:val="212"/>
            <w:tabs>
              <w:tab w:val="left" w:pos="709"/>
            </w:tabs>
            <w:spacing w:line="264" w:lineRule="auto"/>
            <w:ind w:firstLine="142"/>
          </w:pPr>
        </w:pPrChange>
      </w:pPr>
      <w:ins w:id="2885" w:author="User" w:date="2019-11-28T18:17:00Z">
        <w:r w:rsidRPr="005D0D32">
          <w:rPr>
            <w:b w:val="0"/>
            <w:i w:val="0"/>
            <w:sz w:val="26"/>
            <w:szCs w:val="26"/>
            <w:rPrChange w:id="2886" w:author="User" w:date="2019-12-12T18:09:00Z">
              <w:rPr>
                <w:b w:val="0"/>
                <w:bCs w:val="0"/>
                <w:i w:val="0"/>
                <w:iCs w:val="0"/>
                <w:sz w:val="20"/>
                <w:szCs w:val="20"/>
                <w:vertAlign w:val="superscript"/>
              </w:rPr>
            </w:rPrChange>
          </w:rPr>
          <w:t xml:space="preserve">Диаграмма </w:t>
        </w:r>
      </w:ins>
      <w:ins w:id="2887" w:author="User" w:date="2019-12-12T18:09:00Z">
        <w:r w:rsidR="005D0D32">
          <w:rPr>
            <w:b w:val="0"/>
            <w:i w:val="0"/>
            <w:sz w:val="26"/>
            <w:szCs w:val="26"/>
          </w:rPr>
          <w:t>2</w:t>
        </w:r>
      </w:ins>
      <w:ins w:id="2888" w:author="User" w:date="2019-11-28T18:17:00Z">
        <w:r w:rsidRPr="005D0D32">
          <w:rPr>
            <w:b w:val="0"/>
            <w:i w:val="0"/>
            <w:sz w:val="26"/>
            <w:szCs w:val="26"/>
            <w:rPrChange w:id="2889" w:author="User" w:date="2019-12-12T18:09:00Z">
              <w:rPr>
                <w:b w:val="0"/>
                <w:bCs w:val="0"/>
                <w:i w:val="0"/>
                <w:iCs w:val="0"/>
                <w:sz w:val="20"/>
                <w:szCs w:val="20"/>
                <w:vertAlign w:val="superscript"/>
              </w:rPr>
            </w:rPrChange>
          </w:rPr>
          <w:t>. Структура налоговых доходов бюджета в 2020 году</w:t>
        </w:r>
      </w:ins>
      <w:ins w:id="2890" w:author="User" w:date="2019-11-28T18:18:00Z">
        <w:r w:rsidR="009F1D52" w:rsidRPr="005D0D32">
          <w:rPr>
            <w:b w:val="0"/>
            <w:i w:val="0"/>
            <w:sz w:val="26"/>
            <w:szCs w:val="26"/>
            <w:rPrChange w:id="2891" w:author="User" w:date="2019-12-12T18:09:00Z">
              <w:rPr>
                <w:b w:val="0"/>
                <w:i w:val="0"/>
              </w:rPr>
            </w:rPrChange>
          </w:rPr>
          <w:t>.</w:t>
        </w:r>
      </w:ins>
    </w:p>
    <w:p w:rsidR="00035633" w:rsidRPr="00035633" w:rsidRDefault="00C36693" w:rsidP="00652802">
      <w:pPr>
        <w:pStyle w:val="212"/>
        <w:tabs>
          <w:tab w:val="left" w:pos="896"/>
        </w:tabs>
        <w:spacing w:line="264" w:lineRule="auto"/>
        <w:ind w:firstLine="709"/>
        <w:rPr>
          <w:ins w:id="2892" w:author="User" w:date="2019-11-28T11:09:00Z"/>
          <w:b w:val="0"/>
          <w:bCs w:val="0"/>
          <w:i w:val="0"/>
          <w:iCs w:val="0"/>
          <w:sz w:val="26"/>
          <w:szCs w:val="26"/>
          <w:rPrChange w:id="2893" w:author="User" w:date="2019-11-28T11:10:00Z">
            <w:rPr>
              <w:ins w:id="2894" w:author="User" w:date="2019-11-28T11:09:00Z"/>
              <w:b w:val="0"/>
              <w:bCs w:val="0"/>
              <w:i w:val="0"/>
              <w:iCs w:val="0"/>
            </w:rPr>
          </w:rPrChange>
        </w:rPr>
      </w:pPr>
      <w:ins w:id="2895" w:author="User" w:date="2019-11-28T18:17:00Z">
        <w:r>
          <w:rPr>
            <w:b w:val="0"/>
            <w:i w:val="0"/>
            <w:noProof/>
            <w:sz w:val="26"/>
            <w:szCs w:val="26"/>
            <w:lang w:eastAsia="ru-RU"/>
            <w:rPrChange w:id="2896" w:author="Unknown">
              <w:rPr>
                <w:b w:val="0"/>
                <w:bCs w:val="0"/>
                <w:i w:val="0"/>
                <w:iCs w:val="0"/>
                <w:noProof/>
                <w:sz w:val="20"/>
                <w:szCs w:val="20"/>
                <w:vertAlign w:val="superscript"/>
                <w:lang w:eastAsia="ru-RU"/>
              </w:rPr>
            </w:rPrChange>
          </w:rPr>
          <w:drawing>
            <wp:inline distT="0" distB="0" distL="0" distR="0" wp14:anchorId="5BC85A24" wp14:editId="30370DD7">
              <wp:extent cx="4778062" cy="2163650"/>
              <wp:effectExtent l="0" t="0" r="3810" b="82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rsidR="009F1D52" w:rsidRDefault="009F1D52" w:rsidP="00652802">
      <w:pPr>
        <w:pStyle w:val="212"/>
        <w:tabs>
          <w:tab w:val="left" w:pos="896"/>
        </w:tabs>
        <w:spacing w:line="264" w:lineRule="auto"/>
        <w:ind w:firstLine="709"/>
        <w:rPr>
          <w:ins w:id="2897" w:author="User" w:date="2019-11-28T18:18:00Z"/>
          <w:b w:val="0"/>
          <w:bCs w:val="0"/>
          <w:i w:val="0"/>
          <w:iCs w:val="0"/>
        </w:rPr>
      </w:pPr>
    </w:p>
    <w:p w:rsidR="00C36693" w:rsidRDefault="00285260">
      <w:pPr>
        <w:pStyle w:val="212"/>
        <w:tabs>
          <w:tab w:val="left" w:pos="896"/>
        </w:tabs>
        <w:spacing w:line="276" w:lineRule="auto"/>
        <w:ind w:firstLine="709"/>
        <w:rPr>
          <w:ins w:id="2898" w:author="User" w:date="2019-12-11T12:58:00Z"/>
          <w:b w:val="0"/>
          <w:bCs w:val="0"/>
          <w:i w:val="0"/>
          <w:iCs w:val="0"/>
          <w:color w:val="000000"/>
          <w:sz w:val="26"/>
          <w:szCs w:val="26"/>
          <w:rPrChange w:id="2899" w:author="User" w:date="2019-12-11T17:55:00Z">
            <w:rPr>
              <w:ins w:id="2900" w:author="User" w:date="2019-12-11T12:58:00Z"/>
              <w:b w:val="0"/>
              <w:bCs w:val="0"/>
              <w:i w:val="0"/>
              <w:iCs w:val="0"/>
              <w:color w:val="000000"/>
            </w:rPr>
          </w:rPrChange>
        </w:rPr>
        <w:pPrChange w:id="2901" w:author="User" w:date="2019-12-12T05:05:00Z">
          <w:pPr>
            <w:pStyle w:val="212"/>
            <w:tabs>
              <w:tab w:val="left" w:pos="896"/>
            </w:tabs>
            <w:spacing w:line="264" w:lineRule="auto"/>
            <w:ind w:firstLine="709"/>
          </w:pPr>
        </w:pPrChange>
      </w:pPr>
      <w:ins w:id="2902" w:author="User" w:date="2019-12-11T12:37:00Z">
        <w:r w:rsidRPr="00285260">
          <w:rPr>
            <w:b w:val="0"/>
            <w:bCs w:val="0"/>
            <w:i w:val="0"/>
            <w:iCs w:val="0"/>
            <w:color w:val="000000"/>
            <w:sz w:val="26"/>
            <w:szCs w:val="26"/>
            <w:rPrChange w:id="2903" w:author="User" w:date="2019-12-11T17:55:00Z">
              <w:rPr>
                <w:b w:val="0"/>
                <w:bCs w:val="0"/>
                <w:i w:val="0"/>
                <w:iCs w:val="0"/>
                <w:color w:val="000000"/>
                <w:vertAlign w:val="superscript"/>
              </w:rPr>
            </w:rPrChange>
          </w:rPr>
          <w:t>В 2020 году по сравнению с ожидаемым исполнением 2019 года возрастут п</w:t>
        </w:r>
        <w:r w:rsidRPr="00285260">
          <w:rPr>
            <w:b w:val="0"/>
            <w:bCs w:val="0"/>
            <w:i w:val="0"/>
            <w:iCs w:val="0"/>
            <w:color w:val="000000"/>
            <w:sz w:val="26"/>
            <w:szCs w:val="26"/>
            <w:rPrChange w:id="2904" w:author="User" w:date="2019-12-11T17:55:00Z">
              <w:rPr>
                <w:b w:val="0"/>
                <w:bCs w:val="0"/>
                <w:i w:val="0"/>
                <w:iCs w:val="0"/>
                <w:color w:val="000000"/>
                <w:vertAlign w:val="superscript"/>
              </w:rPr>
            </w:rPrChange>
          </w:rPr>
          <w:t>о</w:t>
        </w:r>
        <w:r w:rsidRPr="00285260">
          <w:rPr>
            <w:b w:val="0"/>
            <w:bCs w:val="0"/>
            <w:i w:val="0"/>
            <w:iCs w:val="0"/>
            <w:color w:val="000000"/>
            <w:sz w:val="26"/>
            <w:szCs w:val="26"/>
            <w:rPrChange w:id="2905" w:author="User" w:date="2019-12-11T17:55:00Z">
              <w:rPr>
                <w:b w:val="0"/>
                <w:bCs w:val="0"/>
                <w:i w:val="0"/>
                <w:iCs w:val="0"/>
                <w:color w:val="000000"/>
                <w:vertAlign w:val="superscript"/>
              </w:rPr>
            </w:rPrChange>
          </w:rPr>
          <w:t>ступления по всем видам налоговых доходов, за исключением налога на доходы физич</w:t>
        </w:r>
        <w:r w:rsidRPr="00285260">
          <w:rPr>
            <w:b w:val="0"/>
            <w:bCs w:val="0"/>
            <w:i w:val="0"/>
            <w:iCs w:val="0"/>
            <w:color w:val="000000"/>
            <w:sz w:val="26"/>
            <w:szCs w:val="26"/>
            <w:rPrChange w:id="2906" w:author="User" w:date="2019-12-11T17:55:00Z">
              <w:rPr>
                <w:b w:val="0"/>
                <w:bCs w:val="0"/>
                <w:i w:val="0"/>
                <w:iCs w:val="0"/>
                <w:color w:val="000000"/>
                <w:vertAlign w:val="superscript"/>
              </w:rPr>
            </w:rPrChange>
          </w:rPr>
          <w:t>е</w:t>
        </w:r>
        <w:r w:rsidRPr="00285260">
          <w:rPr>
            <w:b w:val="0"/>
            <w:bCs w:val="0"/>
            <w:i w:val="0"/>
            <w:iCs w:val="0"/>
            <w:color w:val="000000"/>
            <w:sz w:val="26"/>
            <w:szCs w:val="26"/>
            <w:rPrChange w:id="2907" w:author="User" w:date="2019-12-11T17:55:00Z">
              <w:rPr>
                <w:b w:val="0"/>
                <w:bCs w:val="0"/>
                <w:i w:val="0"/>
                <w:iCs w:val="0"/>
                <w:color w:val="000000"/>
                <w:vertAlign w:val="superscript"/>
              </w:rPr>
            </w:rPrChange>
          </w:rPr>
          <w:t>ских лиц</w:t>
        </w:r>
      </w:ins>
      <w:ins w:id="2908" w:author="User" w:date="2019-12-11T12:41:00Z">
        <w:r w:rsidRPr="00285260">
          <w:rPr>
            <w:b w:val="0"/>
            <w:bCs w:val="0"/>
            <w:i w:val="0"/>
            <w:iCs w:val="0"/>
            <w:color w:val="000000"/>
            <w:sz w:val="26"/>
            <w:szCs w:val="26"/>
            <w:rPrChange w:id="2909" w:author="User" w:date="2019-12-11T17:55:00Z">
              <w:rPr>
                <w:b w:val="0"/>
                <w:bCs w:val="0"/>
                <w:i w:val="0"/>
                <w:iCs w:val="0"/>
                <w:color w:val="000000"/>
                <w:vertAlign w:val="superscript"/>
              </w:rPr>
            </w:rPrChange>
          </w:rPr>
          <w:t xml:space="preserve"> (</w:t>
        </w:r>
      </w:ins>
      <w:ins w:id="2910" w:author="User" w:date="2019-12-11T13:01:00Z">
        <w:r w:rsidRPr="00285260">
          <w:rPr>
            <w:b w:val="0"/>
            <w:bCs w:val="0"/>
            <w:i w:val="0"/>
            <w:iCs w:val="0"/>
            <w:color w:val="000000"/>
            <w:sz w:val="26"/>
            <w:szCs w:val="26"/>
            <w:rPrChange w:id="2911" w:author="User" w:date="2019-12-11T17:55:00Z">
              <w:rPr>
                <w:b w:val="0"/>
                <w:bCs w:val="0"/>
                <w:i w:val="0"/>
                <w:iCs w:val="0"/>
                <w:color w:val="000000"/>
                <w:vertAlign w:val="superscript"/>
              </w:rPr>
            </w:rPrChange>
          </w:rPr>
          <w:t xml:space="preserve">снижение на </w:t>
        </w:r>
      </w:ins>
      <w:ins w:id="2912" w:author="User" w:date="2019-12-11T12:41:00Z">
        <w:r w:rsidRPr="00285260">
          <w:rPr>
            <w:b w:val="0"/>
            <w:bCs w:val="0"/>
            <w:i w:val="0"/>
            <w:iCs w:val="0"/>
            <w:color w:val="000000"/>
            <w:sz w:val="26"/>
            <w:szCs w:val="26"/>
            <w:rPrChange w:id="2913" w:author="User" w:date="2019-12-11T17:55:00Z">
              <w:rPr>
                <w:b w:val="0"/>
                <w:bCs w:val="0"/>
                <w:i w:val="0"/>
                <w:iCs w:val="0"/>
                <w:color w:val="000000"/>
                <w:vertAlign w:val="superscript"/>
              </w:rPr>
            </w:rPrChange>
          </w:rPr>
          <w:t>21,7%)</w:t>
        </w:r>
      </w:ins>
      <w:ins w:id="2914" w:author="User" w:date="2019-12-11T12:37:00Z">
        <w:r w:rsidRPr="00285260">
          <w:rPr>
            <w:b w:val="0"/>
            <w:bCs w:val="0"/>
            <w:i w:val="0"/>
            <w:iCs w:val="0"/>
            <w:color w:val="000000"/>
            <w:sz w:val="26"/>
            <w:szCs w:val="26"/>
            <w:rPrChange w:id="2915" w:author="User" w:date="2019-12-11T17:55:00Z">
              <w:rPr>
                <w:b w:val="0"/>
                <w:bCs w:val="0"/>
                <w:i w:val="0"/>
                <w:iCs w:val="0"/>
                <w:color w:val="000000"/>
                <w:vertAlign w:val="superscript"/>
              </w:rPr>
            </w:rPrChange>
          </w:rPr>
          <w:t xml:space="preserve"> и единого </w:t>
        </w:r>
      </w:ins>
      <w:ins w:id="2916" w:author="User" w:date="2019-12-11T12:38:00Z">
        <w:r w:rsidRPr="00285260">
          <w:rPr>
            <w:b w:val="0"/>
            <w:bCs w:val="0"/>
            <w:i w:val="0"/>
            <w:iCs w:val="0"/>
            <w:color w:val="000000"/>
            <w:sz w:val="26"/>
            <w:szCs w:val="26"/>
            <w:rPrChange w:id="2917" w:author="User" w:date="2019-12-11T17:55:00Z">
              <w:rPr>
                <w:b w:val="0"/>
                <w:bCs w:val="0"/>
                <w:i w:val="0"/>
                <w:iCs w:val="0"/>
                <w:color w:val="000000"/>
                <w:vertAlign w:val="superscript"/>
              </w:rPr>
            </w:rPrChange>
          </w:rPr>
          <w:t>сельскохозяйственного</w:t>
        </w:r>
      </w:ins>
      <w:ins w:id="2918" w:author="User" w:date="2019-12-11T12:37:00Z">
        <w:r w:rsidRPr="00285260">
          <w:rPr>
            <w:b w:val="0"/>
            <w:bCs w:val="0"/>
            <w:i w:val="0"/>
            <w:iCs w:val="0"/>
            <w:color w:val="000000"/>
            <w:sz w:val="26"/>
            <w:szCs w:val="26"/>
            <w:rPrChange w:id="2919" w:author="User" w:date="2019-12-11T17:55:00Z">
              <w:rPr>
                <w:b w:val="0"/>
                <w:bCs w:val="0"/>
                <w:i w:val="0"/>
                <w:iCs w:val="0"/>
                <w:color w:val="000000"/>
                <w:vertAlign w:val="superscript"/>
              </w:rPr>
            </w:rPrChange>
          </w:rPr>
          <w:t xml:space="preserve"> налога</w:t>
        </w:r>
      </w:ins>
      <w:ins w:id="2920" w:author="User" w:date="2019-12-11T12:41:00Z">
        <w:r w:rsidRPr="00285260">
          <w:rPr>
            <w:b w:val="0"/>
            <w:bCs w:val="0"/>
            <w:i w:val="0"/>
            <w:iCs w:val="0"/>
            <w:color w:val="000000"/>
            <w:sz w:val="26"/>
            <w:szCs w:val="26"/>
            <w:rPrChange w:id="2921" w:author="User" w:date="2019-12-11T17:55:00Z">
              <w:rPr>
                <w:b w:val="0"/>
                <w:bCs w:val="0"/>
                <w:i w:val="0"/>
                <w:iCs w:val="0"/>
                <w:color w:val="000000"/>
                <w:vertAlign w:val="superscript"/>
              </w:rPr>
            </w:rPrChange>
          </w:rPr>
          <w:t xml:space="preserve"> (</w:t>
        </w:r>
      </w:ins>
      <w:ins w:id="2922" w:author="User" w:date="2019-12-11T13:01:00Z">
        <w:r w:rsidRPr="00285260">
          <w:rPr>
            <w:b w:val="0"/>
            <w:bCs w:val="0"/>
            <w:i w:val="0"/>
            <w:iCs w:val="0"/>
            <w:color w:val="000000"/>
            <w:sz w:val="26"/>
            <w:szCs w:val="26"/>
            <w:rPrChange w:id="2923" w:author="User" w:date="2019-12-11T17:55:00Z">
              <w:rPr>
                <w:b w:val="0"/>
                <w:bCs w:val="0"/>
                <w:i w:val="0"/>
                <w:iCs w:val="0"/>
                <w:color w:val="000000"/>
                <w:vertAlign w:val="superscript"/>
              </w:rPr>
            </w:rPrChange>
          </w:rPr>
          <w:t xml:space="preserve">снижение </w:t>
        </w:r>
      </w:ins>
      <w:ins w:id="2924" w:author="User" w:date="2019-12-11T13:04:00Z">
        <w:r w:rsidRPr="00285260">
          <w:rPr>
            <w:b w:val="0"/>
            <w:bCs w:val="0"/>
            <w:i w:val="0"/>
            <w:iCs w:val="0"/>
            <w:color w:val="000000"/>
            <w:sz w:val="26"/>
            <w:szCs w:val="26"/>
            <w:rPrChange w:id="2925" w:author="User" w:date="2019-12-11T17:55:00Z">
              <w:rPr>
                <w:b w:val="0"/>
                <w:bCs w:val="0"/>
                <w:i w:val="0"/>
                <w:iCs w:val="0"/>
                <w:color w:val="000000"/>
                <w:vertAlign w:val="superscript"/>
              </w:rPr>
            </w:rPrChange>
          </w:rPr>
          <w:t xml:space="preserve"> на 4 707,7 тыс. рублей или </w:t>
        </w:r>
      </w:ins>
      <w:ins w:id="2926" w:author="User" w:date="2019-12-11T13:01:00Z">
        <w:r w:rsidRPr="00285260">
          <w:rPr>
            <w:b w:val="0"/>
            <w:bCs w:val="0"/>
            <w:i w:val="0"/>
            <w:iCs w:val="0"/>
            <w:color w:val="000000"/>
            <w:sz w:val="26"/>
            <w:szCs w:val="26"/>
            <w:rPrChange w:id="2927" w:author="User" w:date="2019-12-11T17:55:00Z">
              <w:rPr>
                <w:b w:val="0"/>
                <w:bCs w:val="0"/>
                <w:i w:val="0"/>
                <w:iCs w:val="0"/>
                <w:color w:val="000000"/>
                <w:vertAlign w:val="superscript"/>
              </w:rPr>
            </w:rPrChange>
          </w:rPr>
          <w:t xml:space="preserve">в </w:t>
        </w:r>
      </w:ins>
      <w:ins w:id="2928" w:author="User" w:date="2019-12-11T12:41:00Z">
        <w:r w:rsidRPr="00285260">
          <w:rPr>
            <w:b w:val="0"/>
            <w:bCs w:val="0"/>
            <w:i w:val="0"/>
            <w:iCs w:val="0"/>
            <w:color w:val="000000"/>
            <w:sz w:val="26"/>
            <w:szCs w:val="26"/>
            <w:rPrChange w:id="2929" w:author="User" w:date="2019-12-11T17:55:00Z">
              <w:rPr>
                <w:b w:val="0"/>
                <w:bCs w:val="0"/>
                <w:i w:val="0"/>
                <w:iCs w:val="0"/>
                <w:color w:val="000000"/>
                <w:vertAlign w:val="superscript"/>
              </w:rPr>
            </w:rPrChange>
          </w:rPr>
          <w:t>3,5 раза)</w:t>
        </w:r>
      </w:ins>
      <w:ins w:id="2930" w:author="User" w:date="2019-12-11T12:37:00Z">
        <w:r w:rsidRPr="00285260">
          <w:rPr>
            <w:b w:val="0"/>
            <w:bCs w:val="0"/>
            <w:i w:val="0"/>
            <w:iCs w:val="0"/>
            <w:color w:val="000000"/>
            <w:sz w:val="26"/>
            <w:szCs w:val="26"/>
            <w:rPrChange w:id="2931" w:author="User" w:date="2019-12-11T17:55:00Z">
              <w:rPr>
                <w:b w:val="0"/>
                <w:bCs w:val="0"/>
                <w:i w:val="0"/>
                <w:iCs w:val="0"/>
                <w:color w:val="000000"/>
                <w:vertAlign w:val="superscript"/>
              </w:rPr>
            </w:rPrChange>
          </w:rPr>
          <w:t xml:space="preserve">. </w:t>
        </w:r>
      </w:ins>
      <w:ins w:id="2932" w:author="User" w:date="2019-12-11T12:54:00Z">
        <w:r w:rsidRPr="00285260">
          <w:rPr>
            <w:b w:val="0"/>
            <w:bCs w:val="0"/>
            <w:i w:val="0"/>
            <w:iCs w:val="0"/>
            <w:color w:val="000000"/>
            <w:sz w:val="26"/>
            <w:szCs w:val="26"/>
            <w:rPrChange w:id="2933" w:author="User" w:date="2019-12-11T17:55:00Z">
              <w:rPr>
                <w:b w:val="0"/>
                <w:bCs w:val="0"/>
                <w:i w:val="0"/>
                <w:iCs w:val="0"/>
                <w:color w:val="000000"/>
                <w:vertAlign w:val="superscript"/>
              </w:rPr>
            </w:rPrChange>
          </w:rPr>
          <w:t>Наиболее з</w:t>
        </w:r>
      </w:ins>
      <w:ins w:id="2934" w:author="User" w:date="2019-12-11T12:37:00Z">
        <w:r w:rsidRPr="00285260">
          <w:rPr>
            <w:b w:val="0"/>
            <w:bCs w:val="0"/>
            <w:i w:val="0"/>
            <w:iCs w:val="0"/>
            <w:color w:val="000000"/>
            <w:sz w:val="26"/>
            <w:szCs w:val="26"/>
            <w:rPrChange w:id="2935" w:author="User" w:date="2019-12-11T17:55:00Z">
              <w:rPr>
                <w:b w:val="0"/>
                <w:bCs w:val="0"/>
                <w:i w:val="0"/>
                <w:iCs w:val="0"/>
                <w:color w:val="000000"/>
                <w:vertAlign w:val="superscript"/>
              </w:rPr>
            </w:rPrChange>
          </w:rPr>
          <w:t>начительн</w:t>
        </w:r>
      </w:ins>
      <w:ins w:id="2936" w:author="User" w:date="2019-12-11T12:42:00Z">
        <w:r w:rsidRPr="00285260">
          <w:rPr>
            <w:b w:val="0"/>
            <w:bCs w:val="0"/>
            <w:i w:val="0"/>
            <w:iCs w:val="0"/>
            <w:color w:val="000000"/>
            <w:sz w:val="26"/>
            <w:szCs w:val="26"/>
            <w:rPrChange w:id="2937" w:author="User" w:date="2019-12-11T17:55:00Z">
              <w:rPr>
                <w:b w:val="0"/>
                <w:bCs w:val="0"/>
                <w:i w:val="0"/>
                <w:iCs w:val="0"/>
                <w:color w:val="000000"/>
                <w:vertAlign w:val="superscript"/>
              </w:rPr>
            </w:rPrChange>
          </w:rPr>
          <w:t>ое снижение</w:t>
        </w:r>
      </w:ins>
      <w:ins w:id="2938" w:author="User" w:date="2019-12-11T12:37:00Z">
        <w:r w:rsidRPr="00285260">
          <w:rPr>
            <w:b w:val="0"/>
            <w:bCs w:val="0"/>
            <w:i w:val="0"/>
            <w:iCs w:val="0"/>
            <w:color w:val="000000"/>
            <w:sz w:val="26"/>
            <w:szCs w:val="26"/>
            <w:rPrChange w:id="2939" w:author="User" w:date="2019-12-11T17:55:00Z">
              <w:rPr>
                <w:b w:val="0"/>
                <w:bCs w:val="0"/>
                <w:i w:val="0"/>
                <w:iCs w:val="0"/>
                <w:color w:val="000000"/>
                <w:vertAlign w:val="superscript"/>
              </w:rPr>
            </w:rPrChange>
          </w:rPr>
          <w:t xml:space="preserve"> </w:t>
        </w:r>
      </w:ins>
      <w:ins w:id="2940" w:author="User" w:date="2019-12-11T12:54:00Z">
        <w:r w:rsidRPr="00285260">
          <w:rPr>
            <w:b w:val="0"/>
            <w:bCs w:val="0"/>
            <w:i w:val="0"/>
            <w:iCs w:val="0"/>
            <w:color w:val="000000"/>
            <w:sz w:val="26"/>
            <w:szCs w:val="26"/>
            <w:rPrChange w:id="2941" w:author="User" w:date="2019-12-11T17:55:00Z">
              <w:rPr>
                <w:b w:val="0"/>
                <w:bCs w:val="0"/>
                <w:i w:val="0"/>
                <w:iCs w:val="0"/>
                <w:color w:val="000000"/>
                <w:vertAlign w:val="superscript"/>
              </w:rPr>
            </w:rPrChange>
          </w:rPr>
          <w:t xml:space="preserve">предполагается </w:t>
        </w:r>
      </w:ins>
      <w:ins w:id="2942" w:author="User" w:date="2019-12-11T12:37:00Z">
        <w:r w:rsidRPr="00285260">
          <w:rPr>
            <w:b w:val="0"/>
            <w:bCs w:val="0"/>
            <w:i w:val="0"/>
            <w:iCs w:val="0"/>
            <w:color w:val="000000"/>
            <w:sz w:val="26"/>
            <w:szCs w:val="26"/>
            <w:rPrChange w:id="2943" w:author="User" w:date="2019-12-11T17:55:00Z">
              <w:rPr>
                <w:b w:val="0"/>
                <w:bCs w:val="0"/>
                <w:i w:val="0"/>
                <w:iCs w:val="0"/>
                <w:color w:val="000000"/>
                <w:vertAlign w:val="superscript"/>
              </w:rPr>
            </w:rPrChange>
          </w:rPr>
          <w:t xml:space="preserve">по налогу на доходы физических лиц, поступления которого </w:t>
        </w:r>
      </w:ins>
      <w:ins w:id="2944" w:author="User" w:date="2019-12-11T12:43:00Z">
        <w:r w:rsidRPr="00285260">
          <w:rPr>
            <w:b w:val="0"/>
            <w:bCs w:val="0"/>
            <w:i w:val="0"/>
            <w:iCs w:val="0"/>
            <w:color w:val="000000"/>
            <w:sz w:val="26"/>
            <w:szCs w:val="26"/>
            <w:rPrChange w:id="2945" w:author="User" w:date="2019-12-11T17:55:00Z">
              <w:rPr>
                <w:b w:val="0"/>
                <w:bCs w:val="0"/>
                <w:i w:val="0"/>
                <w:iCs w:val="0"/>
                <w:color w:val="000000"/>
                <w:vertAlign w:val="superscript"/>
              </w:rPr>
            </w:rPrChange>
          </w:rPr>
          <w:t xml:space="preserve">уменьшатся </w:t>
        </w:r>
      </w:ins>
      <w:ins w:id="2946" w:author="User" w:date="2019-12-11T12:37:00Z">
        <w:r w:rsidRPr="00285260">
          <w:rPr>
            <w:b w:val="0"/>
            <w:bCs w:val="0"/>
            <w:i w:val="0"/>
            <w:iCs w:val="0"/>
            <w:color w:val="000000"/>
            <w:sz w:val="26"/>
            <w:szCs w:val="26"/>
            <w:rPrChange w:id="2947" w:author="User" w:date="2019-12-11T17:55:00Z">
              <w:rPr>
                <w:b w:val="0"/>
                <w:bCs w:val="0"/>
                <w:i w:val="0"/>
                <w:iCs w:val="0"/>
                <w:color w:val="000000"/>
                <w:vertAlign w:val="superscript"/>
              </w:rPr>
            </w:rPrChange>
          </w:rPr>
          <w:t xml:space="preserve"> на </w:t>
        </w:r>
      </w:ins>
      <w:ins w:id="2948" w:author="User" w:date="2019-12-11T12:46:00Z">
        <w:r w:rsidRPr="00285260">
          <w:rPr>
            <w:b w:val="0"/>
            <w:bCs w:val="0"/>
            <w:i w:val="0"/>
            <w:iCs w:val="0"/>
            <w:color w:val="000000"/>
            <w:sz w:val="26"/>
            <w:szCs w:val="26"/>
            <w:rPrChange w:id="2949" w:author="User" w:date="2019-12-11T17:55:00Z">
              <w:rPr>
                <w:b w:val="0"/>
                <w:bCs w:val="0"/>
                <w:i w:val="0"/>
                <w:iCs w:val="0"/>
                <w:color w:val="000000"/>
                <w:vertAlign w:val="superscript"/>
              </w:rPr>
            </w:rPrChange>
          </w:rPr>
          <w:t>67 627,6 тыс</w:t>
        </w:r>
      </w:ins>
      <w:ins w:id="2950" w:author="User" w:date="2019-12-11T12:37:00Z">
        <w:r w:rsidRPr="00285260">
          <w:rPr>
            <w:b w:val="0"/>
            <w:bCs w:val="0"/>
            <w:i w:val="0"/>
            <w:iCs w:val="0"/>
            <w:color w:val="000000"/>
            <w:sz w:val="26"/>
            <w:szCs w:val="26"/>
            <w:rPrChange w:id="2951" w:author="User" w:date="2019-12-11T17:55:00Z">
              <w:rPr>
                <w:b w:val="0"/>
                <w:bCs w:val="0"/>
                <w:i w:val="0"/>
                <w:iCs w:val="0"/>
                <w:color w:val="000000"/>
                <w:vertAlign w:val="superscript"/>
              </w:rPr>
            </w:rPrChange>
          </w:rPr>
          <w:t xml:space="preserve">. рублей или </w:t>
        </w:r>
      </w:ins>
      <w:ins w:id="2952" w:author="User" w:date="2019-12-11T12:46:00Z">
        <w:r w:rsidRPr="00285260">
          <w:rPr>
            <w:b w:val="0"/>
            <w:bCs w:val="0"/>
            <w:i w:val="0"/>
            <w:iCs w:val="0"/>
            <w:color w:val="000000"/>
            <w:sz w:val="26"/>
            <w:szCs w:val="26"/>
            <w:rPrChange w:id="2953" w:author="User" w:date="2019-12-11T17:55:00Z">
              <w:rPr>
                <w:b w:val="0"/>
                <w:bCs w:val="0"/>
                <w:i w:val="0"/>
                <w:iCs w:val="0"/>
                <w:color w:val="000000"/>
                <w:vertAlign w:val="superscript"/>
              </w:rPr>
            </w:rPrChange>
          </w:rPr>
          <w:t>21,7</w:t>
        </w:r>
      </w:ins>
      <w:ins w:id="2954" w:author="User" w:date="2019-12-11T12:37:00Z">
        <w:r w:rsidRPr="00285260">
          <w:rPr>
            <w:b w:val="0"/>
            <w:bCs w:val="0"/>
            <w:i w:val="0"/>
            <w:iCs w:val="0"/>
            <w:color w:val="000000"/>
            <w:sz w:val="26"/>
            <w:szCs w:val="26"/>
            <w:rPrChange w:id="2955" w:author="User" w:date="2019-12-11T17:55:00Z">
              <w:rPr>
                <w:b w:val="0"/>
                <w:bCs w:val="0"/>
                <w:i w:val="0"/>
                <w:iCs w:val="0"/>
                <w:color w:val="000000"/>
                <w:vertAlign w:val="superscript"/>
              </w:rPr>
            </w:rPrChange>
          </w:rPr>
          <w:t xml:space="preserve"> % и составят </w:t>
        </w:r>
      </w:ins>
      <w:ins w:id="2956" w:author="User" w:date="2019-12-11T12:51:00Z">
        <w:r w:rsidRPr="00285260">
          <w:rPr>
            <w:b w:val="0"/>
            <w:bCs w:val="0"/>
            <w:i w:val="0"/>
            <w:iCs w:val="0"/>
            <w:color w:val="000000"/>
            <w:sz w:val="26"/>
            <w:szCs w:val="26"/>
            <w:rPrChange w:id="2957" w:author="User" w:date="2019-12-11T17:55:00Z">
              <w:rPr>
                <w:b w:val="0"/>
                <w:bCs w:val="0"/>
                <w:i w:val="0"/>
                <w:iCs w:val="0"/>
                <w:color w:val="000000"/>
                <w:vertAlign w:val="superscript"/>
              </w:rPr>
            </w:rPrChange>
          </w:rPr>
          <w:t>244 020,0 тыс</w:t>
        </w:r>
      </w:ins>
      <w:ins w:id="2958" w:author="User" w:date="2019-12-11T12:37:00Z">
        <w:r w:rsidRPr="00285260">
          <w:rPr>
            <w:b w:val="0"/>
            <w:bCs w:val="0"/>
            <w:i w:val="0"/>
            <w:iCs w:val="0"/>
            <w:color w:val="000000"/>
            <w:sz w:val="26"/>
            <w:szCs w:val="26"/>
            <w:rPrChange w:id="2959" w:author="User" w:date="2019-12-11T17:55:00Z">
              <w:rPr>
                <w:b w:val="0"/>
                <w:bCs w:val="0"/>
                <w:i w:val="0"/>
                <w:iCs w:val="0"/>
                <w:color w:val="000000"/>
                <w:vertAlign w:val="superscript"/>
              </w:rPr>
            </w:rPrChange>
          </w:rPr>
          <w:t>. рублей. Сумма налога в значительной ст</w:t>
        </w:r>
        <w:r w:rsidRPr="00285260">
          <w:rPr>
            <w:b w:val="0"/>
            <w:bCs w:val="0"/>
            <w:i w:val="0"/>
            <w:iCs w:val="0"/>
            <w:color w:val="000000"/>
            <w:sz w:val="26"/>
            <w:szCs w:val="26"/>
            <w:rPrChange w:id="2960" w:author="User" w:date="2019-12-11T17:55:00Z">
              <w:rPr>
                <w:b w:val="0"/>
                <w:bCs w:val="0"/>
                <w:i w:val="0"/>
                <w:iCs w:val="0"/>
                <w:color w:val="000000"/>
                <w:vertAlign w:val="superscript"/>
              </w:rPr>
            </w:rPrChange>
          </w:rPr>
          <w:t>е</w:t>
        </w:r>
        <w:r w:rsidRPr="00285260">
          <w:rPr>
            <w:b w:val="0"/>
            <w:bCs w:val="0"/>
            <w:i w:val="0"/>
            <w:iCs w:val="0"/>
            <w:color w:val="000000"/>
            <w:sz w:val="26"/>
            <w:szCs w:val="26"/>
            <w:rPrChange w:id="2961" w:author="User" w:date="2019-12-11T17:55:00Z">
              <w:rPr>
                <w:b w:val="0"/>
                <w:bCs w:val="0"/>
                <w:i w:val="0"/>
                <w:iCs w:val="0"/>
                <w:color w:val="000000"/>
                <w:vertAlign w:val="superscript"/>
              </w:rPr>
            </w:rPrChange>
          </w:rPr>
          <w:t xml:space="preserve">пени зависит от объема фонда заработной платы, который в соответствии с прогнозом социально-экономического развития </w:t>
        </w:r>
      </w:ins>
      <w:ins w:id="2962" w:author="User" w:date="2019-12-11T12:51:00Z">
        <w:r w:rsidRPr="00285260">
          <w:rPr>
            <w:b w:val="0"/>
            <w:bCs w:val="0"/>
            <w:i w:val="0"/>
            <w:iCs w:val="0"/>
            <w:color w:val="000000"/>
            <w:sz w:val="26"/>
            <w:szCs w:val="26"/>
            <w:rPrChange w:id="2963" w:author="User" w:date="2019-12-11T17:55:00Z">
              <w:rPr>
                <w:b w:val="0"/>
                <w:bCs w:val="0"/>
                <w:i w:val="0"/>
                <w:iCs w:val="0"/>
                <w:color w:val="000000"/>
                <w:vertAlign w:val="superscript"/>
              </w:rPr>
            </w:rPrChange>
          </w:rPr>
          <w:t xml:space="preserve">Павловского муниципального района </w:t>
        </w:r>
      </w:ins>
      <w:ins w:id="2964" w:author="User" w:date="2019-12-11T12:37:00Z">
        <w:r w:rsidRPr="00285260">
          <w:rPr>
            <w:b w:val="0"/>
            <w:bCs w:val="0"/>
            <w:i w:val="0"/>
            <w:iCs w:val="0"/>
            <w:color w:val="000000"/>
            <w:sz w:val="26"/>
            <w:szCs w:val="26"/>
            <w:rPrChange w:id="2965" w:author="User" w:date="2019-12-11T17:55:00Z">
              <w:rPr>
                <w:b w:val="0"/>
                <w:bCs w:val="0"/>
                <w:i w:val="0"/>
                <w:iCs w:val="0"/>
                <w:color w:val="000000"/>
                <w:vertAlign w:val="superscript"/>
              </w:rPr>
            </w:rPrChange>
          </w:rPr>
          <w:t>Воронежской</w:t>
        </w:r>
      </w:ins>
      <w:ins w:id="2966" w:author="User" w:date="2019-12-11T12:51:00Z">
        <w:r w:rsidRPr="00285260">
          <w:rPr>
            <w:b w:val="0"/>
            <w:bCs w:val="0"/>
            <w:i w:val="0"/>
            <w:iCs w:val="0"/>
            <w:color w:val="000000"/>
            <w:sz w:val="26"/>
            <w:szCs w:val="26"/>
            <w:rPrChange w:id="2967" w:author="User" w:date="2019-12-11T17:55:00Z">
              <w:rPr>
                <w:b w:val="0"/>
                <w:bCs w:val="0"/>
                <w:i w:val="0"/>
                <w:iCs w:val="0"/>
                <w:color w:val="000000"/>
                <w:vertAlign w:val="superscript"/>
              </w:rPr>
            </w:rPrChange>
          </w:rPr>
          <w:t xml:space="preserve"> </w:t>
        </w:r>
      </w:ins>
      <w:ins w:id="2968" w:author="User" w:date="2019-12-11T12:37:00Z">
        <w:r w:rsidRPr="00285260">
          <w:rPr>
            <w:b w:val="0"/>
            <w:bCs w:val="0"/>
            <w:i w:val="0"/>
            <w:iCs w:val="0"/>
            <w:color w:val="000000"/>
            <w:sz w:val="26"/>
            <w:szCs w:val="26"/>
            <w:rPrChange w:id="2969" w:author="User" w:date="2019-12-11T17:55:00Z">
              <w:rPr>
                <w:b w:val="0"/>
                <w:bCs w:val="0"/>
                <w:i w:val="0"/>
                <w:iCs w:val="0"/>
                <w:color w:val="000000"/>
                <w:vertAlign w:val="superscript"/>
              </w:rPr>
            </w:rPrChange>
          </w:rPr>
          <w:t>области планируется с</w:t>
        </w:r>
      </w:ins>
      <w:ins w:id="2970" w:author="User" w:date="2019-12-11T12:54:00Z">
        <w:r w:rsidRPr="00285260">
          <w:rPr>
            <w:b w:val="0"/>
            <w:bCs w:val="0"/>
            <w:i w:val="0"/>
            <w:iCs w:val="0"/>
            <w:color w:val="000000"/>
            <w:sz w:val="26"/>
            <w:szCs w:val="26"/>
            <w:rPrChange w:id="2971" w:author="User" w:date="2019-12-11T17:55:00Z">
              <w:rPr>
                <w:b w:val="0"/>
                <w:bCs w:val="0"/>
                <w:i w:val="0"/>
                <w:iCs w:val="0"/>
                <w:color w:val="000000"/>
                <w:vertAlign w:val="superscript"/>
              </w:rPr>
            </w:rPrChange>
          </w:rPr>
          <w:t xml:space="preserve">о снижением </w:t>
        </w:r>
      </w:ins>
      <w:ins w:id="2972" w:author="User" w:date="2019-12-11T17:59:00Z">
        <w:r w:rsidR="00367F4E">
          <w:rPr>
            <w:b w:val="0"/>
            <w:bCs w:val="0"/>
            <w:i w:val="0"/>
            <w:iCs w:val="0"/>
            <w:color w:val="000000"/>
            <w:sz w:val="26"/>
            <w:szCs w:val="26"/>
          </w:rPr>
          <w:t>18,6</w:t>
        </w:r>
      </w:ins>
      <w:ins w:id="2973" w:author="User" w:date="2019-12-11T12:37:00Z">
        <w:r w:rsidRPr="00285260">
          <w:rPr>
            <w:b w:val="0"/>
            <w:bCs w:val="0"/>
            <w:i w:val="0"/>
            <w:iCs w:val="0"/>
            <w:color w:val="000000"/>
            <w:sz w:val="26"/>
            <w:szCs w:val="26"/>
            <w:rPrChange w:id="2974" w:author="User" w:date="2019-12-11T17:55:00Z">
              <w:rPr>
                <w:b w:val="0"/>
                <w:bCs w:val="0"/>
                <w:i w:val="0"/>
                <w:iCs w:val="0"/>
                <w:color w:val="000000"/>
                <w:vertAlign w:val="superscript"/>
              </w:rPr>
            </w:rPrChange>
          </w:rPr>
          <w:t xml:space="preserve"> %</w:t>
        </w:r>
      </w:ins>
      <w:ins w:id="2975" w:author="User" w:date="2019-12-11T13:11:00Z">
        <w:r w:rsidRPr="00285260">
          <w:rPr>
            <w:b w:val="0"/>
            <w:bCs w:val="0"/>
            <w:i w:val="0"/>
            <w:iCs w:val="0"/>
            <w:color w:val="000000"/>
            <w:sz w:val="26"/>
            <w:szCs w:val="26"/>
            <w:rPrChange w:id="2976" w:author="User" w:date="2019-12-11T17:55:00Z">
              <w:rPr>
                <w:b w:val="0"/>
                <w:bCs w:val="0"/>
                <w:i w:val="0"/>
                <w:iCs w:val="0"/>
                <w:color w:val="000000"/>
                <w:vertAlign w:val="superscript"/>
              </w:rPr>
            </w:rPrChange>
          </w:rPr>
          <w:t xml:space="preserve">. </w:t>
        </w:r>
      </w:ins>
    </w:p>
    <w:p w:rsidR="00C36693" w:rsidRDefault="00285260">
      <w:pPr>
        <w:pStyle w:val="212"/>
        <w:spacing w:line="276" w:lineRule="auto"/>
        <w:ind w:firstLine="709"/>
        <w:rPr>
          <w:ins w:id="2977" w:author="User" w:date="2019-12-11T13:19:00Z"/>
          <w:b w:val="0"/>
          <w:bCs w:val="0"/>
          <w:i w:val="0"/>
          <w:iCs w:val="0"/>
          <w:color w:val="000000"/>
          <w:sz w:val="26"/>
          <w:szCs w:val="26"/>
          <w:rPrChange w:id="2978" w:author="User" w:date="2019-12-11T17:55:00Z">
            <w:rPr>
              <w:ins w:id="2979" w:author="User" w:date="2019-12-11T13:19:00Z"/>
              <w:b w:val="0"/>
              <w:bCs w:val="0"/>
              <w:i/>
              <w:iCs/>
              <w:color w:val="000000"/>
            </w:rPr>
          </w:rPrChange>
        </w:rPr>
        <w:pPrChange w:id="2980" w:author="User" w:date="2019-12-12T05:05:00Z">
          <w:pPr>
            <w:pStyle w:val="1"/>
            <w:spacing w:line="276" w:lineRule="auto"/>
            <w:jc w:val="left"/>
          </w:pPr>
        </w:pPrChange>
      </w:pPr>
      <w:ins w:id="2981" w:author="User" w:date="2019-12-11T13:17:00Z">
        <w:r w:rsidRPr="00285260">
          <w:rPr>
            <w:b w:val="0"/>
            <w:bCs w:val="0"/>
            <w:i w:val="0"/>
            <w:iCs w:val="0"/>
            <w:color w:val="000000"/>
            <w:sz w:val="26"/>
            <w:szCs w:val="26"/>
            <w:rPrChange w:id="2982" w:author="User" w:date="2019-12-11T17:55:00Z">
              <w:rPr>
                <w:b w:val="0"/>
                <w:bCs w:val="0"/>
                <w:i/>
                <w:iCs/>
                <w:color w:val="000000"/>
                <w:vertAlign w:val="superscript"/>
              </w:rPr>
            </w:rPrChange>
          </w:rPr>
          <w:t>Сокращение п</w:t>
        </w:r>
      </w:ins>
      <w:ins w:id="2983" w:author="User" w:date="2019-12-11T13:15:00Z">
        <w:r w:rsidRPr="00285260">
          <w:rPr>
            <w:b w:val="0"/>
            <w:bCs w:val="0"/>
            <w:i w:val="0"/>
            <w:iCs w:val="0"/>
            <w:color w:val="000000"/>
            <w:sz w:val="26"/>
            <w:szCs w:val="26"/>
            <w:rPrChange w:id="2984" w:author="User" w:date="2019-12-11T17:55:00Z">
              <w:rPr>
                <w:b w:val="0"/>
                <w:bCs w:val="0"/>
                <w:i/>
                <w:iCs/>
                <w:color w:val="000000"/>
                <w:vertAlign w:val="superscript"/>
              </w:rPr>
            </w:rPrChange>
          </w:rPr>
          <w:t>оступлени</w:t>
        </w:r>
      </w:ins>
      <w:ins w:id="2985" w:author="User" w:date="2019-12-11T13:20:00Z">
        <w:r w:rsidRPr="00285260">
          <w:rPr>
            <w:b w:val="0"/>
            <w:bCs w:val="0"/>
            <w:i w:val="0"/>
            <w:iCs w:val="0"/>
            <w:color w:val="000000"/>
            <w:sz w:val="26"/>
            <w:szCs w:val="26"/>
            <w:rPrChange w:id="2986" w:author="User" w:date="2019-12-11T17:55:00Z">
              <w:rPr>
                <w:b w:val="0"/>
                <w:bCs w:val="0"/>
                <w:i/>
                <w:iCs/>
                <w:color w:val="000000"/>
                <w:vertAlign w:val="superscript"/>
              </w:rPr>
            </w:rPrChange>
          </w:rPr>
          <w:t>й</w:t>
        </w:r>
      </w:ins>
      <w:ins w:id="2987" w:author="User" w:date="2019-12-11T12:58:00Z">
        <w:r w:rsidRPr="00285260">
          <w:rPr>
            <w:b w:val="0"/>
            <w:bCs w:val="0"/>
            <w:i w:val="0"/>
            <w:iCs w:val="0"/>
            <w:color w:val="000000"/>
            <w:sz w:val="26"/>
            <w:szCs w:val="26"/>
            <w:rPrChange w:id="2988" w:author="User" w:date="2019-12-11T17:55:00Z">
              <w:rPr>
                <w:b w:val="0"/>
                <w:bCs w:val="0"/>
                <w:i/>
                <w:iCs/>
                <w:color w:val="000000"/>
                <w:vertAlign w:val="superscript"/>
              </w:rPr>
            </w:rPrChange>
          </w:rPr>
          <w:t xml:space="preserve"> единого сельскохозяйственного налога</w:t>
        </w:r>
      </w:ins>
      <w:ins w:id="2989" w:author="User" w:date="2019-12-11T13:15:00Z">
        <w:r w:rsidRPr="00285260">
          <w:rPr>
            <w:b w:val="0"/>
            <w:bCs w:val="0"/>
            <w:i w:val="0"/>
            <w:iCs w:val="0"/>
            <w:color w:val="000000"/>
            <w:sz w:val="26"/>
            <w:szCs w:val="26"/>
            <w:rPrChange w:id="2990" w:author="User" w:date="2019-12-11T17:55:00Z">
              <w:rPr>
                <w:b w:val="0"/>
                <w:bCs w:val="0"/>
                <w:i/>
                <w:iCs/>
                <w:color w:val="000000"/>
                <w:vertAlign w:val="superscript"/>
              </w:rPr>
            </w:rPrChange>
          </w:rPr>
          <w:t xml:space="preserve"> в 2020 году </w:t>
        </w:r>
      </w:ins>
      <w:ins w:id="2991" w:author="User" w:date="2019-12-11T13:17:00Z">
        <w:r w:rsidRPr="00285260">
          <w:rPr>
            <w:b w:val="0"/>
            <w:bCs w:val="0"/>
            <w:i w:val="0"/>
            <w:iCs w:val="0"/>
            <w:color w:val="000000"/>
            <w:sz w:val="26"/>
            <w:szCs w:val="26"/>
            <w:rPrChange w:id="2992" w:author="User" w:date="2019-12-11T17:55:00Z">
              <w:rPr>
                <w:b w:val="0"/>
                <w:bCs w:val="0"/>
                <w:i/>
                <w:iCs/>
                <w:color w:val="000000"/>
                <w:vertAlign w:val="superscript"/>
              </w:rPr>
            </w:rPrChange>
          </w:rPr>
          <w:t>о</w:t>
        </w:r>
        <w:r w:rsidRPr="00285260">
          <w:rPr>
            <w:b w:val="0"/>
            <w:bCs w:val="0"/>
            <w:i w:val="0"/>
            <w:iCs w:val="0"/>
            <w:color w:val="000000"/>
            <w:sz w:val="26"/>
            <w:szCs w:val="26"/>
            <w:rPrChange w:id="2993" w:author="User" w:date="2019-12-11T17:55:00Z">
              <w:rPr>
                <w:b w:val="0"/>
                <w:bCs w:val="0"/>
                <w:i/>
                <w:iCs/>
                <w:color w:val="000000"/>
                <w:vertAlign w:val="superscript"/>
              </w:rPr>
            </w:rPrChange>
          </w:rPr>
          <w:t>т</w:t>
        </w:r>
        <w:r w:rsidRPr="00285260">
          <w:rPr>
            <w:b w:val="0"/>
            <w:bCs w:val="0"/>
            <w:i w:val="0"/>
            <w:iCs w:val="0"/>
            <w:color w:val="000000"/>
            <w:sz w:val="26"/>
            <w:szCs w:val="26"/>
            <w:rPrChange w:id="2994" w:author="User" w:date="2019-12-11T17:55:00Z">
              <w:rPr>
                <w:b w:val="0"/>
                <w:bCs w:val="0"/>
                <w:i/>
                <w:iCs/>
                <w:color w:val="000000"/>
                <w:vertAlign w:val="superscript"/>
              </w:rPr>
            </w:rPrChange>
          </w:rPr>
          <w:t>носительно оценки 2019 года составит 4 707,7 тыс. рублей или в 3,5 раза, доходы запл</w:t>
        </w:r>
        <w:r w:rsidRPr="00285260">
          <w:rPr>
            <w:b w:val="0"/>
            <w:bCs w:val="0"/>
            <w:i w:val="0"/>
            <w:iCs w:val="0"/>
            <w:color w:val="000000"/>
            <w:sz w:val="26"/>
            <w:szCs w:val="26"/>
            <w:rPrChange w:id="2995" w:author="User" w:date="2019-12-11T17:55:00Z">
              <w:rPr>
                <w:b w:val="0"/>
                <w:bCs w:val="0"/>
                <w:i/>
                <w:iCs/>
                <w:color w:val="000000"/>
                <w:vertAlign w:val="superscript"/>
              </w:rPr>
            </w:rPrChange>
          </w:rPr>
          <w:t>а</w:t>
        </w:r>
        <w:r w:rsidRPr="00285260">
          <w:rPr>
            <w:b w:val="0"/>
            <w:bCs w:val="0"/>
            <w:i w:val="0"/>
            <w:iCs w:val="0"/>
            <w:color w:val="000000"/>
            <w:sz w:val="26"/>
            <w:szCs w:val="26"/>
            <w:rPrChange w:id="2996" w:author="User" w:date="2019-12-11T17:55:00Z">
              <w:rPr>
                <w:b w:val="0"/>
                <w:bCs w:val="0"/>
                <w:i/>
                <w:iCs/>
                <w:color w:val="000000"/>
                <w:vertAlign w:val="superscript"/>
              </w:rPr>
            </w:rPrChange>
          </w:rPr>
          <w:t>нированы</w:t>
        </w:r>
      </w:ins>
      <w:ins w:id="2997" w:author="User" w:date="2019-12-11T13:21:00Z">
        <w:r w:rsidRPr="00285260">
          <w:rPr>
            <w:b w:val="0"/>
            <w:bCs w:val="0"/>
            <w:i w:val="0"/>
            <w:iCs w:val="0"/>
            <w:color w:val="000000"/>
            <w:sz w:val="26"/>
            <w:szCs w:val="26"/>
            <w:rPrChange w:id="2998" w:author="User" w:date="2019-12-11T17:55:00Z">
              <w:rPr>
                <w:b w:val="0"/>
                <w:bCs w:val="0"/>
                <w:i/>
                <w:iCs/>
                <w:color w:val="000000"/>
                <w:vertAlign w:val="superscript"/>
              </w:rPr>
            </w:rPrChange>
          </w:rPr>
          <w:t xml:space="preserve"> </w:t>
        </w:r>
      </w:ins>
      <w:ins w:id="2999" w:author="User" w:date="2019-12-11T13:17:00Z">
        <w:r w:rsidRPr="00285260">
          <w:rPr>
            <w:b w:val="0"/>
            <w:bCs w:val="0"/>
            <w:i w:val="0"/>
            <w:iCs w:val="0"/>
            <w:color w:val="000000"/>
            <w:sz w:val="26"/>
            <w:szCs w:val="26"/>
            <w:rPrChange w:id="3000" w:author="User" w:date="2019-12-11T17:55:00Z">
              <w:rPr>
                <w:b w:val="0"/>
                <w:bCs w:val="0"/>
                <w:i/>
                <w:iCs/>
                <w:color w:val="000000"/>
                <w:vertAlign w:val="superscript"/>
              </w:rPr>
            </w:rPrChange>
          </w:rPr>
          <w:t xml:space="preserve">в сумме </w:t>
        </w:r>
      </w:ins>
      <w:ins w:id="3001" w:author="User" w:date="2019-12-11T13:15:00Z">
        <w:r w:rsidRPr="00285260">
          <w:rPr>
            <w:b w:val="0"/>
            <w:bCs w:val="0"/>
            <w:i w:val="0"/>
            <w:iCs w:val="0"/>
            <w:color w:val="000000"/>
            <w:sz w:val="26"/>
            <w:szCs w:val="26"/>
            <w:rPrChange w:id="3002" w:author="User" w:date="2019-12-11T17:55:00Z">
              <w:rPr>
                <w:b w:val="0"/>
                <w:bCs w:val="0"/>
                <w:i/>
                <w:iCs/>
                <w:color w:val="000000"/>
                <w:vertAlign w:val="superscript"/>
              </w:rPr>
            </w:rPrChange>
          </w:rPr>
          <w:t>1 847,0 тыс. руб</w:t>
        </w:r>
      </w:ins>
      <w:ins w:id="3003" w:author="User" w:date="2019-12-11T13:16:00Z">
        <w:r w:rsidRPr="00285260">
          <w:rPr>
            <w:b w:val="0"/>
            <w:bCs w:val="0"/>
            <w:i w:val="0"/>
            <w:iCs w:val="0"/>
            <w:color w:val="000000"/>
            <w:sz w:val="26"/>
            <w:szCs w:val="26"/>
            <w:rPrChange w:id="3004" w:author="User" w:date="2019-12-11T17:55:00Z">
              <w:rPr>
                <w:b w:val="0"/>
                <w:bCs w:val="0"/>
                <w:i/>
                <w:iCs/>
                <w:color w:val="000000"/>
                <w:vertAlign w:val="superscript"/>
              </w:rPr>
            </w:rPrChange>
          </w:rPr>
          <w:t>лей</w:t>
        </w:r>
      </w:ins>
      <w:ins w:id="3005" w:author="User" w:date="2019-12-11T13:18:00Z">
        <w:r w:rsidRPr="00285260">
          <w:rPr>
            <w:b w:val="0"/>
            <w:bCs w:val="0"/>
            <w:i w:val="0"/>
            <w:iCs w:val="0"/>
            <w:color w:val="000000"/>
            <w:sz w:val="26"/>
            <w:szCs w:val="26"/>
            <w:rPrChange w:id="3006" w:author="User" w:date="2019-12-11T17:55:00Z">
              <w:rPr>
                <w:b w:val="0"/>
                <w:bCs w:val="0"/>
                <w:i/>
                <w:iCs/>
                <w:color w:val="000000"/>
                <w:vertAlign w:val="superscript"/>
              </w:rPr>
            </w:rPrChange>
          </w:rPr>
          <w:t xml:space="preserve">. </w:t>
        </w:r>
      </w:ins>
      <w:ins w:id="3007" w:author="User" w:date="2019-12-11T13:22:00Z">
        <w:r w:rsidRPr="00285260">
          <w:rPr>
            <w:b w:val="0"/>
            <w:bCs w:val="0"/>
            <w:i w:val="0"/>
            <w:iCs w:val="0"/>
            <w:color w:val="000000"/>
            <w:sz w:val="26"/>
            <w:szCs w:val="26"/>
            <w:rPrChange w:id="3008" w:author="User" w:date="2019-12-11T17:55:00Z">
              <w:rPr>
                <w:b w:val="0"/>
                <w:bCs w:val="0"/>
                <w:i/>
                <w:iCs/>
                <w:color w:val="000000"/>
                <w:vertAlign w:val="superscript"/>
              </w:rPr>
            </w:rPrChange>
          </w:rPr>
          <w:t>Снижение о</w:t>
        </w:r>
      </w:ins>
      <w:ins w:id="3009" w:author="User" w:date="2019-12-11T13:06:00Z">
        <w:r w:rsidRPr="00285260">
          <w:rPr>
            <w:b w:val="0"/>
            <w:bCs w:val="0"/>
            <w:i w:val="0"/>
            <w:iCs w:val="0"/>
            <w:color w:val="000000"/>
            <w:sz w:val="26"/>
            <w:szCs w:val="26"/>
            <w:rPrChange w:id="3010" w:author="User" w:date="2019-12-11T17:55:00Z">
              <w:rPr>
                <w:b w:val="0"/>
                <w:bCs w:val="0"/>
                <w:i/>
                <w:iCs/>
                <w:color w:val="000000"/>
                <w:vertAlign w:val="superscript"/>
              </w:rPr>
            </w:rPrChange>
          </w:rPr>
          <w:t xml:space="preserve">бусловлено </w:t>
        </w:r>
      </w:ins>
      <w:ins w:id="3011" w:author="User" w:date="2019-12-11T13:07:00Z">
        <w:r w:rsidRPr="00285260">
          <w:rPr>
            <w:b w:val="0"/>
            <w:bCs w:val="0"/>
            <w:i w:val="0"/>
            <w:iCs w:val="0"/>
            <w:color w:val="000000"/>
            <w:sz w:val="26"/>
            <w:szCs w:val="26"/>
            <w:rPrChange w:id="3012" w:author="User" w:date="2019-12-11T17:55:00Z">
              <w:rPr>
                <w:b w:val="0"/>
                <w:bCs w:val="0"/>
                <w:i/>
                <w:iCs/>
                <w:color w:val="000000"/>
                <w:vertAlign w:val="superscript"/>
              </w:rPr>
            </w:rPrChange>
          </w:rPr>
          <w:t>переходом</w:t>
        </w:r>
      </w:ins>
      <w:ins w:id="3013" w:author="User" w:date="2019-12-11T13:06:00Z">
        <w:r w:rsidRPr="00285260">
          <w:rPr>
            <w:b w:val="0"/>
            <w:bCs w:val="0"/>
            <w:i w:val="0"/>
            <w:iCs w:val="0"/>
            <w:color w:val="000000"/>
            <w:sz w:val="26"/>
            <w:szCs w:val="26"/>
            <w:rPrChange w:id="3014" w:author="User" w:date="2019-12-11T17:55:00Z">
              <w:rPr>
                <w:b w:val="0"/>
                <w:bCs w:val="0"/>
                <w:i/>
                <w:iCs/>
                <w:color w:val="000000"/>
                <w:vertAlign w:val="superscript"/>
              </w:rPr>
            </w:rPrChange>
          </w:rPr>
          <w:t xml:space="preserve"> н</w:t>
        </w:r>
      </w:ins>
      <w:ins w:id="3015" w:author="User" w:date="2019-12-11T13:07:00Z">
        <w:r w:rsidRPr="00285260">
          <w:rPr>
            <w:b w:val="0"/>
            <w:bCs w:val="0"/>
            <w:i w:val="0"/>
            <w:iCs w:val="0"/>
            <w:color w:val="000000"/>
            <w:sz w:val="26"/>
            <w:szCs w:val="26"/>
            <w:rPrChange w:id="3016" w:author="User" w:date="2019-12-11T17:55:00Z">
              <w:rPr>
                <w:b w:val="0"/>
                <w:bCs w:val="0"/>
                <w:i/>
                <w:iCs/>
                <w:color w:val="000000"/>
                <w:vertAlign w:val="superscript"/>
              </w:rPr>
            </w:rPrChange>
          </w:rPr>
          <w:t>а общую с</w:t>
        </w:r>
        <w:r w:rsidRPr="00285260">
          <w:rPr>
            <w:b w:val="0"/>
            <w:bCs w:val="0"/>
            <w:i w:val="0"/>
            <w:iCs w:val="0"/>
            <w:color w:val="000000"/>
            <w:sz w:val="26"/>
            <w:szCs w:val="26"/>
            <w:rPrChange w:id="3017" w:author="User" w:date="2019-12-11T17:55:00Z">
              <w:rPr>
                <w:b w:val="0"/>
                <w:bCs w:val="0"/>
                <w:i/>
                <w:iCs/>
                <w:color w:val="000000"/>
                <w:vertAlign w:val="superscript"/>
              </w:rPr>
            </w:rPrChange>
          </w:rPr>
          <w:t>и</w:t>
        </w:r>
        <w:r w:rsidRPr="00285260">
          <w:rPr>
            <w:b w:val="0"/>
            <w:bCs w:val="0"/>
            <w:i w:val="0"/>
            <w:iCs w:val="0"/>
            <w:color w:val="000000"/>
            <w:sz w:val="26"/>
            <w:szCs w:val="26"/>
            <w:rPrChange w:id="3018" w:author="User" w:date="2019-12-11T17:55:00Z">
              <w:rPr>
                <w:b w:val="0"/>
                <w:bCs w:val="0"/>
                <w:i/>
                <w:iCs/>
                <w:color w:val="000000"/>
                <w:vertAlign w:val="superscript"/>
              </w:rPr>
            </w:rPrChange>
          </w:rPr>
          <w:t>стему налогообложения ЗАО «</w:t>
        </w:r>
        <w:proofErr w:type="gramStart"/>
        <w:r w:rsidRPr="00285260">
          <w:rPr>
            <w:b w:val="0"/>
            <w:bCs w:val="0"/>
            <w:i w:val="0"/>
            <w:iCs w:val="0"/>
            <w:color w:val="000000"/>
            <w:sz w:val="26"/>
            <w:szCs w:val="26"/>
            <w:rPrChange w:id="3019" w:author="User" w:date="2019-12-11T17:55:00Z">
              <w:rPr>
                <w:b w:val="0"/>
                <w:bCs w:val="0"/>
                <w:i/>
                <w:iCs/>
                <w:color w:val="000000"/>
                <w:vertAlign w:val="superscript"/>
              </w:rPr>
            </w:rPrChange>
          </w:rPr>
          <w:t>Павловская</w:t>
        </w:r>
        <w:proofErr w:type="gramEnd"/>
        <w:r w:rsidRPr="00285260">
          <w:rPr>
            <w:b w:val="0"/>
            <w:bCs w:val="0"/>
            <w:i w:val="0"/>
            <w:iCs w:val="0"/>
            <w:color w:val="000000"/>
            <w:sz w:val="26"/>
            <w:szCs w:val="26"/>
            <w:rPrChange w:id="3020" w:author="User" w:date="2019-12-11T17:55:00Z">
              <w:rPr>
                <w:b w:val="0"/>
                <w:bCs w:val="0"/>
                <w:i/>
                <w:iCs/>
                <w:color w:val="000000"/>
                <w:vertAlign w:val="superscript"/>
              </w:rPr>
            </w:rPrChange>
          </w:rPr>
          <w:t xml:space="preserve"> МТС»</w:t>
        </w:r>
      </w:ins>
      <w:ins w:id="3021" w:author="User" w:date="2019-12-11T13:09:00Z">
        <w:r w:rsidRPr="00285260">
          <w:rPr>
            <w:b w:val="0"/>
            <w:bCs w:val="0"/>
            <w:i w:val="0"/>
            <w:iCs w:val="0"/>
            <w:color w:val="000000"/>
            <w:sz w:val="26"/>
            <w:szCs w:val="26"/>
            <w:rPrChange w:id="3022" w:author="User" w:date="2019-12-11T17:55:00Z">
              <w:rPr>
                <w:b w:val="0"/>
                <w:bCs w:val="0"/>
                <w:i/>
                <w:iCs/>
                <w:color w:val="000000"/>
                <w:vertAlign w:val="superscript"/>
              </w:rPr>
            </w:rPrChange>
          </w:rPr>
          <w:t xml:space="preserve"> и уплатой </w:t>
        </w:r>
      </w:ins>
      <w:ins w:id="3023" w:author="User" w:date="2019-12-11T13:12:00Z">
        <w:r w:rsidRPr="00285260">
          <w:rPr>
            <w:b w:val="0"/>
            <w:bCs w:val="0"/>
            <w:i w:val="0"/>
            <w:iCs w:val="0"/>
            <w:color w:val="000000"/>
            <w:sz w:val="26"/>
            <w:szCs w:val="26"/>
            <w:rPrChange w:id="3024" w:author="User" w:date="2019-12-11T17:55:00Z">
              <w:rPr>
                <w:b w:val="0"/>
                <w:bCs w:val="0"/>
                <w:i/>
                <w:iCs/>
                <w:color w:val="000000"/>
                <w:vertAlign w:val="superscript"/>
              </w:rPr>
            </w:rPrChange>
          </w:rPr>
          <w:t xml:space="preserve"> в 2019 году </w:t>
        </w:r>
      </w:ins>
      <w:ins w:id="3025" w:author="User" w:date="2019-12-11T13:09:00Z">
        <w:r w:rsidRPr="00285260">
          <w:rPr>
            <w:b w:val="0"/>
            <w:bCs w:val="0"/>
            <w:i w:val="0"/>
            <w:iCs w:val="0"/>
            <w:color w:val="000000"/>
            <w:sz w:val="26"/>
            <w:szCs w:val="26"/>
            <w:rPrChange w:id="3026" w:author="User" w:date="2019-12-11T17:55:00Z">
              <w:rPr>
                <w:b w:val="0"/>
                <w:bCs w:val="0"/>
                <w:i/>
                <w:iCs/>
                <w:color w:val="000000"/>
                <w:vertAlign w:val="superscript"/>
              </w:rPr>
            </w:rPrChange>
          </w:rPr>
          <w:t>авансовых пл</w:t>
        </w:r>
        <w:r w:rsidRPr="00285260">
          <w:rPr>
            <w:b w:val="0"/>
            <w:bCs w:val="0"/>
            <w:i w:val="0"/>
            <w:iCs w:val="0"/>
            <w:color w:val="000000"/>
            <w:sz w:val="26"/>
            <w:szCs w:val="26"/>
            <w:rPrChange w:id="3027" w:author="User" w:date="2019-12-11T17:55:00Z">
              <w:rPr>
                <w:b w:val="0"/>
                <w:bCs w:val="0"/>
                <w:i/>
                <w:iCs/>
                <w:color w:val="000000"/>
                <w:vertAlign w:val="superscript"/>
              </w:rPr>
            </w:rPrChange>
          </w:rPr>
          <w:t>а</w:t>
        </w:r>
        <w:r w:rsidRPr="00285260">
          <w:rPr>
            <w:b w:val="0"/>
            <w:bCs w:val="0"/>
            <w:i w:val="0"/>
            <w:iCs w:val="0"/>
            <w:color w:val="000000"/>
            <w:sz w:val="26"/>
            <w:szCs w:val="26"/>
            <w:rPrChange w:id="3028" w:author="User" w:date="2019-12-11T17:55:00Z">
              <w:rPr>
                <w:b w:val="0"/>
                <w:bCs w:val="0"/>
                <w:i/>
                <w:iCs/>
                <w:color w:val="000000"/>
                <w:vertAlign w:val="superscript"/>
              </w:rPr>
            </w:rPrChange>
          </w:rPr>
          <w:t xml:space="preserve">тежей ООО </w:t>
        </w:r>
      </w:ins>
      <w:ins w:id="3029" w:author="User" w:date="2019-12-11T13:10:00Z">
        <w:r w:rsidRPr="00285260">
          <w:rPr>
            <w:b w:val="0"/>
            <w:bCs w:val="0"/>
            <w:i w:val="0"/>
            <w:iCs w:val="0"/>
            <w:color w:val="000000"/>
            <w:sz w:val="26"/>
            <w:szCs w:val="26"/>
            <w:rPrChange w:id="3030" w:author="User" w:date="2019-12-11T17:55:00Z">
              <w:rPr>
                <w:b w:val="0"/>
                <w:bCs w:val="0"/>
                <w:i/>
                <w:iCs/>
                <w:color w:val="000000"/>
                <w:vertAlign w:val="superscript"/>
              </w:rPr>
            </w:rPrChange>
          </w:rPr>
          <w:t>«ЗК «Золотой початок»</w:t>
        </w:r>
      </w:ins>
      <w:ins w:id="3031" w:author="User" w:date="2019-12-11T13:08:00Z">
        <w:r w:rsidRPr="00285260">
          <w:rPr>
            <w:b w:val="0"/>
            <w:bCs w:val="0"/>
            <w:i w:val="0"/>
            <w:iCs w:val="0"/>
            <w:color w:val="000000"/>
            <w:sz w:val="26"/>
            <w:szCs w:val="26"/>
            <w:rPrChange w:id="3032" w:author="User" w:date="2019-12-11T17:55:00Z">
              <w:rPr>
                <w:b w:val="0"/>
                <w:bCs w:val="0"/>
                <w:i/>
                <w:iCs/>
                <w:color w:val="000000"/>
                <w:vertAlign w:val="superscript"/>
              </w:rPr>
            </w:rPrChange>
          </w:rPr>
          <w:t>.</w:t>
        </w:r>
      </w:ins>
    </w:p>
    <w:p w:rsidR="00C36693" w:rsidRDefault="00285260">
      <w:pPr>
        <w:pStyle w:val="212"/>
        <w:tabs>
          <w:tab w:val="left" w:pos="896"/>
        </w:tabs>
        <w:spacing w:line="276" w:lineRule="auto"/>
        <w:ind w:firstLine="709"/>
        <w:rPr>
          <w:del w:id="3033" w:author="User" w:date="2019-12-11T12:56:00Z"/>
          <w:b w:val="0"/>
          <w:bCs w:val="0"/>
          <w:i w:val="0"/>
          <w:iCs w:val="0"/>
          <w:sz w:val="26"/>
          <w:szCs w:val="26"/>
          <w:rPrChange w:id="3034" w:author="User" w:date="2019-12-11T17:55:00Z">
            <w:rPr>
              <w:del w:id="3035" w:author="User" w:date="2019-12-11T12:56:00Z"/>
              <w:b w:val="0"/>
              <w:bCs w:val="0"/>
              <w:i w:val="0"/>
              <w:iCs w:val="0"/>
            </w:rPr>
          </w:rPrChange>
        </w:rPr>
        <w:pPrChange w:id="3036" w:author="User" w:date="2019-12-11T17:56:00Z">
          <w:pPr>
            <w:pStyle w:val="212"/>
            <w:tabs>
              <w:tab w:val="left" w:pos="896"/>
            </w:tabs>
            <w:spacing w:line="264" w:lineRule="auto"/>
            <w:ind w:firstLine="709"/>
          </w:pPr>
        </w:pPrChange>
      </w:pPr>
      <w:del w:id="3037" w:author="User" w:date="2019-12-11T12:58:00Z">
        <w:r w:rsidRPr="00285260">
          <w:rPr>
            <w:b w:val="0"/>
            <w:bCs w:val="0"/>
            <w:i w:val="0"/>
            <w:iCs w:val="0"/>
            <w:sz w:val="26"/>
            <w:szCs w:val="26"/>
            <w:rPrChange w:id="3038" w:author="User" w:date="2019-12-11T17:55:00Z">
              <w:rPr>
                <w:b w:val="0"/>
                <w:bCs w:val="0"/>
                <w:i w:val="0"/>
                <w:iCs w:val="0"/>
                <w:vertAlign w:val="superscript"/>
              </w:rPr>
            </w:rPrChange>
          </w:rPr>
          <w:delText xml:space="preserve">Снижение </w:delText>
        </w:r>
      </w:del>
      <w:del w:id="3039" w:author="User" w:date="2019-12-11T12:56:00Z">
        <w:r w:rsidRPr="00285260">
          <w:rPr>
            <w:b w:val="0"/>
            <w:bCs w:val="0"/>
            <w:i w:val="0"/>
            <w:iCs w:val="0"/>
            <w:sz w:val="26"/>
            <w:szCs w:val="26"/>
            <w:rPrChange w:id="3040" w:author="User" w:date="2019-12-11T17:55:00Z">
              <w:rPr>
                <w:b w:val="0"/>
                <w:bCs w:val="0"/>
                <w:i w:val="0"/>
                <w:iCs w:val="0"/>
                <w:vertAlign w:val="superscript"/>
              </w:rPr>
            </w:rPrChange>
          </w:rPr>
          <w:delText>налоговых доходов в 2020 году по сравнению с ожидаемым исполн</w:delText>
        </w:r>
        <w:r w:rsidRPr="00285260">
          <w:rPr>
            <w:b w:val="0"/>
            <w:bCs w:val="0"/>
            <w:i w:val="0"/>
            <w:iCs w:val="0"/>
            <w:sz w:val="26"/>
            <w:szCs w:val="26"/>
            <w:rPrChange w:id="3041" w:author="User" w:date="2019-12-11T17:55:00Z">
              <w:rPr>
                <w:b w:val="0"/>
                <w:bCs w:val="0"/>
                <w:i w:val="0"/>
                <w:iCs w:val="0"/>
                <w:vertAlign w:val="superscript"/>
              </w:rPr>
            </w:rPrChange>
          </w:rPr>
          <w:delText>е</w:delText>
        </w:r>
        <w:r w:rsidRPr="00285260">
          <w:rPr>
            <w:b w:val="0"/>
            <w:bCs w:val="0"/>
            <w:i w:val="0"/>
            <w:iCs w:val="0"/>
            <w:sz w:val="26"/>
            <w:szCs w:val="26"/>
            <w:rPrChange w:id="3042" w:author="User" w:date="2019-12-11T17:55:00Z">
              <w:rPr>
                <w:b w:val="0"/>
                <w:bCs w:val="0"/>
                <w:i w:val="0"/>
                <w:iCs w:val="0"/>
                <w:vertAlign w:val="superscript"/>
              </w:rPr>
            </w:rPrChange>
          </w:rPr>
          <w:delText>нием 2019 года предполагается, за счет снижения поступлений по налогу на доходы ф</w:delText>
        </w:r>
        <w:r w:rsidRPr="00285260">
          <w:rPr>
            <w:b w:val="0"/>
            <w:bCs w:val="0"/>
            <w:i w:val="0"/>
            <w:iCs w:val="0"/>
            <w:sz w:val="26"/>
            <w:szCs w:val="26"/>
            <w:rPrChange w:id="3043" w:author="User" w:date="2019-12-11T17:55:00Z">
              <w:rPr>
                <w:b w:val="0"/>
                <w:bCs w:val="0"/>
                <w:i w:val="0"/>
                <w:iCs w:val="0"/>
                <w:vertAlign w:val="superscript"/>
              </w:rPr>
            </w:rPrChange>
          </w:rPr>
          <w:delText>и</w:delText>
        </w:r>
        <w:r w:rsidRPr="00285260">
          <w:rPr>
            <w:b w:val="0"/>
            <w:bCs w:val="0"/>
            <w:i w:val="0"/>
            <w:iCs w:val="0"/>
            <w:sz w:val="26"/>
            <w:szCs w:val="26"/>
            <w:rPrChange w:id="3044" w:author="User" w:date="2019-12-11T17:55:00Z">
              <w:rPr>
                <w:b w:val="0"/>
                <w:bCs w:val="0"/>
                <w:i w:val="0"/>
                <w:iCs w:val="0"/>
                <w:vertAlign w:val="superscript"/>
              </w:rPr>
            </w:rPrChange>
          </w:rPr>
          <w:delText>зических лиц (- 67 627,6 тыс. рублей) и единого сельскохозяйственного налога (- 4 707,7 тыс. рублей).</w:delText>
        </w:r>
      </w:del>
    </w:p>
    <w:p w:rsidR="00C36693" w:rsidRDefault="00285260">
      <w:pPr>
        <w:pStyle w:val="212"/>
        <w:spacing w:line="276" w:lineRule="auto"/>
        <w:ind w:firstLine="709"/>
        <w:rPr>
          <w:del w:id="3045" w:author="User" w:date="2019-12-11T12:32:00Z"/>
          <w:b w:val="0"/>
          <w:bCs w:val="0"/>
          <w:i w:val="0"/>
          <w:iCs w:val="0"/>
          <w:sz w:val="26"/>
          <w:szCs w:val="26"/>
          <w:rPrChange w:id="3046" w:author="User" w:date="2019-12-11T17:55:00Z">
            <w:rPr>
              <w:del w:id="3047" w:author="User" w:date="2019-12-11T12:32:00Z"/>
              <w:b w:val="0"/>
              <w:bCs w:val="0"/>
              <w:i w:val="0"/>
              <w:iCs w:val="0"/>
            </w:rPr>
          </w:rPrChange>
        </w:rPr>
        <w:pPrChange w:id="3048" w:author="User" w:date="2019-12-11T17:56:00Z">
          <w:pPr>
            <w:pStyle w:val="212"/>
            <w:tabs>
              <w:tab w:val="left" w:pos="896"/>
            </w:tabs>
            <w:spacing w:line="264" w:lineRule="auto"/>
            <w:ind w:firstLine="709"/>
          </w:pPr>
        </w:pPrChange>
      </w:pPr>
      <w:del w:id="3049" w:author="User" w:date="2019-11-28T18:18:00Z">
        <w:r w:rsidRPr="00285260">
          <w:rPr>
            <w:b w:val="0"/>
            <w:bCs w:val="0"/>
            <w:i w:val="0"/>
            <w:iCs w:val="0"/>
            <w:color w:val="000000"/>
            <w:sz w:val="26"/>
            <w:szCs w:val="26"/>
            <w:rPrChange w:id="3050" w:author="User" w:date="2019-12-11T17:55:00Z">
              <w:rPr>
                <w:b w:val="0"/>
                <w:bCs w:val="0"/>
                <w:i w:val="0"/>
                <w:iCs w:val="0"/>
                <w:color w:val="000000"/>
                <w:vertAlign w:val="superscript"/>
              </w:rPr>
            </w:rPrChange>
          </w:rPr>
          <w:delText>В 2020 году, как и в предыдущие годы, основными источниками налоговых дох</w:delText>
        </w:r>
        <w:r w:rsidRPr="00285260">
          <w:rPr>
            <w:b w:val="0"/>
            <w:bCs w:val="0"/>
            <w:i w:val="0"/>
            <w:iCs w:val="0"/>
            <w:color w:val="000000"/>
            <w:sz w:val="26"/>
            <w:szCs w:val="26"/>
            <w:rPrChange w:id="3051" w:author="User" w:date="2019-12-11T17:55:00Z">
              <w:rPr>
                <w:b w:val="0"/>
                <w:bCs w:val="0"/>
                <w:i w:val="0"/>
                <w:iCs w:val="0"/>
                <w:color w:val="000000"/>
                <w:vertAlign w:val="superscript"/>
              </w:rPr>
            </w:rPrChange>
          </w:rPr>
          <w:delText>о</w:delText>
        </w:r>
        <w:r w:rsidRPr="00285260">
          <w:rPr>
            <w:b w:val="0"/>
            <w:bCs w:val="0"/>
            <w:i w:val="0"/>
            <w:iCs w:val="0"/>
            <w:color w:val="000000"/>
            <w:sz w:val="26"/>
            <w:szCs w:val="26"/>
            <w:rPrChange w:id="3052" w:author="User" w:date="2019-12-11T17:55:00Z">
              <w:rPr>
                <w:b w:val="0"/>
                <w:bCs w:val="0"/>
                <w:i w:val="0"/>
                <w:iCs w:val="0"/>
                <w:color w:val="000000"/>
                <w:vertAlign w:val="superscript"/>
              </w:rPr>
            </w:rPrChange>
          </w:rPr>
          <w:delText>дов являются: налог на доходы физических лиц – 79,2 % и налоги на совокупный доход</w:delText>
        </w:r>
      </w:del>
      <w:del w:id="3053" w:author="User" w:date="2018-12-13T20:56:00Z">
        <w:r w:rsidRPr="00285260">
          <w:rPr>
            <w:rStyle w:val="affd"/>
            <w:b w:val="0"/>
            <w:bCs w:val="0"/>
            <w:i w:val="0"/>
            <w:iCs w:val="0"/>
            <w:color w:val="000000"/>
            <w:sz w:val="26"/>
            <w:szCs w:val="26"/>
            <w:rPrChange w:id="3054" w:author="User" w:date="2019-12-11T17:55:00Z">
              <w:rPr>
                <w:rStyle w:val="affd"/>
                <w:b w:val="0"/>
                <w:bCs w:val="0"/>
                <w:i w:val="0"/>
                <w:iCs w:val="0"/>
                <w:color w:val="000000"/>
              </w:rPr>
            </w:rPrChange>
          </w:rPr>
          <w:footnoteReference w:id="4"/>
        </w:r>
      </w:del>
      <w:del w:id="3057" w:author="User" w:date="2019-11-28T18:18:00Z">
        <w:r w:rsidRPr="00285260">
          <w:rPr>
            <w:b w:val="0"/>
            <w:bCs w:val="0"/>
            <w:i w:val="0"/>
            <w:iCs w:val="0"/>
            <w:color w:val="000000"/>
            <w:sz w:val="26"/>
            <w:szCs w:val="26"/>
            <w:rPrChange w:id="3058" w:author="User" w:date="2019-12-11T17:55:00Z">
              <w:rPr>
                <w:b w:val="0"/>
                <w:bCs w:val="0"/>
                <w:i w:val="0"/>
                <w:iCs w:val="0"/>
                <w:color w:val="000000"/>
                <w:vertAlign w:val="superscript"/>
              </w:rPr>
            </w:rPrChange>
          </w:rPr>
          <w:delText xml:space="preserve"> -13,2 % </w:delText>
        </w:r>
      </w:del>
      <w:del w:id="3059" w:author="User" w:date="2019-12-11T12:32:00Z">
        <w:r w:rsidRPr="00285260">
          <w:rPr>
            <w:b w:val="0"/>
            <w:bCs w:val="0"/>
            <w:i w:val="0"/>
            <w:iCs w:val="0"/>
            <w:color w:val="000000"/>
            <w:sz w:val="26"/>
            <w:szCs w:val="26"/>
            <w:rPrChange w:id="3060" w:author="User" w:date="2019-12-11T17:55:00Z">
              <w:rPr>
                <w:b w:val="0"/>
                <w:bCs w:val="0"/>
                <w:i w:val="0"/>
                <w:iCs w:val="0"/>
                <w:color w:val="000000"/>
                <w:vertAlign w:val="superscript"/>
              </w:rPr>
            </w:rPrChange>
          </w:rPr>
          <w:delText>.</w:delText>
        </w:r>
      </w:del>
    </w:p>
    <w:p w:rsidR="00C36693" w:rsidRDefault="00285260">
      <w:pPr>
        <w:pStyle w:val="212"/>
        <w:spacing w:line="276" w:lineRule="auto"/>
        <w:ind w:firstLine="709"/>
        <w:rPr>
          <w:del w:id="3061" w:author="User" w:date="2018-12-14T07:35:00Z"/>
          <w:b w:val="0"/>
          <w:bCs w:val="0"/>
          <w:i w:val="0"/>
          <w:iCs w:val="0"/>
          <w:sz w:val="26"/>
          <w:szCs w:val="26"/>
          <w:highlight w:val="yellow"/>
          <w:rPrChange w:id="3062" w:author="User" w:date="2019-12-11T17:55:00Z">
            <w:rPr>
              <w:del w:id="3063" w:author="User" w:date="2018-12-14T07:35:00Z"/>
              <w:b w:val="0"/>
              <w:bCs w:val="0"/>
              <w:i w:val="0"/>
              <w:iCs w:val="0"/>
              <w:highlight w:val="yellow"/>
            </w:rPr>
          </w:rPrChange>
        </w:rPr>
        <w:pPrChange w:id="3064" w:author="User" w:date="2019-12-11T17:56:00Z">
          <w:pPr>
            <w:pStyle w:val="212"/>
            <w:tabs>
              <w:tab w:val="left" w:pos="896"/>
            </w:tabs>
            <w:spacing w:line="264" w:lineRule="auto"/>
            <w:ind w:firstLine="709"/>
          </w:pPr>
        </w:pPrChange>
      </w:pPr>
      <w:del w:id="3065" w:author="User" w:date="2019-12-11T12:56:00Z">
        <w:r w:rsidRPr="00285260">
          <w:rPr>
            <w:i w:val="0"/>
            <w:iCs w:val="0"/>
            <w:sz w:val="26"/>
            <w:szCs w:val="26"/>
            <w:rPrChange w:id="3066" w:author="User" w:date="2019-12-11T17:55:00Z">
              <w:rPr>
                <w:i w:val="0"/>
                <w:iCs w:val="0"/>
                <w:vertAlign w:val="superscript"/>
              </w:rPr>
            </w:rPrChange>
          </w:rPr>
          <w:delText xml:space="preserve">5.1.1. </w:delText>
        </w:r>
        <w:r w:rsidRPr="00285260">
          <w:rPr>
            <w:color w:val="000000"/>
            <w:sz w:val="26"/>
            <w:szCs w:val="26"/>
            <w:rPrChange w:id="3067" w:author="User" w:date="2019-12-11T17:55:00Z">
              <w:rPr>
                <w:color w:val="000000"/>
                <w:vertAlign w:val="superscript"/>
              </w:rPr>
            </w:rPrChange>
          </w:rPr>
          <w:delText xml:space="preserve">Налог на доходы физических лиц </w:delText>
        </w:r>
        <w:r w:rsidRPr="00285260">
          <w:rPr>
            <w:b w:val="0"/>
            <w:bCs w:val="0"/>
            <w:i w:val="0"/>
            <w:iCs w:val="0"/>
            <w:color w:val="000000"/>
            <w:sz w:val="26"/>
            <w:szCs w:val="26"/>
            <w:rPrChange w:id="3068" w:author="User" w:date="2019-12-11T17:55:00Z">
              <w:rPr>
                <w:b w:val="0"/>
                <w:bCs w:val="0"/>
                <w:i w:val="0"/>
                <w:iCs w:val="0"/>
                <w:color w:val="000000"/>
                <w:vertAlign w:val="superscript"/>
              </w:rPr>
            </w:rPrChange>
          </w:rPr>
          <w:delText xml:space="preserve">в 2020 году </w:delText>
        </w:r>
      </w:del>
      <w:del w:id="3069" w:author="User" w:date="2019-12-11T12:36:00Z">
        <w:r w:rsidRPr="00285260">
          <w:rPr>
            <w:b w:val="0"/>
            <w:bCs w:val="0"/>
            <w:i w:val="0"/>
            <w:iCs w:val="0"/>
            <w:color w:val="000000"/>
            <w:sz w:val="26"/>
            <w:szCs w:val="26"/>
            <w:rPrChange w:id="3070" w:author="User" w:date="2019-12-11T17:55:00Z">
              <w:rPr>
                <w:b w:val="0"/>
                <w:bCs w:val="0"/>
                <w:i w:val="0"/>
                <w:iCs w:val="0"/>
                <w:color w:val="000000"/>
                <w:vertAlign w:val="superscript"/>
              </w:rPr>
            </w:rPrChange>
          </w:rPr>
          <w:delText xml:space="preserve">предусматривается </w:delText>
        </w:r>
      </w:del>
      <w:del w:id="3071" w:author="User" w:date="2019-12-11T12:56:00Z">
        <w:r w:rsidRPr="00285260">
          <w:rPr>
            <w:b w:val="0"/>
            <w:bCs w:val="0"/>
            <w:i w:val="0"/>
            <w:iCs w:val="0"/>
            <w:sz w:val="26"/>
            <w:szCs w:val="26"/>
            <w:rPrChange w:id="3072" w:author="User" w:date="2019-12-11T17:55:00Z">
              <w:rPr>
                <w:b w:val="0"/>
                <w:bCs w:val="0"/>
                <w:i w:val="0"/>
                <w:iCs w:val="0"/>
                <w:vertAlign w:val="superscript"/>
              </w:rPr>
            </w:rPrChange>
          </w:rPr>
          <w:delText>в сумме 244 020,0 тыс. рублей, снижение к ожидаемому исполнению 2019 года составит 67 627,6 тыс. рублей (21,7%).</w:delText>
        </w:r>
      </w:del>
    </w:p>
    <w:p w:rsidR="00C36693" w:rsidRDefault="00285260">
      <w:pPr>
        <w:pStyle w:val="212"/>
        <w:spacing w:line="276" w:lineRule="auto"/>
        <w:ind w:firstLine="709"/>
        <w:rPr>
          <w:del w:id="3073" w:author="User" w:date="2019-12-11T12:56:00Z"/>
          <w:b w:val="0"/>
          <w:bCs w:val="0"/>
          <w:i w:val="0"/>
          <w:iCs w:val="0"/>
          <w:sz w:val="26"/>
          <w:szCs w:val="26"/>
          <w:rPrChange w:id="3074" w:author="User" w:date="2019-12-11T17:55:00Z">
            <w:rPr>
              <w:del w:id="3075" w:author="User" w:date="2019-12-11T12:56:00Z"/>
              <w:b w:val="0"/>
              <w:bCs w:val="0"/>
              <w:i w:val="0"/>
              <w:iCs w:val="0"/>
            </w:rPr>
          </w:rPrChange>
        </w:rPr>
        <w:pPrChange w:id="3076" w:author="User" w:date="2019-12-11T17:56:00Z">
          <w:pPr>
            <w:pStyle w:val="212"/>
            <w:tabs>
              <w:tab w:val="left" w:pos="896"/>
            </w:tabs>
            <w:spacing w:line="264" w:lineRule="auto"/>
            <w:ind w:firstLine="709"/>
          </w:pPr>
        </w:pPrChange>
      </w:pPr>
      <w:del w:id="3077" w:author="User" w:date="2018-12-14T07:35:00Z">
        <w:r w:rsidRPr="00285260">
          <w:rPr>
            <w:b w:val="0"/>
            <w:bCs w:val="0"/>
            <w:i w:val="0"/>
            <w:iCs w:val="0"/>
            <w:sz w:val="26"/>
            <w:szCs w:val="26"/>
            <w:highlight w:val="yellow"/>
            <w:rPrChange w:id="3078" w:author="User" w:date="2019-12-11T17:55:00Z">
              <w:rPr>
                <w:b w:val="0"/>
                <w:bCs w:val="0"/>
                <w:i w:val="0"/>
                <w:iCs w:val="0"/>
                <w:highlight w:val="yellow"/>
                <w:vertAlign w:val="superscript"/>
              </w:rPr>
            </w:rPrChange>
          </w:rPr>
          <w:lastRenderedPageBreak/>
          <w:delText>В</w:delText>
        </w:r>
      </w:del>
      <w:del w:id="3079" w:author="User" w:date="2019-12-11T12:56:00Z">
        <w:r w:rsidRPr="00285260">
          <w:rPr>
            <w:b w:val="0"/>
            <w:bCs w:val="0"/>
            <w:i w:val="0"/>
            <w:iCs w:val="0"/>
            <w:sz w:val="26"/>
            <w:szCs w:val="26"/>
            <w:highlight w:val="yellow"/>
            <w:rPrChange w:id="3080" w:author="User" w:date="2019-12-11T17:55:00Z">
              <w:rPr>
                <w:b w:val="0"/>
                <w:bCs w:val="0"/>
                <w:i w:val="0"/>
                <w:iCs w:val="0"/>
                <w:highlight w:val="yellow"/>
                <w:vertAlign w:val="superscript"/>
              </w:rPr>
            </w:rPrChange>
          </w:rPr>
          <w:delText xml:space="preserve"> расчетах не </w:delText>
        </w:r>
        <w:r w:rsidRPr="00285260">
          <w:rPr>
            <w:b w:val="0"/>
            <w:bCs w:val="0"/>
            <w:i w:val="0"/>
            <w:iCs w:val="0"/>
            <w:color w:val="000000"/>
            <w:sz w:val="26"/>
            <w:szCs w:val="26"/>
            <w:highlight w:val="yellow"/>
            <w:rPrChange w:id="3081" w:author="User" w:date="2019-12-11T17:55:00Z">
              <w:rPr>
                <w:b w:val="0"/>
                <w:bCs w:val="0"/>
                <w:i w:val="0"/>
                <w:iCs w:val="0"/>
                <w:color w:val="000000"/>
                <w:highlight w:val="yellow"/>
                <w:vertAlign w:val="superscript"/>
              </w:rPr>
            </w:rPrChange>
          </w:rPr>
          <w:delText>учтена передача из областного бюджета в бюджеты муниципальных районов норматива отчислений по налогу на доходы физических лиц в размере 0,3 %.</w:delText>
        </w:r>
      </w:del>
    </w:p>
    <w:p w:rsidR="00C36693" w:rsidRDefault="00285260">
      <w:pPr>
        <w:pStyle w:val="212"/>
        <w:spacing w:line="276" w:lineRule="auto"/>
        <w:ind w:firstLine="709"/>
        <w:rPr>
          <w:del w:id="3082" w:author="User" w:date="2019-12-11T12:56:00Z"/>
          <w:b w:val="0"/>
          <w:bCs w:val="0"/>
          <w:i w:val="0"/>
          <w:iCs w:val="0"/>
          <w:color w:val="000000"/>
          <w:sz w:val="26"/>
          <w:szCs w:val="26"/>
          <w:rPrChange w:id="3083" w:author="User" w:date="2019-12-11T17:55:00Z">
            <w:rPr>
              <w:del w:id="3084" w:author="User" w:date="2019-12-11T12:56:00Z"/>
              <w:b w:val="0"/>
              <w:bCs w:val="0"/>
              <w:i w:val="0"/>
              <w:iCs w:val="0"/>
              <w:color w:val="000000"/>
            </w:rPr>
          </w:rPrChange>
        </w:rPr>
        <w:pPrChange w:id="3085" w:author="User" w:date="2019-12-11T17:56:00Z">
          <w:pPr>
            <w:pStyle w:val="212"/>
            <w:tabs>
              <w:tab w:val="left" w:pos="896"/>
            </w:tabs>
            <w:spacing w:line="264" w:lineRule="auto"/>
            <w:ind w:firstLine="709"/>
          </w:pPr>
        </w:pPrChange>
      </w:pPr>
      <w:del w:id="3086" w:author="User" w:date="2019-12-11T12:56:00Z">
        <w:r w:rsidRPr="00285260">
          <w:rPr>
            <w:b w:val="0"/>
            <w:bCs w:val="0"/>
            <w:i w:val="0"/>
            <w:iCs w:val="0"/>
            <w:sz w:val="26"/>
            <w:szCs w:val="26"/>
            <w:rPrChange w:id="3087" w:author="User" w:date="2019-12-11T17:55:00Z">
              <w:rPr>
                <w:b w:val="0"/>
                <w:bCs w:val="0"/>
                <w:i w:val="0"/>
                <w:iCs w:val="0"/>
                <w:vertAlign w:val="superscript"/>
              </w:rPr>
            </w:rPrChange>
          </w:rPr>
          <w:delText xml:space="preserve"> </w:delText>
        </w:r>
        <w:r w:rsidRPr="00285260">
          <w:rPr>
            <w:b w:val="0"/>
            <w:bCs w:val="0"/>
            <w:i w:val="0"/>
            <w:iCs w:val="0"/>
            <w:color w:val="000000"/>
            <w:sz w:val="26"/>
            <w:szCs w:val="26"/>
            <w:rPrChange w:id="3088" w:author="User" w:date="2019-12-11T17:55:00Z">
              <w:rPr>
                <w:b w:val="0"/>
                <w:bCs w:val="0"/>
                <w:i w:val="0"/>
                <w:iCs w:val="0"/>
                <w:color w:val="000000"/>
                <w:vertAlign w:val="superscript"/>
              </w:rPr>
            </w:rPrChange>
          </w:rPr>
          <w:delText xml:space="preserve">В 2021 году поступление налога прогнозируется в сумме 257 200,0 тыс. рублей или 105,4 % к предыдущему году, в 2022 году – 274 570 тыс. рублей (106,8 %). </w:delText>
        </w:r>
      </w:del>
    </w:p>
    <w:p w:rsidR="00C36693" w:rsidRDefault="00285260">
      <w:pPr>
        <w:pStyle w:val="212"/>
        <w:spacing w:line="276" w:lineRule="auto"/>
        <w:ind w:firstLine="709"/>
        <w:rPr>
          <w:del w:id="3089" w:author="User" w:date="2019-12-11T12:56:00Z"/>
          <w:b w:val="0"/>
          <w:bCs w:val="0"/>
          <w:i w:val="0"/>
          <w:iCs w:val="0"/>
          <w:sz w:val="26"/>
          <w:szCs w:val="26"/>
          <w:highlight w:val="yellow"/>
          <w:rPrChange w:id="3090" w:author="User" w:date="2019-12-11T17:55:00Z">
            <w:rPr>
              <w:del w:id="3091" w:author="User" w:date="2019-12-11T12:56:00Z"/>
              <w:b w:val="0"/>
              <w:bCs w:val="0"/>
              <w:i w:val="0"/>
              <w:iCs w:val="0"/>
              <w:highlight w:val="yellow"/>
            </w:rPr>
          </w:rPrChange>
        </w:rPr>
        <w:pPrChange w:id="3092" w:author="User" w:date="2019-12-11T17:56:00Z">
          <w:pPr>
            <w:pStyle w:val="212"/>
            <w:tabs>
              <w:tab w:val="left" w:pos="896"/>
            </w:tabs>
            <w:spacing w:line="264" w:lineRule="auto"/>
            <w:ind w:firstLine="709"/>
          </w:pPr>
        </w:pPrChange>
      </w:pPr>
      <w:del w:id="3093" w:author="User" w:date="2019-12-11T12:56:00Z">
        <w:r w:rsidRPr="00285260">
          <w:rPr>
            <w:b w:val="0"/>
            <w:bCs w:val="0"/>
            <w:i w:val="0"/>
            <w:iCs w:val="0"/>
            <w:sz w:val="26"/>
            <w:szCs w:val="26"/>
            <w:highlight w:val="yellow"/>
            <w:rPrChange w:id="3094" w:author="User" w:date="2019-12-11T17:55:00Z">
              <w:rPr>
                <w:b w:val="0"/>
                <w:bCs w:val="0"/>
                <w:i w:val="0"/>
                <w:iCs w:val="0"/>
                <w:highlight w:val="yellow"/>
                <w:vertAlign w:val="superscript"/>
              </w:rPr>
            </w:rPrChange>
          </w:rPr>
          <w:delText>Информация о ФОТ  и расчет поступлений налога в пояснительной записке отсу</w:delText>
        </w:r>
        <w:r w:rsidRPr="00285260">
          <w:rPr>
            <w:b w:val="0"/>
            <w:bCs w:val="0"/>
            <w:i w:val="0"/>
            <w:iCs w:val="0"/>
            <w:sz w:val="26"/>
            <w:szCs w:val="26"/>
            <w:highlight w:val="yellow"/>
            <w:rPrChange w:id="3095" w:author="User" w:date="2019-12-11T17:55:00Z">
              <w:rPr>
                <w:b w:val="0"/>
                <w:bCs w:val="0"/>
                <w:i w:val="0"/>
                <w:iCs w:val="0"/>
                <w:highlight w:val="yellow"/>
                <w:vertAlign w:val="superscript"/>
              </w:rPr>
            </w:rPrChange>
          </w:rPr>
          <w:delText>т</w:delText>
        </w:r>
        <w:r w:rsidRPr="00285260">
          <w:rPr>
            <w:b w:val="0"/>
            <w:bCs w:val="0"/>
            <w:i w:val="0"/>
            <w:iCs w:val="0"/>
            <w:sz w:val="26"/>
            <w:szCs w:val="26"/>
            <w:highlight w:val="yellow"/>
            <w:rPrChange w:id="3096" w:author="User" w:date="2019-12-11T17:55:00Z">
              <w:rPr>
                <w:b w:val="0"/>
                <w:bCs w:val="0"/>
                <w:i w:val="0"/>
                <w:iCs w:val="0"/>
                <w:highlight w:val="yellow"/>
                <w:vertAlign w:val="superscript"/>
              </w:rPr>
            </w:rPrChange>
          </w:rPr>
          <w:delText>ствуют. Исходные данные о фонде оплаты труда в документах и материалах предста</w:delText>
        </w:r>
        <w:r w:rsidRPr="00285260">
          <w:rPr>
            <w:b w:val="0"/>
            <w:bCs w:val="0"/>
            <w:i w:val="0"/>
            <w:iCs w:val="0"/>
            <w:sz w:val="26"/>
            <w:szCs w:val="26"/>
            <w:highlight w:val="yellow"/>
            <w:rPrChange w:id="3097" w:author="User" w:date="2019-12-11T17:55:00Z">
              <w:rPr>
                <w:b w:val="0"/>
                <w:bCs w:val="0"/>
                <w:i w:val="0"/>
                <w:iCs w:val="0"/>
                <w:highlight w:val="yellow"/>
                <w:vertAlign w:val="superscript"/>
              </w:rPr>
            </w:rPrChange>
          </w:rPr>
          <w:delText>в</w:delText>
        </w:r>
        <w:r w:rsidRPr="00285260">
          <w:rPr>
            <w:b w:val="0"/>
            <w:bCs w:val="0"/>
            <w:i w:val="0"/>
            <w:iCs w:val="0"/>
            <w:sz w:val="26"/>
            <w:szCs w:val="26"/>
            <w:highlight w:val="yellow"/>
            <w:rPrChange w:id="3098" w:author="User" w:date="2019-12-11T17:55:00Z">
              <w:rPr>
                <w:b w:val="0"/>
                <w:bCs w:val="0"/>
                <w:i w:val="0"/>
                <w:iCs w:val="0"/>
                <w:highlight w:val="yellow"/>
                <w:vertAlign w:val="superscript"/>
              </w:rPr>
            </w:rPrChange>
          </w:rPr>
          <w:delText>ленных  одновременно с проектом бюджета в соответствии с требованиями ст. 184.2 БК РФ имеют существенные расхождения. Так ФОТ на 2019 год согласно таблице 51 Пр</w:delText>
        </w:r>
        <w:r w:rsidRPr="00285260">
          <w:rPr>
            <w:b w:val="0"/>
            <w:bCs w:val="0"/>
            <w:i w:val="0"/>
            <w:iCs w:val="0"/>
            <w:sz w:val="26"/>
            <w:szCs w:val="26"/>
            <w:highlight w:val="yellow"/>
            <w:rPrChange w:id="3099" w:author="User" w:date="2019-12-11T17:55:00Z">
              <w:rPr>
                <w:b w:val="0"/>
                <w:bCs w:val="0"/>
                <w:i w:val="0"/>
                <w:iCs w:val="0"/>
                <w:highlight w:val="yellow"/>
                <w:vertAlign w:val="superscript"/>
              </w:rPr>
            </w:rPrChange>
          </w:rPr>
          <w:delText>и</w:delText>
        </w:r>
        <w:r w:rsidRPr="00285260">
          <w:rPr>
            <w:b w:val="0"/>
            <w:bCs w:val="0"/>
            <w:i w:val="0"/>
            <w:iCs w:val="0"/>
            <w:sz w:val="26"/>
            <w:szCs w:val="26"/>
            <w:highlight w:val="yellow"/>
            <w:rPrChange w:id="3100" w:author="User" w:date="2019-12-11T17:55:00Z">
              <w:rPr>
                <w:b w:val="0"/>
                <w:bCs w:val="0"/>
                <w:i w:val="0"/>
                <w:iCs w:val="0"/>
                <w:highlight w:val="yellow"/>
                <w:vertAlign w:val="superscript"/>
              </w:rPr>
            </w:rPrChange>
          </w:rPr>
          <w:delText xml:space="preserve">ложения 1 к Прогнозу СЭР ПМР на 2019-2021 годы составляет 4 698 075,3 тыс. рублей, а по данным приложения 2 - 4 792 607,7 тыс. рублей. </w:delText>
        </w:r>
      </w:del>
    </w:p>
    <w:p w:rsidR="00C36693" w:rsidRDefault="00285260">
      <w:pPr>
        <w:pStyle w:val="212"/>
        <w:spacing w:line="276" w:lineRule="auto"/>
        <w:ind w:firstLine="709"/>
        <w:rPr>
          <w:del w:id="3101" w:author="User" w:date="2019-12-11T12:56:00Z"/>
          <w:b w:val="0"/>
          <w:bCs w:val="0"/>
          <w:i w:val="0"/>
          <w:iCs w:val="0"/>
          <w:sz w:val="26"/>
          <w:szCs w:val="26"/>
          <w:highlight w:val="yellow"/>
          <w:rPrChange w:id="3102" w:author="User" w:date="2019-12-11T17:55:00Z">
            <w:rPr>
              <w:del w:id="3103" w:author="User" w:date="2019-12-11T12:56:00Z"/>
              <w:b w:val="0"/>
              <w:bCs w:val="0"/>
              <w:i w:val="0"/>
              <w:iCs w:val="0"/>
              <w:highlight w:val="yellow"/>
            </w:rPr>
          </w:rPrChange>
        </w:rPr>
        <w:pPrChange w:id="3104" w:author="User" w:date="2019-12-11T17:56:00Z">
          <w:pPr>
            <w:pStyle w:val="212"/>
            <w:tabs>
              <w:tab w:val="left" w:pos="896"/>
            </w:tabs>
            <w:spacing w:line="264" w:lineRule="auto"/>
            <w:ind w:firstLine="709"/>
          </w:pPr>
        </w:pPrChange>
      </w:pPr>
      <w:del w:id="3105" w:author="User" w:date="2019-12-11T12:56:00Z">
        <w:r w:rsidRPr="00285260">
          <w:rPr>
            <w:b w:val="0"/>
            <w:bCs w:val="0"/>
            <w:i w:val="0"/>
            <w:iCs w:val="0"/>
            <w:sz w:val="26"/>
            <w:szCs w:val="26"/>
            <w:highlight w:val="yellow"/>
            <w:rPrChange w:id="3106" w:author="User" w:date="2019-12-11T17:55:00Z">
              <w:rPr>
                <w:b w:val="0"/>
                <w:bCs w:val="0"/>
                <w:i w:val="0"/>
                <w:iCs w:val="0"/>
                <w:highlight w:val="yellow"/>
                <w:vertAlign w:val="superscript"/>
              </w:rPr>
            </w:rPrChange>
          </w:rPr>
          <w:delText>Прогноз доходов бюджета по НДФЛ в проекте решения и прогнозе СЭР Павло</w:delText>
        </w:r>
        <w:r w:rsidRPr="00285260">
          <w:rPr>
            <w:b w:val="0"/>
            <w:bCs w:val="0"/>
            <w:i w:val="0"/>
            <w:iCs w:val="0"/>
            <w:sz w:val="26"/>
            <w:szCs w:val="26"/>
            <w:highlight w:val="yellow"/>
            <w:rPrChange w:id="3107" w:author="User" w:date="2019-12-11T17:55:00Z">
              <w:rPr>
                <w:b w:val="0"/>
                <w:bCs w:val="0"/>
                <w:i w:val="0"/>
                <w:iCs w:val="0"/>
                <w:highlight w:val="yellow"/>
                <w:vertAlign w:val="superscript"/>
              </w:rPr>
            </w:rPrChange>
          </w:rPr>
          <w:delText>в</w:delText>
        </w:r>
        <w:r w:rsidRPr="00285260">
          <w:rPr>
            <w:b w:val="0"/>
            <w:bCs w:val="0"/>
            <w:i w:val="0"/>
            <w:iCs w:val="0"/>
            <w:sz w:val="26"/>
            <w:szCs w:val="26"/>
            <w:highlight w:val="yellow"/>
            <w:rPrChange w:id="3108" w:author="User" w:date="2019-12-11T17:55:00Z">
              <w:rPr>
                <w:b w:val="0"/>
                <w:bCs w:val="0"/>
                <w:i w:val="0"/>
                <w:iCs w:val="0"/>
                <w:highlight w:val="yellow"/>
                <w:vertAlign w:val="superscript"/>
              </w:rPr>
            </w:rPrChange>
          </w:rPr>
          <w:delText>ского муниципального района на 2019-2021 годы представлен в таблице:</w:delText>
        </w:r>
      </w:del>
    </w:p>
    <w:p w:rsidR="00C36693" w:rsidRDefault="00285260">
      <w:pPr>
        <w:pStyle w:val="212"/>
        <w:spacing w:line="276" w:lineRule="auto"/>
        <w:ind w:firstLine="709"/>
        <w:rPr>
          <w:del w:id="3109" w:author="User" w:date="2019-12-11T12:56:00Z"/>
          <w:b w:val="0"/>
          <w:bCs w:val="0"/>
          <w:i w:val="0"/>
          <w:iCs w:val="0"/>
          <w:sz w:val="26"/>
          <w:szCs w:val="26"/>
          <w:highlight w:val="yellow"/>
          <w:rPrChange w:id="3110" w:author="User" w:date="2019-12-11T17:55:00Z">
            <w:rPr>
              <w:del w:id="3111" w:author="User" w:date="2019-12-11T12:56:00Z"/>
              <w:b w:val="0"/>
              <w:bCs w:val="0"/>
              <w:i w:val="0"/>
              <w:iCs w:val="0"/>
              <w:highlight w:val="yellow"/>
            </w:rPr>
          </w:rPrChange>
        </w:rPr>
        <w:pPrChange w:id="3112" w:author="User" w:date="2019-12-11T17:56:00Z">
          <w:pPr>
            <w:pStyle w:val="212"/>
            <w:tabs>
              <w:tab w:val="left" w:pos="896"/>
            </w:tabs>
            <w:spacing w:line="264" w:lineRule="auto"/>
            <w:ind w:firstLine="709"/>
            <w:jc w:val="right"/>
          </w:pPr>
        </w:pPrChange>
      </w:pPr>
      <w:del w:id="3113" w:author="User" w:date="2019-12-11T12:56:00Z">
        <w:r w:rsidRPr="00285260">
          <w:rPr>
            <w:b w:val="0"/>
            <w:bCs w:val="0"/>
            <w:i w:val="0"/>
            <w:iCs w:val="0"/>
            <w:sz w:val="26"/>
            <w:szCs w:val="26"/>
            <w:highlight w:val="yellow"/>
            <w:rPrChange w:id="3114" w:author="User" w:date="2019-12-11T17:55:00Z">
              <w:rPr>
                <w:b w:val="0"/>
                <w:bCs w:val="0"/>
                <w:i w:val="0"/>
                <w:iCs w:val="0"/>
                <w:highlight w:val="yellow"/>
                <w:vertAlign w:val="superscript"/>
              </w:rPr>
            </w:rPrChange>
          </w:rPr>
          <w:delText>тыс. рублей</w:delText>
        </w:r>
      </w:del>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396"/>
        <w:gridCol w:w="1336"/>
        <w:gridCol w:w="1632"/>
        <w:gridCol w:w="1568"/>
      </w:tblGrid>
      <w:tr w:rsidR="00D13F97" w:rsidRPr="00FF4F9C" w:rsidDel="000E0C1B" w:rsidTr="00564C2E">
        <w:trPr>
          <w:del w:id="3115" w:author="User" w:date="2019-12-11T12:56:00Z"/>
        </w:trPr>
        <w:tc>
          <w:tcPr>
            <w:tcW w:w="4219" w:type="dxa"/>
            <w:shd w:val="clear" w:color="auto" w:fill="8DB3E2"/>
          </w:tcPr>
          <w:p w:rsidR="00C36693" w:rsidRDefault="00C36693">
            <w:pPr>
              <w:pStyle w:val="212"/>
              <w:spacing w:line="276" w:lineRule="auto"/>
              <w:ind w:firstLine="709"/>
              <w:rPr>
                <w:del w:id="3116" w:author="User" w:date="2019-12-11T12:56:00Z"/>
                <w:b w:val="0"/>
                <w:bCs w:val="0"/>
                <w:i w:val="0"/>
                <w:iCs w:val="0"/>
                <w:sz w:val="26"/>
                <w:szCs w:val="26"/>
                <w:highlight w:val="yellow"/>
                <w:rPrChange w:id="3117" w:author="User" w:date="2019-12-11T17:55:00Z">
                  <w:rPr>
                    <w:del w:id="3118" w:author="User" w:date="2019-12-11T12:56:00Z"/>
                    <w:b w:val="0"/>
                    <w:bCs w:val="0"/>
                    <w:i w:val="0"/>
                    <w:iCs w:val="0"/>
                    <w:highlight w:val="yellow"/>
                  </w:rPr>
                </w:rPrChange>
              </w:rPr>
              <w:pPrChange w:id="3119" w:author="User" w:date="2019-12-11T17:56:00Z">
                <w:pPr>
                  <w:pStyle w:val="212"/>
                  <w:tabs>
                    <w:tab w:val="left" w:pos="896"/>
                  </w:tabs>
                  <w:spacing w:line="264" w:lineRule="auto"/>
                  <w:jc w:val="center"/>
                </w:pPr>
              </w:pPrChange>
            </w:pPr>
          </w:p>
        </w:tc>
        <w:tc>
          <w:tcPr>
            <w:tcW w:w="1396" w:type="dxa"/>
            <w:shd w:val="clear" w:color="auto" w:fill="8DB3E2"/>
          </w:tcPr>
          <w:p w:rsidR="00C36693" w:rsidRDefault="00285260">
            <w:pPr>
              <w:pStyle w:val="212"/>
              <w:spacing w:line="276" w:lineRule="auto"/>
              <w:ind w:firstLine="709"/>
              <w:rPr>
                <w:del w:id="3120" w:author="User" w:date="2019-12-11T12:56:00Z"/>
                <w:b w:val="0"/>
                <w:bCs w:val="0"/>
                <w:sz w:val="26"/>
                <w:szCs w:val="26"/>
                <w:highlight w:val="yellow"/>
                <w:rPrChange w:id="3121" w:author="User" w:date="2019-12-11T17:55:00Z">
                  <w:rPr>
                    <w:del w:id="3122" w:author="User" w:date="2019-12-11T12:56:00Z"/>
                    <w:b/>
                    <w:bCs/>
                    <w:sz w:val="25"/>
                    <w:szCs w:val="25"/>
                    <w:highlight w:val="yellow"/>
                  </w:rPr>
                </w:rPrChange>
              </w:rPr>
              <w:pPrChange w:id="3123" w:author="User" w:date="2019-12-11T17:56:00Z">
                <w:pPr>
                  <w:pStyle w:val="ConsNormal"/>
                  <w:ind w:firstLine="0"/>
                  <w:jc w:val="center"/>
                </w:pPr>
              </w:pPrChange>
            </w:pPr>
            <w:del w:id="3124" w:author="User" w:date="2019-12-11T12:56:00Z">
              <w:r w:rsidRPr="00285260">
                <w:rPr>
                  <w:b w:val="0"/>
                  <w:bCs w:val="0"/>
                  <w:sz w:val="26"/>
                  <w:szCs w:val="26"/>
                  <w:highlight w:val="yellow"/>
                  <w:rPrChange w:id="3125" w:author="User" w:date="2019-12-11T17:55:00Z">
                    <w:rPr>
                      <w:b/>
                      <w:bCs/>
                      <w:sz w:val="25"/>
                      <w:szCs w:val="25"/>
                      <w:highlight w:val="yellow"/>
                      <w:vertAlign w:val="superscript"/>
                    </w:rPr>
                  </w:rPrChange>
                </w:rPr>
                <w:delText>2018 г.</w:delText>
              </w:r>
            </w:del>
          </w:p>
          <w:p w:rsidR="00C36693" w:rsidRDefault="00285260">
            <w:pPr>
              <w:pStyle w:val="212"/>
              <w:spacing w:line="276" w:lineRule="auto"/>
              <w:ind w:firstLine="709"/>
              <w:rPr>
                <w:del w:id="3126" w:author="User" w:date="2019-12-11T12:56:00Z"/>
                <w:b w:val="0"/>
                <w:bCs w:val="0"/>
                <w:sz w:val="26"/>
                <w:szCs w:val="26"/>
                <w:highlight w:val="yellow"/>
                <w:rPrChange w:id="3127" w:author="User" w:date="2019-12-11T17:55:00Z">
                  <w:rPr>
                    <w:del w:id="3128" w:author="User" w:date="2019-12-11T12:56:00Z"/>
                    <w:b/>
                    <w:bCs/>
                    <w:sz w:val="25"/>
                    <w:szCs w:val="25"/>
                    <w:highlight w:val="yellow"/>
                  </w:rPr>
                </w:rPrChange>
              </w:rPr>
              <w:pPrChange w:id="3129" w:author="User" w:date="2019-12-11T17:56:00Z">
                <w:pPr>
                  <w:pStyle w:val="ConsNormal"/>
                  <w:ind w:firstLine="0"/>
                  <w:jc w:val="center"/>
                </w:pPr>
              </w:pPrChange>
            </w:pPr>
            <w:del w:id="3130" w:author="User" w:date="2019-12-11T12:56:00Z">
              <w:r w:rsidRPr="00285260">
                <w:rPr>
                  <w:b w:val="0"/>
                  <w:bCs w:val="0"/>
                  <w:sz w:val="26"/>
                  <w:szCs w:val="26"/>
                  <w:highlight w:val="yellow"/>
                  <w:rPrChange w:id="3131" w:author="User" w:date="2019-12-11T17:55:00Z">
                    <w:rPr>
                      <w:b/>
                      <w:bCs/>
                      <w:sz w:val="25"/>
                      <w:szCs w:val="25"/>
                      <w:highlight w:val="yellow"/>
                      <w:vertAlign w:val="superscript"/>
                    </w:rPr>
                  </w:rPrChange>
                </w:rPr>
                <w:delText>(оценка)</w:delText>
              </w:r>
            </w:del>
          </w:p>
        </w:tc>
        <w:tc>
          <w:tcPr>
            <w:tcW w:w="1336" w:type="dxa"/>
            <w:shd w:val="clear" w:color="auto" w:fill="8DB3E2"/>
          </w:tcPr>
          <w:p w:rsidR="00C36693" w:rsidRDefault="00285260">
            <w:pPr>
              <w:pStyle w:val="212"/>
              <w:spacing w:line="276" w:lineRule="auto"/>
              <w:ind w:firstLine="709"/>
              <w:rPr>
                <w:del w:id="3132" w:author="User" w:date="2019-12-11T12:56:00Z"/>
                <w:b w:val="0"/>
                <w:bCs w:val="0"/>
                <w:sz w:val="26"/>
                <w:szCs w:val="26"/>
                <w:highlight w:val="yellow"/>
                <w:rPrChange w:id="3133" w:author="User" w:date="2019-12-11T17:55:00Z">
                  <w:rPr>
                    <w:del w:id="3134" w:author="User" w:date="2019-12-11T12:56:00Z"/>
                    <w:b/>
                    <w:bCs/>
                    <w:sz w:val="25"/>
                    <w:szCs w:val="25"/>
                    <w:highlight w:val="yellow"/>
                  </w:rPr>
                </w:rPrChange>
              </w:rPr>
              <w:pPrChange w:id="3135" w:author="User" w:date="2019-12-11T17:56:00Z">
                <w:pPr>
                  <w:pStyle w:val="ConsNormal"/>
                  <w:ind w:firstLine="0"/>
                  <w:jc w:val="center"/>
                </w:pPr>
              </w:pPrChange>
            </w:pPr>
            <w:del w:id="3136" w:author="User" w:date="2019-12-11T12:56:00Z">
              <w:r w:rsidRPr="00285260">
                <w:rPr>
                  <w:b w:val="0"/>
                  <w:bCs w:val="0"/>
                  <w:sz w:val="26"/>
                  <w:szCs w:val="26"/>
                  <w:highlight w:val="yellow"/>
                  <w:rPrChange w:id="3137" w:author="User" w:date="2019-12-11T17:55:00Z">
                    <w:rPr>
                      <w:b/>
                      <w:bCs/>
                      <w:sz w:val="25"/>
                      <w:szCs w:val="25"/>
                      <w:highlight w:val="yellow"/>
                      <w:vertAlign w:val="superscript"/>
                    </w:rPr>
                  </w:rPrChange>
                </w:rPr>
                <w:delText>2019 г.</w:delText>
              </w:r>
            </w:del>
          </w:p>
          <w:p w:rsidR="00C36693" w:rsidRDefault="00285260">
            <w:pPr>
              <w:pStyle w:val="212"/>
              <w:spacing w:line="276" w:lineRule="auto"/>
              <w:ind w:firstLine="709"/>
              <w:rPr>
                <w:del w:id="3138" w:author="User" w:date="2019-12-11T12:56:00Z"/>
                <w:b w:val="0"/>
                <w:bCs w:val="0"/>
                <w:sz w:val="26"/>
                <w:szCs w:val="26"/>
                <w:highlight w:val="yellow"/>
                <w:rPrChange w:id="3139" w:author="User" w:date="2019-12-11T17:55:00Z">
                  <w:rPr>
                    <w:del w:id="3140" w:author="User" w:date="2019-12-11T12:56:00Z"/>
                    <w:b/>
                    <w:bCs/>
                    <w:sz w:val="25"/>
                    <w:szCs w:val="25"/>
                    <w:highlight w:val="yellow"/>
                  </w:rPr>
                </w:rPrChange>
              </w:rPr>
              <w:pPrChange w:id="3141" w:author="User" w:date="2019-12-11T17:56:00Z">
                <w:pPr>
                  <w:pStyle w:val="ConsNormal"/>
                  <w:ind w:firstLine="0"/>
                  <w:jc w:val="center"/>
                </w:pPr>
              </w:pPrChange>
            </w:pPr>
            <w:del w:id="3142" w:author="User" w:date="2019-12-11T12:56:00Z">
              <w:r w:rsidRPr="00285260">
                <w:rPr>
                  <w:b w:val="0"/>
                  <w:bCs w:val="0"/>
                  <w:sz w:val="26"/>
                  <w:szCs w:val="26"/>
                  <w:highlight w:val="yellow"/>
                  <w:rPrChange w:id="3143" w:author="User" w:date="2019-12-11T17:55:00Z">
                    <w:rPr>
                      <w:b/>
                      <w:bCs/>
                      <w:sz w:val="25"/>
                      <w:szCs w:val="25"/>
                      <w:highlight w:val="yellow"/>
                      <w:vertAlign w:val="superscript"/>
                    </w:rPr>
                  </w:rPrChange>
                </w:rPr>
                <w:delText>(проект)</w:delText>
              </w:r>
            </w:del>
          </w:p>
        </w:tc>
        <w:tc>
          <w:tcPr>
            <w:tcW w:w="1632" w:type="dxa"/>
            <w:shd w:val="clear" w:color="auto" w:fill="8DB3E2"/>
          </w:tcPr>
          <w:p w:rsidR="00C36693" w:rsidRDefault="00285260">
            <w:pPr>
              <w:pStyle w:val="212"/>
              <w:spacing w:line="276" w:lineRule="auto"/>
              <w:ind w:firstLine="709"/>
              <w:rPr>
                <w:del w:id="3144" w:author="User" w:date="2019-12-11T12:56:00Z"/>
                <w:b w:val="0"/>
                <w:bCs w:val="0"/>
                <w:sz w:val="26"/>
                <w:szCs w:val="26"/>
                <w:highlight w:val="yellow"/>
                <w:rPrChange w:id="3145" w:author="User" w:date="2019-12-11T17:55:00Z">
                  <w:rPr>
                    <w:del w:id="3146" w:author="User" w:date="2019-12-11T12:56:00Z"/>
                    <w:b/>
                    <w:bCs/>
                    <w:sz w:val="25"/>
                    <w:szCs w:val="25"/>
                    <w:highlight w:val="yellow"/>
                  </w:rPr>
                </w:rPrChange>
              </w:rPr>
              <w:pPrChange w:id="3147" w:author="User" w:date="2019-12-11T17:56:00Z">
                <w:pPr>
                  <w:pStyle w:val="ConsNormal"/>
                  <w:ind w:firstLine="0"/>
                  <w:jc w:val="center"/>
                </w:pPr>
              </w:pPrChange>
            </w:pPr>
            <w:del w:id="3148" w:author="User" w:date="2019-12-11T12:56:00Z">
              <w:r w:rsidRPr="00285260">
                <w:rPr>
                  <w:b w:val="0"/>
                  <w:bCs w:val="0"/>
                  <w:sz w:val="26"/>
                  <w:szCs w:val="26"/>
                  <w:highlight w:val="yellow"/>
                  <w:rPrChange w:id="3149" w:author="User" w:date="2019-12-11T17:55:00Z">
                    <w:rPr>
                      <w:b/>
                      <w:bCs/>
                      <w:sz w:val="25"/>
                      <w:szCs w:val="25"/>
                      <w:highlight w:val="yellow"/>
                      <w:vertAlign w:val="superscript"/>
                    </w:rPr>
                  </w:rPrChange>
                </w:rPr>
                <w:delText>2020 г.</w:delText>
              </w:r>
            </w:del>
          </w:p>
          <w:p w:rsidR="00C36693" w:rsidRDefault="00285260">
            <w:pPr>
              <w:pStyle w:val="212"/>
              <w:spacing w:line="276" w:lineRule="auto"/>
              <w:ind w:firstLine="709"/>
              <w:rPr>
                <w:del w:id="3150" w:author="User" w:date="2019-12-11T12:56:00Z"/>
                <w:b w:val="0"/>
                <w:bCs w:val="0"/>
                <w:sz w:val="26"/>
                <w:szCs w:val="26"/>
                <w:highlight w:val="yellow"/>
                <w:rPrChange w:id="3151" w:author="User" w:date="2019-12-11T17:55:00Z">
                  <w:rPr>
                    <w:del w:id="3152" w:author="User" w:date="2019-12-11T12:56:00Z"/>
                    <w:b/>
                    <w:bCs/>
                    <w:sz w:val="25"/>
                    <w:szCs w:val="25"/>
                    <w:highlight w:val="yellow"/>
                  </w:rPr>
                </w:rPrChange>
              </w:rPr>
              <w:pPrChange w:id="3153" w:author="User" w:date="2019-12-11T17:56:00Z">
                <w:pPr>
                  <w:pStyle w:val="ConsNormal"/>
                  <w:ind w:firstLine="0"/>
                  <w:jc w:val="center"/>
                </w:pPr>
              </w:pPrChange>
            </w:pPr>
            <w:del w:id="3154" w:author="User" w:date="2019-12-11T12:56:00Z">
              <w:r w:rsidRPr="00285260">
                <w:rPr>
                  <w:b w:val="0"/>
                  <w:bCs w:val="0"/>
                  <w:sz w:val="26"/>
                  <w:szCs w:val="26"/>
                  <w:highlight w:val="yellow"/>
                  <w:rPrChange w:id="3155" w:author="User" w:date="2019-12-11T17:55:00Z">
                    <w:rPr>
                      <w:b/>
                      <w:bCs/>
                      <w:sz w:val="25"/>
                      <w:szCs w:val="25"/>
                      <w:highlight w:val="yellow"/>
                      <w:vertAlign w:val="superscript"/>
                    </w:rPr>
                  </w:rPrChange>
                </w:rPr>
                <w:delText>(пр</w:delText>
              </w:r>
              <w:r w:rsidRPr="00285260">
                <w:rPr>
                  <w:b w:val="0"/>
                  <w:bCs w:val="0"/>
                  <w:sz w:val="26"/>
                  <w:szCs w:val="26"/>
                  <w:highlight w:val="yellow"/>
                  <w:rPrChange w:id="3156" w:author="User" w:date="2019-12-11T17:55:00Z">
                    <w:rPr>
                      <w:b/>
                      <w:bCs/>
                      <w:sz w:val="25"/>
                      <w:szCs w:val="25"/>
                      <w:highlight w:val="yellow"/>
                      <w:vertAlign w:val="superscript"/>
                    </w:rPr>
                  </w:rPrChange>
                </w:rPr>
                <w:delText>о</w:delText>
              </w:r>
              <w:r w:rsidRPr="00285260">
                <w:rPr>
                  <w:b w:val="0"/>
                  <w:bCs w:val="0"/>
                  <w:sz w:val="26"/>
                  <w:szCs w:val="26"/>
                  <w:highlight w:val="yellow"/>
                  <w:rPrChange w:id="3157" w:author="User" w:date="2019-12-11T17:55:00Z">
                    <w:rPr>
                      <w:b/>
                      <w:bCs/>
                      <w:sz w:val="25"/>
                      <w:szCs w:val="25"/>
                      <w:highlight w:val="yellow"/>
                      <w:vertAlign w:val="superscript"/>
                    </w:rPr>
                  </w:rPrChange>
                </w:rPr>
                <w:delText>ект)</w:delText>
              </w:r>
            </w:del>
          </w:p>
        </w:tc>
        <w:tc>
          <w:tcPr>
            <w:tcW w:w="1568" w:type="dxa"/>
            <w:shd w:val="clear" w:color="auto" w:fill="8DB3E2"/>
          </w:tcPr>
          <w:p w:rsidR="00C36693" w:rsidRDefault="00285260">
            <w:pPr>
              <w:pStyle w:val="212"/>
              <w:spacing w:line="276" w:lineRule="auto"/>
              <w:ind w:firstLine="709"/>
              <w:rPr>
                <w:del w:id="3158" w:author="User" w:date="2019-12-11T12:56:00Z"/>
                <w:b w:val="0"/>
                <w:bCs w:val="0"/>
                <w:sz w:val="26"/>
                <w:szCs w:val="26"/>
                <w:highlight w:val="yellow"/>
                <w:rPrChange w:id="3159" w:author="User" w:date="2019-12-11T17:55:00Z">
                  <w:rPr>
                    <w:del w:id="3160" w:author="User" w:date="2019-12-11T12:56:00Z"/>
                    <w:b/>
                    <w:bCs/>
                    <w:sz w:val="25"/>
                    <w:szCs w:val="25"/>
                    <w:highlight w:val="yellow"/>
                  </w:rPr>
                </w:rPrChange>
              </w:rPr>
              <w:pPrChange w:id="3161" w:author="User" w:date="2019-12-11T17:56:00Z">
                <w:pPr>
                  <w:pStyle w:val="ConsNormal"/>
                  <w:ind w:firstLine="0"/>
                  <w:jc w:val="center"/>
                </w:pPr>
              </w:pPrChange>
            </w:pPr>
            <w:del w:id="3162" w:author="User" w:date="2019-12-11T12:56:00Z">
              <w:r w:rsidRPr="00285260">
                <w:rPr>
                  <w:b w:val="0"/>
                  <w:bCs w:val="0"/>
                  <w:sz w:val="26"/>
                  <w:szCs w:val="26"/>
                  <w:highlight w:val="yellow"/>
                  <w:rPrChange w:id="3163" w:author="User" w:date="2019-12-11T17:55:00Z">
                    <w:rPr>
                      <w:b/>
                      <w:bCs/>
                      <w:sz w:val="25"/>
                      <w:szCs w:val="25"/>
                      <w:highlight w:val="yellow"/>
                      <w:vertAlign w:val="superscript"/>
                    </w:rPr>
                  </w:rPrChange>
                </w:rPr>
                <w:delText>2021 г.</w:delText>
              </w:r>
            </w:del>
          </w:p>
          <w:p w:rsidR="00C36693" w:rsidRDefault="00285260">
            <w:pPr>
              <w:pStyle w:val="212"/>
              <w:spacing w:line="276" w:lineRule="auto"/>
              <w:ind w:firstLine="709"/>
              <w:rPr>
                <w:del w:id="3164" w:author="User" w:date="2019-12-11T12:56:00Z"/>
                <w:sz w:val="26"/>
                <w:szCs w:val="26"/>
                <w:highlight w:val="yellow"/>
                <w:rPrChange w:id="3165" w:author="User" w:date="2019-12-11T17:55:00Z">
                  <w:rPr>
                    <w:del w:id="3166" w:author="User" w:date="2019-12-11T12:56:00Z"/>
                    <w:highlight w:val="yellow"/>
                  </w:rPr>
                </w:rPrChange>
              </w:rPr>
              <w:pPrChange w:id="3167" w:author="User" w:date="2019-12-11T17:56:00Z">
                <w:pPr>
                  <w:pStyle w:val="ConsNormal"/>
                  <w:ind w:firstLine="0"/>
                  <w:jc w:val="center"/>
                </w:pPr>
              </w:pPrChange>
            </w:pPr>
            <w:del w:id="3168" w:author="User" w:date="2019-12-11T12:56:00Z">
              <w:r w:rsidRPr="00285260">
                <w:rPr>
                  <w:b w:val="0"/>
                  <w:bCs w:val="0"/>
                  <w:sz w:val="26"/>
                  <w:szCs w:val="26"/>
                  <w:highlight w:val="yellow"/>
                  <w:rPrChange w:id="3169" w:author="User" w:date="2019-12-11T17:55:00Z">
                    <w:rPr>
                      <w:b/>
                      <w:bCs/>
                      <w:sz w:val="25"/>
                      <w:szCs w:val="25"/>
                      <w:highlight w:val="yellow"/>
                      <w:vertAlign w:val="superscript"/>
                    </w:rPr>
                  </w:rPrChange>
                </w:rPr>
                <w:delText>(пр</w:delText>
              </w:r>
              <w:r w:rsidRPr="00285260">
                <w:rPr>
                  <w:b w:val="0"/>
                  <w:bCs w:val="0"/>
                  <w:sz w:val="26"/>
                  <w:szCs w:val="26"/>
                  <w:highlight w:val="yellow"/>
                  <w:rPrChange w:id="3170" w:author="User" w:date="2019-12-11T17:55:00Z">
                    <w:rPr>
                      <w:b/>
                      <w:bCs/>
                      <w:sz w:val="25"/>
                      <w:szCs w:val="25"/>
                      <w:highlight w:val="yellow"/>
                      <w:vertAlign w:val="superscript"/>
                    </w:rPr>
                  </w:rPrChange>
                </w:rPr>
                <w:delText>о</w:delText>
              </w:r>
              <w:r w:rsidRPr="00285260">
                <w:rPr>
                  <w:b w:val="0"/>
                  <w:bCs w:val="0"/>
                  <w:sz w:val="26"/>
                  <w:szCs w:val="26"/>
                  <w:highlight w:val="yellow"/>
                  <w:rPrChange w:id="3171" w:author="User" w:date="2019-12-11T17:55:00Z">
                    <w:rPr>
                      <w:b/>
                      <w:bCs/>
                      <w:sz w:val="25"/>
                      <w:szCs w:val="25"/>
                      <w:highlight w:val="yellow"/>
                      <w:vertAlign w:val="superscript"/>
                    </w:rPr>
                  </w:rPrChange>
                </w:rPr>
                <w:delText>ект)</w:delText>
              </w:r>
            </w:del>
          </w:p>
        </w:tc>
      </w:tr>
      <w:tr w:rsidR="00D13F97" w:rsidRPr="00FF4F9C" w:rsidDel="000E0C1B" w:rsidTr="00564C2E">
        <w:trPr>
          <w:del w:id="3172" w:author="User" w:date="2019-12-11T12:56:00Z"/>
        </w:trPr>
        <w:tc>
          <w:tcPr>
            <w:tcW w:w="4219" w:type="dxa"/>
            <w:shd w:val="clear" w:color="auto" w:fill="auto"/>
          </w:tcPr>
          <w:p w:rsidR="00C36693" w:rsidRDefault="00285260">
            <w:pPr>
              <w:pStyle w:val="212"/>
              <w:spacing w:line="276" w:lineRule="auto"/>
              <w:ind w:firstLine="709"/>
              <w:rPr>
                <w:del w:id="3173" w:author="User" w:date="2019-12-11T12:56:00Z"/>
                <w:b w:val="0"/>
                <w:bCs w:val="0"/>
                <w:i w:val="0"/>
                <w:iCs w:val="0"/>
                <w:sz w:val="26"/>
                <w:szCs w:val="26"/>
                <w:highlight w:val="yellow"/>
                <w:rPrChange w:id="3174" w:author="User" w:date="2019-12-11T17:55:00Z">
                  <w:rPr>
                    <w:del w:id="3175" w:author="User" w:date="2019-12-11T12:56:00Z"/>
                    <w:b w:val="0"/>
                    <w:bCs w:val="0"/>
                    <w:i w:val="0"/>
                    <w:iCs w:val="0"/>
                    <w:highlight w:val="yellow"/>
                  </w:rPr>
                </w:rPrChange>
              </w:rPr>
              <w:pPrChange w:id="3176" w:author="User" w:date="2019-12-11T17:56:00Z">
                <w:pPr>
                  <w:pStyle w:val="212"/>
                  <w:tabs>
                    <w:tab w:val="left" w:pos="896"/>
                  </w:tabs>
                  <w:spacing w:line="264" w:lineRule="auto"/>
                </w:pPr>
              </w:pPrChange>
            </w:pPr>
            <w:del w:id="3177" w:author="User" w:date="2019-12-11T12:56:00Z">
              <w:r w:rsidRPr="00285260">
                <w:rPr>
                  <w:b w:val="0"/>
                  <w:bCs w:val="0"/>
                  <w:i w:val="0"/>
                  <w:iCs w:val="0"/>
                  <w:sz w:val="26"/>
                  <w:szCs w:val="26"/>
                  <w:highlight w:val="yellow"/>
                  <w:rPrChange w:id="3178" w:author="User" w:date="2019-12-11T17:55:00Z">
                    <w:rPr>
                      <w:b w:val="0"/>
                      <w:bCs w:val="0"/>
                      <w:i w:val="0"/>
                      <w:iCs w:val="0"/>
                      <w:highlight w:val="yellow"/>
                      <w:vertAlign w:val="superscript"/>
                    </w:rPr>
                  </w:rPrChange>
                </w:rPr>
                <w:delText>Проект решения о бюджете</w:delText>
              </w:r>
            </w:del>
          </w:p>
        </w:tc>
        <w:tc>
          <w:tcPr>
            <w:tcW w:w="1396" w:type="dxa"/>
            <w:shd w:val="clear" w:color="auto" w:fill="auto"/>
          </w:tcPr>
          <w:p w:rsidR="00C36693" w:rsidRDefault="00285260">
            <w:pPr>
              <w:pStyle w:val="212"/>
              <w:spacing w:line="276" w:lineRule="auto"/>
              <w:ind w:firstLine="709"/>
              <w:rPr>
                <w:del w:id="3179" w:author="User" w:date="2019-12-11T12:56:00Z"/>
                <w:b w:val="0"/>
                <w:bCs w:val="0"/>
                <w:i w:val="0"/>
                <w:iCs w:val="0"/>
                <w:sz w:val="26"/>
                <w:szCs w:val="26"/>
                <w:highlight w:val="yellow"/>
                <w:rPrChange w:id="3180" w:author="User" w:date="2019-12-11T17:55:00Z">
                  <w:rPr>
                    <w:del w:id="3181" w:author="User" w:date="2019-12-11T12:56:00Z"/>
                    <w:b w:val="0"/>
                    <w:bCs w:val="0"/>
                    <w:i w:val="0"/>
                    <w:iCs w:val="0"/>
                    <w:highlight w:val="yellow"/>
                  </w:rPr>
                </w:rPrChange>
              </w:rPr>
              <w:pPrChange w:id="3182" w:author="User" w:date="2019-12-11T17:56:00Z">
                <w:pPr>
                  <w:pStyle w:val="212"/>
                  <w:tabs>
                    <w:tab w:val="left" w:pos="896"/>
                  </w:tabs>
                  <w:spacing w:line="264" w:lineRule="auto"/>
                  <w:jc w:val="right"/>
                </w:pPr>
              </w:pPrChange>
            </w:pPr>
            <w:del w:id="3183" w:author="User" w:date="2019-12-11T12:56:00Z">
              <w:r w:rsidRPr="00285260">
                <w:rPr>
                  <w:b w:val="0"/>
                  <w:bCs w:val="0"/>
                  <w:i w:val="0"/>
                  <w:iCs w:val="0"/>
                  <w:sz w:val="26"/>
                  <w:szCs w:val="26"/>
                  <w:highlight w:val="yellow"/>
                  <w:rPrChange w:id="3184" w:author="User" w:date="2019-12-11T17:55:00Z">
                    <w:rPr>
                      <w:b w:val="0"/>
                      <w:bCs w:val="0"/>
                      <w:i w:val="0"/>
                      <w:iCs w:val="0"/>
                      <w:highlight w:val="yellow"/>
                      <w:vertAlign w:val="superscript"/>
                    </w:rPr>
                  </w:rPrChange>
                </w:rPr>
                <w:delText>273 061,5</w:delText>
              </w:r>
            </w:del>
          </w:p>
        </w:tc>
        <w:tc>
          <w:tcPr>
            <w:tcW w:w="1336" w:type="dxa"/>
            <w:shd w:val="clear" w:color="auto" w:fill="auto"/>
          </w:tcPr>
          <w:p w:rsidR="00C36693" w:rsidRDefault="00285260">
            <w:pPr>
              <w:pStyle w:val="212"/>
              <w:spacing w:line="276" w:lineRule="auto"/>
              <w:ind w:firstLine="709"/>
              <w:rPr>
                <w:del w:id="3185" w:author="User" w:date="2019-12-11T12:56:00Z"/>
                <w:b w:val="0"/>
                <w:bCs w:val="0"/>
                <w:i w:val="0"/>
                <w:iCs w:val="0"/>
                <w:sz w:val="26"/>
                <w:szCs w:val="26"/>
                <w:highlight w:val="yellow"/>
                <w:rPrChange w:id="3186" w:author="User" w:date="2019-12-11T17:55:00Z">
                  <w:rPr>
                    <w:del w:id="3187" w:author="User" w:date="2019-12-11T12:56:00Z"/>
                    <w:b w:val="0"/>
                    <w:bCs w:val="0"/>
                    <w:i w:val="0"/>
                    <w:iCs w:val="0"/>
                    <w:highlight w:val="yellow"/>
                  </w:rPr>
                </w:rPrChange>
              </w:rPr>
              <w:pPrChange w:id="3188" w:author="User" w:date="2019-12-11T17:56:00Z">
                <w:pPr>
                  <w:pStyle w:val="212"/>
                  <w:tabs>
                    <w:tab w:val="left" w:pos="896"/>
                  </w:tabs>
                  <w:spacing w:line="264" w:lineRule="auto"/>
                  <w:jc w:val="right"/>
                </w:pPr>
              </w:pPrChange>
            </w:pPr>
            <w:del w:id="3189" w:author="User" w:date="2019-12-11T12:56:00Z">
              <w:r w:rsidRPr="00285260">
                <w:rPr>
                  <w:b w:val="0"/>
                  <w:bCs w:val="0"/>
                  <w:i w:val="0"/>
                  <w:iCs w:val="0"/>
                  <w:sz w:val="26"/>
                  <w:szCs w:val="26"/>
                  <w:highlight w:val="yellow"/>
                  <w:rPrChange w:id="3190" w:author="User" w:date="2019-12-11T17:55:00Z">
                    <w:rPr>
                      <w:b w:val="0"/>
                      <w:bCs w:val="0"/>
                      <w:i w:val="0"/>
                      <w:iCs w:val="0"/>
                      <w:highlight w:val="yellow"/>
                      <w:vertAlign w:val="superscript"/>
                    </w:rPr>
                  </w:rPrChange>
                </w:rPr>
                <w:delText>282 349,5</w:delText>
              </w:r>
            </w:del>
          </w:p>
        </w:tc>
        <w:tc>
          <w:tcPr>
            <w:tcW w:w="1632" w:type="dxa"/>
            <w:shd w:val="clear" w:color="auto" w:fill="auto"/>
          </w:tcPr>
          <w:p w:rsidR="00C36693" w:rsidRDefault="00285260">
            <w:pPr>
              <w:pStyle w:val="212"/>
              <w:spacing w:line="276" w:lineRule="auto"/>
              <w:ind w:firstLine="709"/>
              <w:rPr>
                <w:del w:id="3191" w:author="User" w:date="2019-12-11T12:56:00Z"/>
                <w:b w:val="0"/>
                <w:bCs w:val="0"/>
                <w:i w:val="0"/>
                <w:iCs w:val="0"/>
                <w:sz w:val="26"/>
                <w:szCs w:val="26"/>
                <w:highlight w:val="yellow"/>
                <w:rPrChange w:id="3192" w:author="User" w:date="2019-12-11T17:55:00Z">
                  <w:rPr>
                    <w:del w:id="3193" w:author="User" w:date="2019-12-11T12:56:00Z"/>
                    <w:b w:val="0"/>
                    <w:bCs w:val="0"/>
                    <w:i w:val="0"/>
                    <w:iCs w:val="0"/>
                    <w:highlight w:val="yellow"/>
                  </w:rPr>
                </w:rPrChange>
              </w:rPr>
              <w:pPrChange w:id="3194" w:author="User" w:date="2019-12-11T17:56:00Z">
                <w:pPr>
                  <w:pStyle w:val="212"/>
                  <w:tabs>
                    <w:tab w:val="left" w:pos="896"/>
                  </w:tabs>
                  <w:spacing w:line="264" w:lineRule="auto"/>
                  <w:jc w:val="right"/>
                </w:pPr>
              </w:pPrChange>
            </w:pPr>
            <w:del w:id="3195" w:author="User" w:date="2019-12-11T12:56:00Z">
              <w:r w:rsidRPr="00285260">
                <w:rPr>
                  <w:b w:val="0"/>
                  <w:bCs w:val="0"/>
                  <w:i w:val="0"/>
                  <w:iCs w:val="0"/>
                  <w:sz w:val="26"/>
                  <w:szCs w:val="26"/>
                  <w:highlight w:val="yellow"/>
                  <w:rPrChange w:id="3196" w:author="User" w:date="2019-12-11T17:55:00Z">
                    <w:rPr>
                      <w:b w:val="0"/>
                      <w:bCs w:val="0"/>
                      <w:i w:val="0"/>
                      <w:iCs w:val="0"/>
                      <w:highlight w:val="yellow"/>
                      <w:vertAlign w:val="superscript"/>
                    </w:rPr>
                  </w:rPrChange>
                </w:rPr>
                <w:delText>278 349,5</w:delText>
              </w:r>
            </w:del>
          </w:p>
        </w:tc>
        <w:tc>
          <w:tcPr>
            <w:tcW w:w="1568" w:type="dxa"/>
            <w:shd w:val="clear" w:color="auto" w:fill="auto"/>
          </w:tcPr>
          <w:p w:rsidR="00C36693" w:rsidRDefault="00285260">
            <w:pPr>
              <w:pStyle w:val="212"/>
              <w:spacing w:line="276" w:lineRule="auto"/>
              <w:ind w:firstLine="709"/>
              <w:rPr>
                <w:del w:id="3197" w:author="User" w:date="2019-12-11T12:56:00Z"/>
                <w:b w:val="0"/>
                <w:bCs w:val="0"/>
                <w:i w:val="0"/>
                <w:iCs w:val="0"/>
                <w:sz w:val="26"/>
                <w:szCs w:val="26"/>
                <w:highlight w:val="yellow"/>
                <w:rPrChange w:id="3198" w:author="User" w:date="2019-12-11T17:55:00Z">
                  <w:rPr>
                    <w:del w:id="3199" w:author="User" w:date="2019-12-11T12:56:00Z"/>
                    <w:b w:val="0"/>
                    <w:bCs w:val="0"/>
                    <w:i w:val="0"/>
                    <w:iCs w:val="0"/>
                    <w:highlight w:val="yellow"/>
                  </w:rPr>
                </w:rPrChange>
              </w:rPr>
              <w:pPrChange w:id="3200" w:author="User" w:date="2019-12-11T17:56:00Z">
                <w:pPr>
                  <w:pStyle w:val="212"/>
                  <w:tabs>
                    <w:tab w:val="left" w:pos="896"/>
                  </w:tabs>
                  <w:spacing w:line="264" w:lineRule="auto"/>
                  <w:jc w:val="right"/>
                </w:pPr>
              </w:pPrChange>
            </w:pPr>
            <w:del w:id="3201" w:author="User" w:date="2019-12-11T12:56:00Z">
              <w:r w:rsidRPr="00285260">
                <w:rPr>
                  <w:b w:val="0"/>
                  <w:bCs w:val="0"/>
                  <w:i w:val="0"/>
                  <w:iCs w:val="0"/>
                  <w:sz w:val="26"/>
                  <w:szCs w:val="26"/>
                  <w:highlight w:val="yellow"/>
                  <w:rPrChange w:id="3202" w:author="User" w:date="2019-12-11T17:55:00Z">
                    <w:rPr>
                      <w:b w:val="0"/>
                      <w:bCs w:val="0"/>
                      <w:i w:val="0"/>
                      <w:iCs w:val="0"/>
                      <w:highlight w:val="yellow"/>
                      <w:vertAlign w:val="superscript"/>
                    </w:rPr>
                  </w:rPrChange>
                </w:rPr>
                <w:delText>278 349,5</w:delText>
              </w:r>
            </w:del>
          </w:p>
        </w:tc>
      </w:tr>
      <w:tr w:rsidR="00D13F97" w:rsidRPr="00FF4F9C" w:rsidDel="000E0C1B" w:rsidTr="00564C2E">
        <w:trPr>
          <w:del w:id="3203" w:author="User" w:date="2019-12-11T12:56:00Z"/>
        </w:trPr>
        <w:tc>
          <w:tcPr>
            <w:tcW w:w="4219" w:type="dxa"/>
            <w:shd w:val="clear" w:color="auto" w:fill="auto"/>
          </w:tcPr>
          <w:p w:rsidR="00C36693" w:rsidRDefault="00285260">
            <w:pPr>
              <w:pStyle w:val="212"/>
              <w:spacing w:line="276" w:lineRule="auto"/>
              <w:ind w:firstLine="709"/>
              <w:rPr>
                <w:del w:id="3204" w:author="User" w:date="2019-12-11T12:56:00Z"/>
                <w:b w:val="0"/>
                <w:bCs w:val="0"/>
                <w:i w:val="0"/>
                <w:iCs w:val="0"/>
                <w:sz w:val="26"/>
                <w:szCs w:val="26"/>
                <w:highlight w:val="yellow"/>
                <w:rPrChange w:id="3205" w:author="User" w:date="2019-12-11T17:55:00Z">
                  <w:rPr>
                    <w:del w:id="3206" w:author="User" w:date="2019-12-11T12:56:00Z"/>
                    <w:b w:val="0"/>
                    <w:bCs w:val="0"/>
                    <w:i w:val="0"/>
                    <w:iCs w:val="0"/>
                    <w:highlight w:val="yellow"/>
                  </w:rPr>
                </w:rPrChange>
              </w:rPr>
              <w:pPrChange w:id="3207" w:author="User" w:date="2019-12-11T17:56:00Z">
                <w:pPr>
                  <w:pStyle w:val="212"/>
                  <w:tabs>
                    <w:tab w:val="left" w:pos="896"/>
                  </w:tabs>
                  <w:spacing w:line="264" w:lineRule="auto"/>
                </w:pPr>
              </w:pPrChange>
            </w:pPr>
            <w:del w:id="3208" w:author="User" w:date="2019-12-11T12:56:00Z">
              <w:r w:rsidRPr="00285260">
                <w:rPr>
                  <w:b w:val="0"/>
                  <w:bCs w:val="0"/>
                  <w:i w:val="0"/>
                  <w:iCs w:val="0"/>
                  <w:sz w:val="26"/>
                  <w:szCs w:val="26"/>
                  <w:highlight w:val="yellow"/>
                  <w:rPrChange w:id="3209" w:author="User" w:date="2019-12-11T17:55:00Z">
                    <w:rPr>
                      <w:b w:val="0"/>
                      <w:bCs w:val="0"/>
                      <w:i w:val="0"/>
                      <w:iCs w:val="0"/>
                      <w:highlight w:val="yellow"/>
                      <w:vertAlign w:val="superscript"/>
                    </w:rPr>
                  </w:rPrChange>
                </w:rPr>
                <w:delText>Прогноз СЭР</w:delText>
              </w:r>
            </w:del>
          </w:p>
        </w:tc>
        <w:tc>
          <w:tcPr>
            <w:tcW w:w="1396" w:type="dxa"/>
            <w:shd w:val="clear" w:color="auto" w:fill="auto"/>
          </w:tcPr>
          <w:p w:rsidR="00C36693" w:rsidRDefault="00285260">
            <w:pPr>
              <w:pStyle w:val="212"/>
              <w:spacing w:line="276" w:lineRule="auto"/>
              <w:ind w:firstLine="709"/>
              <w:rPr>
                <w:del w:id="3210" w:author="User" w:date="2019-12-11T12:56:00Z"/>
                <w:b w:val="0"/>
                <w:bCs w:val="0"/>
                <w:i w:val="0"/>
                <w:iCs w:val="0"/>
                <w:sz w:val="26"/>
                <w:szCs w:val="26"/>
                <w:highlight w:val="yellow"/>
                <w:rPrChange w:id="3211" w:author="User" w:date="2019-12-11T17:55:00Z">
                  <w:rPr>
                    <w:del w:id="3212" w:author="User" w:date="2019-12-11T12:56:00Z"/>
                    <w:b w:val="0"/>
                    <w:bCs w:val="0"/>
                    <w:i w:val="0"/>
                    <w:iCs w:val="0"/>
                    <w:highlight w:val="yellow"/>
                  </w:rPr>
                </w:rPrChange>
              </w:rPr>
              <w:pPrChange w:id="3213" w:author="User" w:date="2019-12-11T17:56:00Z">
                <w:pPr>
                  <w:pStyle w:val="212"/>
                  <w:tabs>
                    <w:tab w:val="left" w:pos="896"/>
                  </w:tabs>
                  <w:spacing w:line="264" w:lineRule="auto"/>
                  <w:jc w:val="right"/>
                </w:pPr>
              </w:pPrChange>
            </w:pPr>
            <w:del w:id="3214" w:author="User" w:date="2019-12-11T12:56:00Z">
              <w:r w:rsidRPr="00285260">
                <w:rPr>
                  <w:b w:val="0"/>
                  <w:bCs w:val="0"/>
                  <w:i w:val="0"/>
                  <w:iCs w:val="0"/>
                  <w:sz w:val="26"/>
                  <w:szCs w:val="26"/>
                  <w:highlight w:val="yellow"/>
                  <w:rPrChange w:id="3215" w:author="User" w:date="2019-12-11T17:55:00Z">
                    <w:rPr>
                      <w:b w:val="0"/>
                      <w:bCs w:val="0"/>
                      <w:i w:val="0"/>
                      <w:iCs w:val="0"/>
                      <w:highlight w:val="yellow"/>
                      <w:vertAlign w:val="superscript"/>
                    </w:rPr>
                  </w:rPrChange>
                </w:rPr>
                <w:delText>253 178,9</w:delText>
              </w:r>
            </w:del>
          </w:p>
        </w:tc>
        <w:tc>
          <w:tcPr>
            <w:tcW w:w="1336" w:type="dxa"/>
            <w:shd w:val="clear" w:color="auto" w:fill="auto"/>
          </w:tcPr>
          <w:p w:rsidR="00C36693" w:rsidRDefault="00285260">
            <w:pPr>
              <w:pStyle w:val="212"/>
              <w:spacing w:line="276" w:lineRule="auto"/>
              <w:ind w:firstLine="709"/>
              <w:rPr>
                <w:del w:id="3216" w:author="User" w:date="2019-12-11T12:56:00Z"/>
                <w:b w:val="0"/>
                <w:bCs w:val="0"/>
                <w:i w:val="0"/>
                <w:iCs w:val="0"/>
                <w:sz w:val="26"/>
                <w:szCs w:val="26"/>
                <w:highlight w:val="yellow"/>
                <w:rPrChange w:id="3217" w:author="User" w:date="2019-12-11T17:55:00Z">
                  <w:rPr>
                    <w:del w:id="3218" w:author="User" w:date="2019-12-11T12:56:00Z"/>
                    <w:b w:val="0"/>
                    <w:bCs w:val="0"/>
                    <w:i w:val="0"/>
                    <w:iCs w:val="0"/>
                    <w:highlight w:val="yellow"/>
                  </w:rPr>
                </w:rPrChange>
              </w:rPr>
              <w:pPrChange w:id="3219" w:author="User" w:date="2019-12-11T17:56:00Z">
                <w:pPr>
                  <w:pStyle w:val="212"/>
                  <w:tabs>
                    <w:tab w:val="left" w:pos="896"/>
                  </w:tabs>
                  <w:spacing w:line="264" w:lineRule="auto"/>
                  <w:jc w:val="right"/>
                </w:pPr>
              </w:pPrChange>
            </w:pPr>
            <w:del w:id="3220" w:author="User" w:date="2019-12-11T12:56:00Z">
              <w:r w:rsidRPr="00285260">
                <w:rPr>
                  <w:b w:val="0"/>
                  <w:bCs w:val="0"/>
                  <w:i w:val="0"/>
                  <w:iCs w:val="0"/>
                  <w:sz w:val="26"/>
                  <w:szCs w:val="26"/>
                  <w:highlight w:val="yellow"/>
                  <w:rPrChange w:id="3221" w:author="User" w:date="2019-12-11T17:55:00Z">
                    <w:rPr>
                      <w:b w:val="0"/>
                      <w:bCs w:val="0"/>
                      <w:i w:val="0"/>
                      <w:iCs w:val="0"/>
                      <w:highlight w:val="yellow"/>
                      <w:vertAlign w:val="superscript"/>
                    </w:rPr>
                  </w:rPrChange>
                </w:rPr>
                <w:delText>266 394,0</w:delText>
              </w:r>
            </w:del>
          </w:p>
        </w:tc>
        <w:tc>
          <w:tcPr>
            <w:tcW w:w="1632" w:type="dxa"/>
            <w:shd w:val="clear" w:color="auto" w:fill="auto"/>
          </w:tcPr>
          <w:p w:rsidR="00C36693" w:rsidRDefault="00285260">
            <w:pPr>
              <w:pStyle w:val="212"/>
              <w:spacing w:line="276" w:lineRule="auto"/>
              <w:ind w:firstLine="709"/>
              <w:rPr>
                <w:del w:id="3222" w:author="User" w:date="2019-12-11T12:56:00Z"/>
                <w:b w:val="0"/>
                <w:bCs w:val="0"/>
                <w:i w:val="0"/>
                <w:iCs w:val="0"/>
                <w:sz w:val="26"/>
                <w:szCs w:val="26"/>
                <w:highlight w:val="yellow"/>
                <w:rPrChange w:id="3223" w:author="User" w:date="2019-12-11T17:55:00Z">
                  <w:rPr>
                    <w:del w:id="3224" w:author="User" w:date="2019-12-11T12:56:00Z"/>
                    <w:b w:val="0"/>
                    <w:bCs w:val="0"/>
                    <w:i w:val="0"/>
                    <w:iCs w:val="0"/>
                    <w:highlight w:val="yellow"/>
                  </w:rPr>
                </w:rPrChange>
              </w:rPr>
              <w:pPrChange w:id="3225" w:author="User" w:date="2019-12-11T17:56:00Z">
                <w:pPr>
                  <w:pStyle w:val="212"/>
                  <w:tabs>
                    <w:tab w:val="left" w:pos="896"/>
                  </w:tabs>
                  <w:spacing w:line="264" w:lineRule="auto"/>
                  <w:jc w:val="right"/>
                </w:pPr>
              </w:pPrChange>
            </w:pPr>
            <w:del w:id="3226" w:author="User" w:date="2019-12-11T12:56:00Z">
              <w:r w:rsidRPr="00285260">
                <w:rPr>
                  <w:b w:val="0"/>
                  <w:bCs w:val="0"/>
                  <w:i w:val="0"/>
                  <w:iCs w:val="0"/>
                  <w:sz w:val="26"/>
                  <w:szCs w:val="26"/>
                  <w:highlight w:val="yellow"/>
                  <w:rPrChange w:id="3227" w:author="User" w:date="2019-12-11T17:55:00Z">
                    <w:rPr>
                      <w:b w:val="0"/>
                      <w:bCs w:val="0"/>
                      <w:i w:val="0"/>
                      <w:iCs w:val="0"/>
                      <w:highlight w:val="yellow"/>
                      <w:vertAlign w:val="superscript"/>
                    </w:rPr>
                  </w:rPrChange>
                </w:rPr>
                <w:delText>285 062,1</w:delText>
              </w:r>
            </w:del>
          </w:p>
        </w:tc>
        <w:tc>
          <w:tcPr>
            <w:tcW w:w="1568" w:type="dxa"/>
            <w:shd w:val="clear" w:color="auto" w:fill="auto"/>
          </w:tcPr>
          <w:p w:rsidR="00C36693" w:rsidRDefault="00285260">
            <w:pPr>
              <w:pStyle w:val="212"/>
              <w:spacing w:line="276" w:lineRule="auto"/>
              <w:ind w:firstLine="709"/>
              <w:rPr>
                <w:del w:id="3228" w:author="User" w:date="2019-12-11T12:56:00Z"/>
                <w:b w:val="0"/>
                <w:bCs w:val="0"/>
                <w:i w:val="0"/>
                <w:iCs w:val="0"/>
                <w:sz w:val="26"/>
                <w:szCs w:val="26"/>
                <w:highlight w:val="yellow"/>
                <w:rPrChange w:id="3229" w:author="User" w:date="2019-12-11T17:55:00Z">
                  <w:rPr>
                    <w:del w:id="3230" w:author="User" w:date="2019-12-11T12:56:00Z"/>
                    <w:b w:val="0"/>
                    <w:bCs w:val="0"/>
                    <w:i w:val="0"/>
                    <w:iCs w:val="0"/>
                    <w:highlight w:val="yellow"/>
                  </w:rPr>
                </w:rPrChange>
              </w:rPr>
              <w:pPrChange w:id="3231" w:author="User" w:date="2019-12-11T17:56:00Z">
                <w:pPr>
                  <w:pStyle w:val="212"/>
                  <w:tabs>
                    <w:tab w:val="left" w:pos="896"/>
                  </w:tabs>
                  <w:spacing w:line="264" w:lineRule="auto"/>
                  <w:jc w:val="right"/>
                </w:pPr>
              </w:pPrChange>
            </w:pPr>
            <w:del w:id="3232" w:author="User" w:date="2019-12-11T12:56:00Z">
              <w:r w:rsidRPr="00285260">
                <w:rPr>
                  <w:b w:val="0"/>
                  <w:bCs w:val="0"/>
                  <w:i w:val="0"/>
                  <w:iCs w:val="0"/>
                  <w:sz w:val="26"/>
                  <w:szCs w:val="26"/>
                  <w:highlight w:val="yellow"/>
                  <w:rPrChange w:id="3233" w:author="User" w:date="2019-12-11T17:55:00Z">
                    <w:rPr>
                      <w:b w:val="0"/>
                      <w:bCs w:val="0"/>
                      <w:i w:val="0"/>
                      <w:iCs w:val="0"/>
                      <w:highlight w:val="yellow"/>
                      <w:vertAlign w:val="superscript"/>
                    </w:rPr>
                  </w:rPrChange>
                </w:rPr>
                <w:delText>303 172,8</w:delText>
              </w:r>
            </w:del>
          </w:p>
        </w:tc>
      </w:tr>
      <w:tr w:rsidR="00D13F97" w:rsidRPr="00FF4F9C" w:rsidDel="000E0C1B" w:rsidTr="00564C2E">
        <w:trPr>
          <w:del w:id="3234" w:author="User" w:date="2019-12-11T12:56:00Z"/>
        </w:trPr>
        <w:tc>
          <w:tcPr>
            <w:tcW w:w="4219" w:type="dxa"/>
            <w:shd w:val="clear" w:color="auto" w:fill="auto"/>
          </w:tcPr>
          <w:p w:rsidR="00C36693" w:rsidRDefault="00285260">
            <w:pPr>
              <w:pStyle w:val="212"/>
              <w:spacing w:line="276" w:lineRule="auto"/>
              <w:ind w:firstLine="709"/>
              <w:rPr>
                <w:del w:id="3235" w:author="User" w:date="2019-12-11T12:56:00Z"/>
                <w:b w:val="0"/>
                <w:bCs w:val="0"/>
                <w:iCs w:val="0"/>
                <w:sz w:val="26"/>
                <w:szCs w:val="26"/>
                <w:highlight w:val="yellow"/>
                <w:rPrChange w:id="3236" w:author="User" w:date="2019-12-11T17:55:00Z">
                  <w:rPr>
                    <w:del w:id="3237" w:author="User" w:date="2019-12-11T12:56:00Z"/>
                    <w:b w:val="0"/>
                    <w:bCs w:val="0"/>
                    <w:iCs w:val="0"/>
                    <w:sz w:val="24"/>
                    <w:szCs w:val="24"/>
                    <w:highlight w:val="yellow"/>
                  </w:rPr>
                </w:rPrChange>
              </w:rPr>
              <w:pPrChange w:id="3238" w:author="User" w:date="2019-12-11T17:56:00Z">
                <w:pPr>
                  <w:pStyle w:val="212"/>
                  <w:tabs>
                    <w:tab w:val="left" w:pos="896"/>
                  </w:tabs>
                  <w:spacing w:line="264" w:lineRule="auto"/>
                </w:pPr>
              </w:pPrChange>
            </w:pPr>
            <w:del w:id="3239" w:author="User" w:date="2019-12-11T12:56:00Z">
              <w:r w:rsidRPr="00285260">
                <w:rPr>
                  <w:b w:val="0"/>
                  <w:bCs w:val="0"/>
                  <w:iCs w:val="0"/>
                  <w:sz w:val="26"/>
                  <w:szCs w:val="26"/>
                  <w:highlight w:val="yellow"/>
                  <w:rPrChange w:id="3240" w:author="User" w:date="2019-12-11T17:55:00Z">
                    <w:rPr>
                      <w:b w:val="0"/>
                      <w:bCs w:val="0"/>
                      <w:iCs w:val="0"/>
                      <w:sz w:val="24"/>
                      <w:szCs w:val="24"/>
                      <w:highlight w:val="yellow"/>
                      <w:vertAlign w:val="superscript"/>
                    </w:rPr>
                  </w:rPrChange>
                </w:rPr>
                <w:delText>Проект / Прогноз</w:delText>
              </w:r>
            </w:del>
          </w:p>
          <w:p w:rsidR="00C36693" w:rsidRDefault="00285260">
            <w:pPr>
              <w:pStyle w:val="212"/>
              <w:spacing w:line="276" w:lineRule="auto"/>
              <w:ind w:firstLine="709"/>
              <w:rPr>
                <w:del w:id="3241" w:author="User" w:date="2019-12-11T12:56:00Z"/>
                <w:b w:val="0"/>
                <w:bCs w:val="0"/>
                <w:iCs w:val="0"/>
                <w:sz w:val="26"/>
                <w:szCs w:val="26"/>
                <w:highlight w:val="yellow"/>
                <w:rPrChange w:id="3242" w:author="User" w:date="2019-12-11T17:55:00Z">
                  <w:rPr>
                    <w:del w:id="3243" w:author="User" w:date="2019-12-11T12:56:00Z"/>
                    <w:b w:val="0"/>
                    <w:bCs w:val="0"/>
                    <w:iCs w:val="0"/>
                    <w:sz w:val="24"/>
                    <w:szCs w:val="24"/>
                    <w:highlight w:val="yellow"/>
                  </w:rPr>
                </w:rPrChange>
              </w:rPr>
              <w:pPrChange w:id="3244" w:author="User" w:date="2019-12-11T17:56:00Z">
                <w:pPr>
                  <w:pStyle w:val="212"/>
                  <w:tabs>
                    <w:tab w:val="left" w:pos="896"/>
                  </w:tabs>
                  <w:spacing w:line="264" w:lineRule="auto"/>
                  <w:ind w:left="210"/>
                </w:pPr>
              </w:pPrChange>
            </w:pPr>
            <w:del w:id="3245" w:author="User" w:date="2019-12-11T12:56:00Z">
              <w:r w:rsidRPr="00285260">
                <w:rPr>
                  <w:b w:val="0"/>
                  <w:bCs w:val="0"/>
                  <w:iCs w:val="0"/>
                  <w:sz w:val="26"/>
                  <w:szCs w:val="26"/>
                  <w:highlight w:val="yellow"/>
                  <w:rPrChange w:id="3246" w:author="User" w:date="2019-12-11T17:55:00Z">
                    <w:rPr>
                      <w:b w:val="0"/>
                      <w:bCs w:val="0"/>
                      <w:iCs w:val="0"/>
                      <w:sz w:val="24"/>
                      <w:szCs w:val="24"/>
                      <w:highlight w:val="yellow"/>
                      <w:vertAlign w:val="superscript"/>
                    </w:rPr>
                  </w:rPrChange>
                </w:rPr>
                <w:delText>- тыс. рублей</w:delText>
              </w:r>
            </w:del>
          </w:p>
          <w:p w:rsidR="00C36693" w:rsidRDefault="00285260">
            <w:pPr>
              <w:pStyle w:val="212"/>
              <w:spacing w:line="276" w:lineRule="auto"/>
              <w:ind w:firstLine="709"/>
              <w:rPr>
                <w:del w:id="3247" w:author="User" w:date="2019-12-11T12:56:00Z"/>
                <w:b w:val="0"/>
                <w:bCs w:val="0"/>
                <w:iCs w:val="0"/>
                <w:sz w:val="26"/>
                <w:szCs w:val="26"/>
                <w:highlight w:val="yellow"/>
                <w:rPrChange w:id="3248" w:author="User" w:date="2019-12-11T17:55:00Z">
                  <w:rPr>
                    <w:del w:id="3249" w:author="User" w:date="2019-12-11T12:56:00Z"/>
                    <w:b w:val="0"/>
                    <w:bCs w:val="0"/>
                    <w:iCs w:val="0"/>
                    <w:sz w:val="24"/>
                    <w:szCs w:val="24"/>
                    <w:highlight w:val="yellow"/>
                  </w:rPr>
                </w:rPrChange>
              </w:rPr>
              <w:pPrChange w:id="3250" w:author="User" w:date="2019-12-11T17:56:00Z">
                <w:pPr>
                  <w:pStyle w:val="212"/>
                  <w:tabs>
                    <w:tab w:val="left" w:pos="896"/>
                  </w:tabs>
                  <w:spacing w:line="264" w:lineRule="auto"/>
                  <w:ind w:left="210"/>
                </w:pPr>
              </w:pPrChange>
            </w:pPr>
            <w:del w:id="3251" w:author="User" w:date="2019-12-11T12:56:00Z">
              <w:r w:rsidRPr="00285260">
                <w:rPr>
                  <w:b w:val="0"/>
                  <w:bCs w:val="0"/>
                  <w:iCs w:val="0"/>
                  <w:sz w:val="26"/>
                  <w:szCs w:val="26"/>
                  <w:highlight w:val="yellow"/>
                  <w:rPrChange w:id="3252" w:author="User" w:date="2019-12-11T17:55:00Z">
                    <w:rPr>
                      <w:b w:val="0"/>
                      <w:bCs w:val="0"/>
                      <w:iCs w:val="0"/>
                      <w:sz w:val="24"/>
                      <w:szCs w:val="24"/>
                      <w:highlight w:val="yellow"/>
                      <w:vertAlign w:val="superscript"/>
                    </w:rPr>
                  </w:rPrChange>
                </w:rPr>
                <w:delText>-%</w:delText>
              </w:r>
            </w:del>
          </w:p>
        </w:tc>
        <w:tc>
          <w:tcPr>
            <w:tcW w:w="1396" w:type="dxa"/>
            <w:shd w:val="clear" w:color="auto" w:fill="auto"/>
          </w:tcPr>
          <w:p w:rsidR="00C36693" w:rsidRDefault="00C36693">
            <w:pPr>
              <w:pStyle w:val="212"/>
              <w:spacing w:line="276" w:lineRule="auto"/>
              <w:ind w:firstLine="709"/>
              <w:rPr>
                <w:del w:id="3253" w:author="User" w:date="2019-12-11T12:56:00Z"/>
                <w:b w:val="0"/>
                <w:bCs w:val="0"/>
                <w:iCs w:val="0"/>
                <w:sz w:val="26"/>
                <w:szCs w:val="26"/>
                <w:highlight w:val="yellow"/>
                <w:rPrChange w:id="3254" w:author="User" w:date="2019-12-11T17:55:00Z">
                  <w:rPr>
                    <w:del w:id="3255" w:author="User" w:date="2019-12-11T12:56:00Z"/>
                    <w:b w:val="0"/>
                    <w:bCs w:val="0"/>
                    <w:iCs w:val="0"/>
                    <w:sz w:val="24"/>
                    <w:szCs w:val="24"/>
                    <w:highlight w:val="yellow"/>
                  </w:rPr>
                </w:rPrChange>
              </w:rPr>
              <w:pPrChange w:id="3256" w:author="User" w:date="2019-12-11T17:56:00Z">
                <w:pPr>
                  <w:pStyle w:val="212"/>
                  <w:tabs>
                    <w:tab w:val="left" w:pos="896"/>
                  </w:tabs>
                  <w:spacing w:line="264" w:lineRule="auto"/>
                  <w:jc w:val="right"/>
                </w:pPr>
              </w:pPrChange>
            </w:pPr>
          </w:p>
          <w:p w:rsidR="00C36693" w:rsidRDefault="00285260">
            <w:pPr>
              <w:pStyle w:val="212"/>
              <w:spacing w:line="276" w:lineRule="auto"/>
              <w:ind w:firstLine="709"/>
              <w:rPr>
                <w:del w:id="3257" w:author="User" w:date="2019-12-11T12:56:00Z"/>
                <w:b w:val="0"/>
                <w:bCs w:val="0"/>
                <w:iCs w:val="0"/>
                <w:sz w:val="26"/>
                <w:szCs w:val="26"/>
                <w:highlight w:val="yellow"/>
                <w:rPrChange w:id="3258" w:author="User" w:date="2019-12-11T17:55:00Z">
                  <w:rPr>
                    <w:del w:id="3259" w:author="User" w:date="2019-12-11T12:56:00Z"/>
                    <w:b w:val="0"/>
                    <w:bCs w:val="0"/>
                    <w:iCs w:val="0"/>
                    <w:sz w:val="24"/>
                    <w:szCs w:val="24"/>
                    <w:highlight w:val="yellow"/>
                  </w:rPr>
                </w:rPrChange>
              </w:rPr>
              <w:pPrChange w:id="3260" w:author="User" w:date="2019-12-11T17:56:00Z">
                <w:pPr>
                  <w:pStyle w:val="212"/>
                  <w:tabs>
                    <w:tab w:val="left" w:pos="896"/>
                  </w:tabs>
                  <w:spacing w:line="264" w:lineRule="auto"/>
                  <w:jc w:val="right"/>
                </w:pPr>
              </w:pPrChange>
            </w:pPr>
            <w:del w:id="3261" w:author="User" w:date="2019-12-11T12:56:00Z">
              <w:r w:rsidRPr="00285260">
                <w:rPr>
                  <w:b w:val="0"/>
                  <w:bCs w:val="0"/>
                  <w:iCs w:val="0"/>
                  <w:sz w:val="26"/>
                  <w:szCs w:val="26"/>
                  <w:highlight w:val="yellow"/>
                  <w:rPrChange w:id="3262" w:author="User" w:date="2019-12-11T17:55:00Z">
                    <w:rPr>
                      <w:b w:val="0"/>
                      <w:bCs w:val="0"/>
                      <w:iCs w:val="0"/>
                      <w:sz w:val="24"/>
                      <w:szCs w:val="24"/>
                      <w:highlight w:val="yellow"/>
                      <w:vertAlign w:val="superscript"/>
                    </w:rPr>
                  </w:rPrChange>
                </w:rPr>
                <w:delText>19 882,6</w:delText>
              </w:r>
            </w:del>
          </w:p>
          <w:p w:rsidR="00C36693" w:rsidRDefault="00285260">
            <w:pPr>
              <w:pStyle w:val="212"/>
              <w:spacing w:line="276" w:lineRule="auto"/>
              <w:ind w:firstLine="709"/>
              <w:rPr>
                <w:del w:id="3263" w:author="User" w:date="2019-12-11T12:56:00Z"/>
                <w:b w:val="0"/>
                <w:bCs w:val="0"/>
                <w:iCs w:val="0"/>
                <w:sz w:val="26"/>
                <w:szCs w:val="26"/>
                <w:highlight w:val="yellow"/>
                <w:rPrChange w:id="3264" w:author="User" w:date="2019-12-11T17:55:00Z">
                  <w:rPr>
                    <w:del w:id="3265" w:author="User" w:date="2019-12-11T12:56:00Z"/>
                    <w:b w:val="0"/>
                    <w:bCs w:val="0"/>
                    <w:iCs w:val="0"/>
                    <w:sz w:val="24"/>
                    <w:szCs w:val="24"/>
                    <w:highlight w:val="yellow"/>
                  </w:rPr>
                </w:rPrChange>
              </w:rPr>
              <w:pPrChange w:id="3266" w:author="User" w:date="2019-12-11T17:56:00Z">
                <w:pPr>
                  <w:pStyle w:val="212"/>
                  <w:tabs>
                    <w:tab w:val="left" w:pos="896"/>
                  </w:tabs>
                  <w:spacing w:line="264" w:lineRule="auto"/>
                  <w:jc w:val="right"/>
                </w:pPr>
              </w:pPrChange>
            </w:pPr>
            <w:del w:id="3267" w:author="User" w:date="2019-12-11T12:56:00Z">
              <w:r w:rsidRPr="00285260">
                <w:rPr>
                  <w:b w:val="0"/>
                  <w:bCs w:val="0"/>
                  <w:iCs w:val="0"/>
                  <w:sz w:val="26"/>
                  <w:szCs w:val="26"/>
                  <w:highlight w:val="yellow"/>
                  <w:rPrChange w:id="3268" w:author="User" w:date="2019-12-11T17:55:00Z">
                    <w:rPr>
                      <w:b w:val="0"/>
                      <w:bCs w:val="0"/>
                      <w:iCs w:val="0"/>
                      <w:sz w:val="24"/>
                      <w:szCs w:val="24"/>
                      <w:highlight w:val="yellow"/>
                      <w:vertAlign w:val="superscript"/>
                    </w:rPr>
                  </w:rPrChange>
                </w:rPr>
                <w:delText>7,9</w:delText>
              </w:r>
            </w:del>
          </w:p>
        </w:tc>
        <w:tc>
          <w:tcPr>
            <w:tcW w:w="1336" w:type="dxa"/>
            <w:shd w:val="clear" w:color="auto" w:fill="auto"/>
          </w:tcPr>
          <w:p w:rsidR="00C36693" w:rsidRDefault="00C36693">
            <w:pPr>
              <w:pStyle w:val="212"/>
              <w:spacing w:line="276" w:lineRule="auto"/>
              <w:ind w:firstLine="709"/>
              <w:rPr>
                <w:del w:id="3269" w:author="User" w:date="2019-12-11T12:56:00Z"/>
                <w:b w:val="0"/>
                <w:bCs w:val="0"/>
                <w:iCs w:val="0"/>
                <w:sz w:val="26"/>
                <w:szCs w:val="26"/>
                <w:highlight w:val="yellow"/>
                <w:rPrChange w:id="3270" w:author="User" w:date="2019-12-11T17:55:00Z">
                  <w:rPr>
                    <w:del w:id="3271" w:author="User" w:date="2019-12-11T12:56:00Z"/>
                    <w:b w:val="0"/>
                    <w:bCs w:val="0"/>
                    <w:iCs w:val="0"/>
                    <w:sz w:val="24"/>
                    <w:szCs w:val="24"/>
                    <w:highlight w:val="yellow"/>
                  </w:rPr>
                </w:rPrChange>
              </w:rPr>
              <w:pPrChange w:id="3272" w:author="User" w:date="2019-12-11T17:56:00Z">
                <w:pPr>
                  <w:pStyle w:val="212"/>
                  <w:tabs>
                    <w:tab w:val="left" w:pos="896"/>
                  </w:tabs>
                  <w:spacing w:line="264" w:lineRule="auto"/>
                  <w:jc w:val="right"/>
                </w:pPr>
              </w:pPrChange>
            </w:pPr>
          </w:p>
          <w:p w:rsidR="00C36693" w:rsidRDefault="00285260">
            <w:pPr>
              <w:pStyle w:val="212"/>
              <w:spacing w:line="276" w:lineRule="auto"/>
              <w:ind w:firstLine="709"/>
              <w:rPr>
                <w:del w:id="3273" w:author="User" w:date="2019-12-11T12:56:00Z"/>
                <w:b w:val="0"/>
                <w:bCs w:val="0"/>
                <w:iCs w:val="0"/>
                <w:sz w:val="26"/>
                <w:szCs w:val="26"/>
                <w:highlight w:val="yellow"/>
                <w:rPrChange w:id="3274" w:author="User" w:date="2019-12-11T17:55:00Z">
                  <w:rPr>
                    <w:del w:id="3275" w:author="User" w:date="2019-12-11T12:56:00Z"/>
                    <w:b w:val="0"/>
                    <w:bCs w:val="0"/>
                    <w:iCs w:val="0"/>
                    <w:sz w:val="24"/>
                    <w:szCs w:val="24"/>
                    <w:highlight w:val="yellow"/>
                  </w:rPr>
                </w:rPrChange>
              </w:rPr>
              <w:pPrChange w:id="3276" w:author="User" w:date="2019-12-11T17:56:00Z">
                <w:pPr>
                  <w:pStyle w:val="212"/>
                  <w:tabs>
                    <w:tab w:val="left" w:pos="896"/>
                  </w:tabs>
                  <w:spacing w:line="264" w:lineRule="auto"/>
                  <w:jc w:val="right"/>
                </w:pPr>
              </w:pPrChange>
            </w:pPr>
            <w:del w:id="3277" w:author="User" w:date="2019-12-11T12:56:00Z">
              <w:r w:rsidRPr="00285260">
                <w:rPr>
                  <w:b w:val="0"/>
                  <w:bCs w:val="0"/>
                  <w:iCs w:val="0"/>
                  <w:sz w:val="26"/>
                  <w:szCs w:val="26"/>
                  <w:highlight w:val="yellow"/>
                  <w:rPrChange w:id="3278" w:author="User" w:date="2019-12-11T17:55:00Z">
                    <w:rPr>
                      <w:b w:val="0"/>
                      <w:bCs w:val="0"/>
                      <w:iCs w:val="0"/>
                      <w:sz w:val="24"/>
                      <w:szCs w:val="24"/>
                      <w:highlight w:val="yellow"/>
                      <w:vertAlign w:val="superscript"/>
                    </w:rPr>
                  </w:rPrChange>
                </w:rPr>
                <w:delText>15 955,5</w:delText>
              </w:r>
            </w:del>
          </w:p>
          <w:p w:rsidR="00C36693" w:rsidRDefault="00285260">
            <w:pPr>
              <w:pStyle w:val="212"/>
              <w:spacing w:line="276" w:lineRule="auto"/>
              <w:ind w:firstLine="709"/>
              <w:rPr>
                <w:del w:id="3279" w:author="User" w:date="2019-12-11T12:56:00Z"/>
                <w:b w:val="0"/>
                <w:bCs w:val="0"/>
                <w:iCs w:val="0"/>
                <w:sz w:val="26"/>
                <w:szCs w:val="26"/>
                <w:highlight w:val="yellow"/>
                <w:rPrChange w:id="3280" w:author="User" w:date="2019-12-11T17:55:00Z">
                  <w:rPr>
                    <w:del w:id="3281" w:author="User" w:date="2019-12-11T12:56:00Z"/>
                    <w:b w:val="0"/>
                    <w:bCs w:val="0"/>
                    <w:iCs w:val="0"/>
                    <w:sz w:val="24"/>
                    <w:szCs w:val="24"/>
                    <w:highlight w:val="yellow"/>
                  </w:rPr>
                </w:rPrChange>
              </w:rPr>
              <w:pPrChange w:id="3282" w:author="User" w:date="2019-12-11T17:56:00Z">
                <w:pPr>
                  <w:pStyle w:val="212"/>
                  <w:tabs>
                    <w:tab w:val="left" w:pos="896"/>
                  </w:tabs>
                  <w:spacing w:line="264" w:lineRule="auto"/>
                  <w:jc w:val="right"/>
                </w:pPr>
              </w:pPrChange>
            </w:pPr>
            <w:del w:id="3283" w:author="User" w:date="2019-12-11T12:56:00Z">
              <w:r w:rsidRPr="00285260">
                <w:rPr>
                  <w:b w:val="0"/>
                  <w:bCs w:val="0"/>
                  <w:iCs w:val="0"/>
                  <w:sz w:val="26"/>
                  <w:szCs w:val="26"/>
                  <w:highlight w:val="yellow"/>
                  <w:rPrChange w:id="3284" w:author="User" w:date="2019-12-11T17:55:00Z">
                    <w:rPr>
                      <w:b w:val="0"/>
                      <w:bCs w:val="0"/>
                      <w:iCs w:val="0"/>
                      <w:sz w:val="24"/>
                      <w:szCs w:val="24"/>
                      <w:highlight w:val="yellow"/>
                      <w:vertAlign w:val="superscript"/>
                    </w:rPr>
                  </w:rPrChange>
                </w:rPr>
                <w:delText>6,0</w:delText>
              </w:r>
            </w:del>
          </w:p>
        </w:tc>
        <w:tc>
          <w:tcPr>
            <w:tcW w:w="1632" w:type="dxa"/>
            <w:shd w:val="clear" w:color="auto" w:fill="auto"/>
          </w:tcPr>
          <w:p w:rsidR="00C36693" w:rsidRDefault="00C36693">
            <w:pPr>
              <w:pStyle w:val="212"/>
              <w:spacing w:line="276" w:lineRule="auto"/>
              <w:ind w:firstLine="709"/>
              <w:rPr>
                <w:del w:id="3285" w:author="User" w:date="2019-12-11T12:56:00Z"/>
                <w:b w:val="0"/>
                <w:bCs w:val="0"/>
                <w:iCs w:val="0"/>
                <w:sz w:val="26"/>
                <w:szCs w:val="26"/>
                <w:highlight w:val="yellow"/>
                <w:rPrChange w:id="3286" w:author="User" w:date="2019-12-11T17:55:00Z">
                  <w:rPr>
                    <w:del w:id="3287" w:author="User" w:date="2019-12-11T12:56:00Z"/>
                    <w:b w:val="0"/>
                    <w:bCs w:val="0"/>
                    <w:iCs w:val="0"/>
                    <w:sz w:val="24"/>
                    <w:szCs w:val="24"/>
                    <w:highlight w:val="yellow"/>
                  </w:rPr>
                </w:rPrChange>
              </w:rPr>
              <w:pPrChange w:id="3288" w:author="User" w:date="2019-12-11T17:56:00Z">
                <w:pPr>
                  <w:pStyle w:val="212"/>
                  <w:tabs>
                    <w:tab w:val="left" w:pos="896"/>
                  </w:tabs>
                  <w:spacing w:line="264" w:lineRule="auto"/>
                  <w:jc w:val="right"/>
                </w:pPr>
              </w:pPrChange>
            </w:pPr>
          </w:p>
          <w:p w:rsidR="00C36693" w:rsidRDefault="00285260">
            <w:pPr>
              <w:pStyle w:val="212"/>
              <w:spacing w:line="276" w:lineRule="auto"/>
              <w:ind w:firstLine="709"/>
              <w:rPr>
                <w:del w:id="3289" w:author="User" w:date="2019-12-11T12:56:00Z"/>
                <w:b w:val="0"/>
                <w:bCs w:val="0"/>
                <w:iCs w:val="0"/>
                <w:sz w:val="26"/>
                <w:szCs w:val="26"/>
                <w:highlight w:val="yellow"/>
                <w:rPrChange w:id="3290" w:author="User" w:date="2019-12-11T17:55:00Z">
                  <w:rPr>
                    <w:del w:id="3291" w:author="User" w:date="2019-12-11T12:56:00Z"/>
                    <w:b w:val="0"/>
                    <w:bCs w:val="0"/>
                    <w:iCs w:val="0"/>
                    <w:sz w:val="24"/>
                    <w:szCs w:val="24"/>
                    <w:highlight w:val="yellow"/>
                  </w:rPr>
                </w:rPrChange>
              </w:rPr>
              <w:pPrChange w:id="3292" w:author="User" w:date="2019-12-11T17:56:00Z">
                <w:pPr>
                  <w:pStyle w:val="212"/>
                  <w:tabs>
                    <w:tab w:val="left" w:pos="896"/>
                  </w:tabs>
                  <w:spacing w:line="264" w:lineRule="auto"/>
                  <w:jc w:val="right"/>
                </w:pPr>
              </w:pPrChange>
            </w:pPr>
            <w:del w:id="3293" w:author="User" w:date="2019-12-11T12:56:00Z">
              <w:r w:rsidRPr="00285260">
                <w:rPr>
                  <w:b w:val="0"/>
                  <w:bCs w:val="0"/>
                  <w:iCs w:val="0"/>
                  <w:sz w:val="26"/>
                  <w:szCs w:val="26"/>
                  <w:highlight w:val="yellow"/>
                  <w:rPrChange w:id="3294" w:author="User" w:date="2019-12-11T17:55:00Z">
                    <w:rPr>
                      <w:b w:val="0"/>
                      <w:bCs w:val="0"/>
                      <w:iCs w:val="0"/>
                      <w:sz w:val="24"/>
                      <w:szCs w:val="24"/>
                      <w:highlight w:val="yellow"/>
                      <w:vertAlign w:val="superscript"/>
                    </w:rPr>
                  </w:rPrChange>
                </w:rPr>
                <w:delText>-6 712,6</w:delText>
              </w:r>
            </w:del>
          </w:p>
          <w:p w:rsidR="00C36693" w:rsidRDefault="00285260">
            <w:pPr>
              <w:pStyle w:val="212"/>
              <w:spacing w:line="276" w:lineRule="auto"/>
              <w:ind w:firstLine="709"/>
              <w:rPr>
                <w:del w:id="3295" w:author="User" w:date="2019-12-11T12:56:00Z"/>
                <w:b w:val="0"/>
                <w:bCs w:val="0"/>
                <w:iCs w:val="0"/>
                <w:sz w:val="26"/>
                <w:szCs w:val="26"/>
                <w:highlight w:val="yellow"/>
                <w:rPrChange w:id="3296" w:author="User" w:date="2019-12-11T17:55:00Z">
                  <w:rPr>
                    <w:del w:id="3297" w:author="User" w:date="2019-12-11T12:56:00Z"/>
                    <w:b w:val="0"/>
                    <w:bCs w:val="0"/>
                    <w:iCs w:val="0"/>
                    <w:sz w:val="24"/>
                    <w:szCs w:val="24"/>
                    <w:highlight w:val="yellow"/>
                  </w:rPr>
                </w:rPrChange>
              </w:rPr>
              <w:pPrChange w:id="3298" w:author="User" w:date="2019-12-11T17:56:00Z">
                <w:pPr>
                  <w:pStyle w:val="212"/>
                  <w:tabs>
                    <w:tab w:val="left" w:pos="896"/>
                  </w:tabs>
                  <w:spacing w:line="264" w:lineRule="auto"/>
                  <w:jc w:val="right"/>
                </w:pPr>
              </w:pPrChange>
            </w:pPr>
            <w:del w:id="3299" w:author="User" w:date="2019-12-11T12:56:00Z">
              <w:r w:rsidRPr="00285260">
                <w:rPr>
                  <w:b w:val="0"/>
                  <w:bCs w:val="0"/>
                  <w:iCs w:val="0"/>
                  <w:sz w:val="26"/>
                  <w:szCs w:val="26"/>
                  <w:highlight w:val="yellow"/>
                  <w:rPrChange w:id="3300" w:author="User" w:date="2019-12-11T17:55:00Z">
                    <w:rPr>
                      <w:b w:val="0"/>
                      <w:bCs w:val="0"/>
                      <w:iCs w:val="0"/>
                      <w:sz w:val="24"/>
                      <w:szCs w:val="24"/>
                      <w:highlight w:val="yellow"/>
                      <w:vertAlign w:val="superscript"/>
                    </w:rPr>
                  </w:rPrChange>
                </w:rPr>
                <w:delText>2,4</w:delText>
              </w:r>
            </w:del>
          </w:p>
        </w:tc>
        <w:tc>
          <w:tcPr>
            <w:tcW w:w="1568" w:type="dxa"/>
            <w:shd w:val="clear" w:color="auto" w:fill="auto"/>
          </w:tcPr>
          <w:p w:rsidR="00C36693" w:rsidRDefault="00C36693">
            <w:pPr>
              <w:pStyle w:val="212"/>
              <w:spacing w:line="276" w:lineRule="auto"/>
              <w:ind w:firstLine="709"/>
              <w:rPr>
                <w:del w:id="3301" w:author="User" w:date="2019-12-11T12:56:00Z"/>
                <w:b w:val="0"/>
                <w:bCs w:val="0"/>
                <w:iCs w:val="0"/>
                <w:sz w:val="26"/>
                <w:szCs w:val="26"/>
                <w:highlight w:val="yellow"/>
                <w:rPrChange w:id="3302" w:author="User" w:date="2019-12-11T17:55:00Z">
                  <w:rPr>
                    <w:del w:id="3303" w:author="User" w:date="2019-12-11T12:56:00Z"/>
                    <w:b w:val="0"/>
                    <w:bCs w:val="0"/>
                    <w:iCs w:val="0"/>
                    <w:sz w:val="24"/>
                    <w:szCs w:val="24"/>
                    <w:highlight w:val="yellow"/>
                  </w:rPr>
                </w:rPrChange>
              </w:rPr>
              <w:pPrChange w:id="3304" w:author="User" w:date="2019-12-11T17:56:00Z">
                <w:pPr>
                  <w:pStyle w:val="212"/>
                  <w:tabs>
                    <w:tab w:val="left" w:pos="896"/>
                  </w:tabs>
                  <w:spacing w:line="264" w:lineRule="auto"/>
                  <w:jc w:val="right"/>
                </w:pPr>
              </w:pPrChange>
            </w:pPr>
          </w:p>
          <w:p w:rsidR="00C36693" w:rsidRDefault="00285260">
            <w:pPr>
              <w:pStyle w:val="212"/>
              <w:spacing w:line="276" w:lineRule="auto"/>
              <w:ind w:firstLine="709"/>
              <w:rPr>
                <w:del w:id="3305" w:author="User" w:date="2019-12-11T12:56:00Z"/>
                <w:b w:val="0"/>
                <w:bCs w:val="0"/>
                <w:iCs w:val="0"/>
                <w:sz w:val="26"/>
                <w:szCs w:val="26"/>
                <w:highlight w:val="yellow"/>
                <w:rPrChange w:id="3306" w:author="User" w:date="2019-12-11T17:55:00Z">
                  <w:rPr>
                    <w:del w:id="3307" w:author="User" w:date="2019-12-11T12:56:00Z"/>
                    <w:b w:val="0"/>
                    <w:bCs w:val="0"/>
                    <w:iCs w:val="0"/>
                    <w:sz w:val="24"/>
                    <w:szCs w:val="24"/>
                    <w:highlight w:val="yellow"/>
                  </w:rPr>
                </w:rPrChange>
              </w:rPr>
              <w:pPrChange w:id="3308" w:author="User" w:date="2019-12-11T17:56:00Z">
                <w:pPr>
                  <w:pStyle w:val="212"/>
                  <w:tabs>
                    <w:tab w:val="left" w:pos="896"/>
                  </w:tabs>
                  <w:spacing w:line="264" w:lineRule="auto"/>
                  <w:jc w:val="right"/>
                </w:pPr>
              </w:pPrChange>
            </w:pPr>
            <w:del w:id="3309" w:author="User" w:date="2019-12-11T12:56:00Z">
              <w:r w:rsidRPr="00285260">
                <w:rPr>
                  <w:b w:val="0"/>
                  <w:bCs w:val="0"/>
                  <w:iCs w:val="0"/>
                  <w:sz w:val="26"/>
                  <w:szCs w:val="26"/>
                  <w:highlight w:val="yellow"/>
                  <w:rPrChange w:id="3310" w:author="User" w:date="2019-12-11T17:55:00Z">
                    <w:rPr>
                      <w:b w:val="0"/>
                      <w:bCs w:val="0"/>
                      <w:iCs w:val="0"/>
                      <w:sz w:val="24"/>
                      <w:szCs w:val="24"/>
                      <w:highlight w:val="yellow"/>
                      <w:vertAlign w:val="superscript"/>
                    </w:rPr>
                  </w:rPrChange>
                </w:rPr>
                <w:delText>- 24 823,3</w:delText>
              </w:r>
            </w:del>
          </w:p>
          <w:p w:rsidR="00C36693" w:rsidRDefault="00285260">
            <w:pPr>
              <w:pStyle w:val="212"/>
              <w:spacing w:line="276" w:lineRule="auto"/>
              <w:ind w:firstLine="709"/>
              <w:rPr>
                <w:del w:id="3311" w:author="User" w:date="2019-12-11T12:56:00Z"/>
                <w:b w:val="0"/>
                <w:bCs w:val="0"/>
                <w:iCs w:val="0"/>
                <w:sz w:val="26"/>
                <w:szCs w:val="26"/>
                <w:highlight w:val="yellow"/>
                <w:rPrChange w:id="3312" w:author="User" w:date="2019-12-11T17:55:00Z">
                  <w:rPr>
                    <w:del w:id="3313" w:author="User" w:date="2019-12-11T12:56:00Z"/>
                    <w:b w:val="0"/>
                    <w:bCs w:val="0"/>
                    <w:iCs w:val="0"/>
                    <w:sz w:val="24"/>
                    <w:szCs w:val="24"/>
                    <w:highlight w:val="yellow"/>
                  </w:rPr>
                </w:rPrChange>
              </w:rPr>
              <w:pPrChange w:id="3314" w:author="User" w:date="2019-12-11T17:56:00Z">
                <w:pPr>
                  <w:pStyle w:val="212"/>
                  <w:tabs>
                    <w:tab w:val="left" w:pos="896"/>
                  </w:tabs>
                  <w:spacing w:line="264" w:lineRule="auto"/>
                  <w:jc w:val="right"/>
                </w:pPr>
              </w:pPrChange>
            </w:pPr>
            <w:del w:id="3315" w:author="User" w:date="2019-12-11T12:56:00Z">
              <w:r w:rsidRPr="00285260">
                <w:rPr>
                  <w:b w:val="0"/>
                  <w:bCs w:val="0"/>
                  <w:iCs w:val="0"/>
                  <w:sz w:val="26"/>
                  <w:szCs w:val="26"/>
                  <w:highlight w:val="yellow"/>
                  <w:rPrChange w:id="3316" w:author="User" w:date="2019-12-11T17:55:00Z">
                    <w:rPr>
                      <w:b w:val="0"/>
                      <w:bCs w:val="0"/>
                      <w:iCs w:val="0"/>
                      <w:sz w:val="24"/>
                      <w:szCs w:val="24"/>
                      <w:highlight w:val="yellow"/>
                      <w:vertAlign w:val="superscript"/>
                    </w:rPr>
                  </w:rPrChange>
                </w:rPr>
                <w:delText>8,2</w:delText>
              </w:r>
            </w:del>
          </w:p>
        </w:tc>
      </w:tr>
    </w:tbl>
    <w:p w:rsidR="00C36693" w:rsidRPr="00984E83" w:rsidRDefault="00285260">
      <w:pPr>
        <w:pStyle w:val="212"/>
        <w:spacing w:before="120" w:after="120" w:line="276" w:lineRule="auto"/>
        <w:outlineLvl w:val="0"/>
        <w:rPr>
          <w:del w:id="3317" w:author="User" w:date="2019-12-11T12:56:00Z"/>
          <w:bCs w:val="0"/>
          <w:i w:val="0"/>
          <w:iCs w:val="0"/>
          <w:color w:val="002060"/>
          <w:rPrChange w:id="3318" w:author="User" w:date="2019-12-12T13:00:00Z">
            <w:rPr>
              <w:del w:id="3319" w:author="User" w:date="2019-12-11T12:56:00Z"/>
              <w:b w:val="0"/>
              <w:bCs w:val="0"/>
              <w:i w:val="0"/>
              <w:iCs w:val="0"/>
            </w:rPr>
          </w:rPrChange>
        </w:rPr>
        <w:pPrChange w:id="3320" w:author="User" w:date="2019-12-11T18:43:00Z">
          <w:pPr>
            <w:pStyle w:val="212"/>
            <w:tabs>
              <w:tab w:val="left" w:pos="896"/>
            </w:tabs>
            <w:spacing w:line="264" w:lineRule="auto"/>
            <w:ind w:firstLine="709"/>
          </w:pPr>
        </w:pPrChange>
      </w:pPr>
      <w:del w:id="3321" w:author="User" w:date="2019-12-11T12:56:00Z">
        <w:r w:rsidRPr="00984E83">
          <w:rPr>
            <w:i w:val="0"/>
            <w:color w:val="002060"/>
            <w:highlight w:val="yellow"/>
            <w:rPrChange w:id="3322" w:author="User" w:date="2019-12-12T13:00:00Z">
              <w:rPr>
                <w:b w:val="0"/>
                <w:i w:val="0"/>
                <w:highlight w:val="yellow"/>
                <w:vertAlign w:val="superscript"/>
              </w:rPr>
            </w:rPrChange>
          </w:rPr>
          <w:delText>Учитывая, что налог на доходы физических лиц напрямую зависит фонда отплаты труда, оценить правильность и обоснованность расчета не представляется во</w:delText>
        </w:r>
        <w:r w:rsidRPr="00984E83">
          <w:rPr>
            <w:i w:val="0"/>
            <w:color w:val="002060"/>
            <w:highlight w:val="yellow"/>
            <w:rPrChange w:id="3323" w:author="User" w:date="2019-12-12T13:00:00Z">
              <w:rPr>
                <w:b w:val="0"/>
                <w:i w:val="0"/>
                <w:highlight w:val="yellow"/>
                <w:vertAlign w:val="superscript"/>
              </w:rPr>
            </w:rPrChange>
          </w:rPr>
          <w:delText>з</w:delText>
        </w:r>
        <w:r w:rsidRPr="00984E83">
          <w:rPr>
            <w:i w:val="0"/>
            <w:color w:val="002060"/>
            <w:highlight w:val="yellow"/>
            <w:rPrChange w:id="3324" w:author="User" w:date="2019-12-12T13:00:00Z">
              <w:rPr>
                <w:b w:val="0"/>
                <w:i w:val="0"/>
                <w:highlight w:val="yellow"/>
                <w:vertAlign w:val="superscript"/>
              </w:rPr>
            </w:rPrChange>
          </w:rPr>
          <w:delText>можным.</w:delText>
        </w:r>
        <w:r w:rsidRPr="00984E83">
          <w:rPr>
            <w:i w:val="0"/>
            <w:color w:val="002060"/>
            <w:rPrChange w:id="3325" w:author="User" w:date="2019-12-12T13:00:00Z">
              <w:rPr>
                <w:b w:val="0"/>
                <w:i w:val="0"/>
                <w:vertAlign w:val="superscript"/>
              </w:rPr>
            </w:rPrChange>
          </w:rPr>
          <w:delText xml:space="preserve"> </w:delText>
        </w:r>
      </w:del>
    </w:p>
    <w:p w:rsidR="00C36693" w:rsidRPr="00984E83" w:rsidRDefault="00285260">
      <w:pPr>
        <w:pStyle w:val="212"/>
        <w:spacing w:before="120" w:after="120" w:line="276" w:lineRule="auto"/>
        <w:outlineLvl w:val="0"/>
        <w:rPr>
          <w:del w:id="3326" w:author="User" w:date="2018-12-13T20:38:00Z"/>
          <w:i w:val="0"/>
          <w:color w:val="002060"/>
          <w:rPrChange w:id="3327" w:author="User" w:date="2019-12-12T13:00:00Z">
            <w:rPr>
              <w:del w:id="3328" w:author="User" w:date="2018-12-13T20:38:00Z"/>
              <w:sz w:val="26"/>
              <w:szCs w:val="26"/>
            </w:rPr>
          </w:rPrChange>
        </w:rPr>
        <w:pPrChange w:id="3329" w:author="User" w:date="2019-12-11T18:43:00Z">
          <w:pPr>
            <w:spacing w:before="120" w:after="120" w:line="276" w:lineRule="auto"/>
            <w:jc w:val="both"/>
          </w:pPr>
        </w:pPrChange>
      </w:pPr>
      <w:del w:id="3330" w:author="User" w:date="2018-12-13T20:38:00Z">
        <w:r w:rsidRPr="00984E83">
          <w:rPr>
            <w:bCs w:val="0"/>
            <w:i w:val="0"/>
            <w:color w:val="002060"/>
            <w:rPrChange w:id="3331" w:author="User" w:date="2019-12-12T13:00:00Z">
              <w:rPr>
                <w:b/>
                <w:bCs/>
                <w:sz w:val="26"/>
                <w:szCs w:val="26"/>
                <w:vertAlign w:val="superscript"/>
              </w:rPr>
            </w:rPrChange>
          </w:rPr>
          <w:delText>Диаграмма 4</w:delText>
        </w:r>
        <w:r w:rsidRPr="00984E83">
          <w:rPr>
            <w:i w:val="0"/>
            <w:color w:val="002060"/>
            <w:rPrChange w:id="3332" w:author="User" w:date="2019-12-12T13:00:00Z">
              <w:rPr>
                <w:sz w:val="26"/>
                <w:szCs w:val="26"/>
                <w:vertAlign w:val="superscript"/>
              </w:rPr>
            </w:rPrChange>
          </w:rPr>
          <w:delText xml:space="preserve"> Структура налоговых доходов</w:delText>
        </w:r>
      </w:del>
    </w:p>
    <w:p w:rsidR="00C36693" w:rsidRPr="00984E83" w:rsidRDefault="00C36693">
      <w:pPr>
        <w:pStyle w:val="212"/>
        <w:spacing w:before="120" w:after="120" w:line="276" w:lineRule="auto"/>
        <w:outlineLvl w:val="0"/>
        <w:rPr>
          <w:del w:id="3333" w:author="User" w:date="2019-12-11T12:56:00Z"/>
          <w:bCs w:val="0"/>
          <w:i w:val="0"/>
          <w:iCs w:val="0"/>
          <w:color w:val="002060"/>
          <w:rPrChange w:id="3334" w:author="User" w:date="2019-12-12T13:00:00Z">
            <w:rPr>
              <w:del w:id="3335" w:author="User" w:date="2019-12-11T12:56:00Z"/>
              <w:b w:val="0"/>
              <w:bCs w:val="0"/>
              <w:i w:val="0"/>
              <w:iCs w:val="0"/>
            </w:rPr>
          </w:rPrChange>
        </w:rPr>
        <w:pPrChange w:id="3336" w:author="User" w:date="2019-12-11T18:43:00Z">
          <w:pPr>
            <w:pStyle w:val="212"/>
            <w:tabs>
              <w:tab w:val="left" w:pos="896"/>
            </w:tabs>
            <w:spacing w:line="276" w:lineRule="auto"/>
          </w:pPr>
        </w:pPrChange>
      </w:pPr>
      <w:del w:id="3337" w:author="User" w:date="2018-12-13T20:38:00Z">
        <w:r w:rsidRPr="00984E83">
          <w:rPr>
            <w:i w:val="0"/>
            <w:noProof/>
            <w:color w:val="002060"/>
            <w:lang w:eastAsia="ru-RU"/>
            <w:rPrChange w:id="3338" w:author="User" w:date="2019-12-12T13:00:00Z">
              <w:rPr>
                <w:noProof/>
                <w:vertAlign w:val="superscript"/>
                <w:lang w:eastAsia="ru-RU"/>
              </w:rPr>
            </w:rPrChange>
          </w:rPr>
          <w:drawing>
            <wp:anchor distT="0" distB="1143" distL="114300" distR="114300" simplePos="0" relativeHeight="251658240" behindDoc="0" locked="0" layoutInCell="1" allowOverlap="1" wp14:anchorId="58267928" wp14:editId="5702CABF">
              <wp:simplePos x="0" y="0"/>
              <wp:positionH relativeFrom="column">
                <wp:posOffset>-11430</wp:posOffset>
              </wp:positionH>
              <wp:positionV relativeFrom="paragraph">
                <wp:posOffset>120650</wp:posOffset>
              </wp:positionV>
              <wp:extent cx="3423285" cy="2545715"/>
              <wp:effectExtent l="0" t="0" r="0" b="635"/>
              <wp:wrapSquare wrapText="bothSides"/>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del>
      <w:del w:id="3339" w:author="User" w:date="2019-12-11T12:56:00Z">
        <w:r w:rsidR="00285260" w:rsidRPr="00984E83">
          <w:rPr>
            <w:i w:val="0"/>
            <w:iCs w:val="0"/>
            <w:color w:val="002060"/>
            <w:rPrChange w:id="3340" w:author="User" w:date="2019-12-12T13:00:00Z">
              <w:rPr>
                <w:i w:val="0"/>
                <w:iCs w:val="0"/>
                <w:vertAlign w:val="superscript"/>
              </w:rPr>
            </w:rPrChange>
          </w:rPr>
          <w:delText>5.1.2. Единый налог на вмене</w:delText>
        </w:r>
        <w:r w:rsidR="00285260" w:rsidRPr="00984E83">
          <w:rPr>
            <w:i w:val="0"/>
            <w:iCs w:val="0"/>
            <w:color w:val="002060"/>
            <w:rPrChange w:id="3341" w:author="User" w:date="2019-12-12T13:00:00Z">
              <w:rPr>
                <w:i w:val="0"/>
                <w:iCs w:val="0"/>
                <w:vertAlign w:val="superscript"/>
              </w:rPr>
            </w:rPrChange>
          </w:rPr>
          <w:delText>н</w:delText>
        </w:r>
        <w:r w:rsidR="00285260" w:rsidRPr="00984E83">
          <w:rPr>
            <w:i w:val="0"/>
            <w:iCs w:val="0"/>
            <w:color w:val="002060"/>
            <w:rPrChange w:id="3342" w:author="User" w:date="2019-12-12T13:00:00Z">
              <w:rPr>
                <w:i w:val="0"/>
                <w:iCs w:val="0"/>
                <w:vertAlign w:val="superscript"/>
              </w:rPr>
            </w:rPrChange>
          </w:rPr>
          <w:delText xml:space="preserve">ный доход для отдельных видов деятельности </w:delText>
        </w:r>
        <w:r w:rsidR="00285260" w:rsidRPr="00984E83">
          <w:rPr>
            <w:bCs w:val="0"/>
            <w:i w:val="0"/>
            <w:iCs w:val="0"/>
            <w:color w:val="002060"/>
            <w:rPrChange w:id="3343" w:author="User" w:date="2019-12-12T13:00:00Z">
              <w:rPr>
                <w:b w:val="0"/>
                <w:bCs w:val="0"/>
                <w:i w:val="0"/>
                <w:iCs w:val="0"/>
                <w:vertAlign w:val="superscript"/>
              </w:rPr>
            </w:rPrChange>
          </w:rPr>
          <w:delText xml:space="preserve">планируется в сумме </w:delText>
        </w:r>
      </w:del>
      <w:del w:id="3344" w:author="User" w:date="2018-12-14T07:36:00Z">
        <w:r w:rsidR="00285260" w:rsidRPr="00984E83">
          <w:rPr>
            <w:bCs w:val="0"/>
            <w:i w:val="0"/>
            <w:iCs w:val="0"/>
            <w:color w:val="002060"/>
            <w:rPrChange w:id="3345" w:author="User" w:date="2019-12-12T13:00:00Z">
              <w:rPr>
                <w:b w:val="0"/>
                <w:bCs w:val="0"/>
                <w:i w:val="0"/>
                <w:iCs w:val="0"/>
                <w:vertAlign w:val="superscript"/>
              </w:rPr>
            </w:rPrChange>
          </w:rPr>
          <w:delText>34 247,7</w:delText>
        </w:r>
      </w:del>
      <w:del w:id="3346" w:author="User" w:date="2019-12-11T12:56:00Z">
        <w:r w:rsidR="00285260" w:rsidRPr="00984E83">
          <w:rPr>
            <w:bCs w:val="0"/>
            <w:i w:val="0"/>
            <w:iCs w:val="0"/>
            <w:color w:val="002060"/>
            <w:rPrChange w:id="3347" w:author="User" w:date="2019-12-12T13:00:00Z">
              <w:rPr>
                <w:b w:val="0"/>
                <w:bCs w:val="0"/>
                <w:i w:val="0"/>
                <w:iCs w:val="0"/>
                <w:vertAlign w:val="superscript"/>
              </w:rPr>
            </w:rPrChange>
          </w:rPr>
          <w:delText>33 614,0 тыс. рублей с р</w:delText>
        </w:r>
        <w:r w:rsidR="00285260" w:rsidRPr="00984E83">
          <w:rPr>
            <w:bCs w:val="0"/>
            <w:i w:val="0"/>
            <w:iCs w:val="0"/>
            <w:color w:val="002060"/>
            <w:rPrChange w:id="3348" w:author="User" w:date="2019-12-12T13:00:00Z">
              <w:rPr>
                <w:b w:val="0"/>
                <w:bCs w:val="0"/>
                <w:i w:val="0"/>
                <w:iCs w:val="0"/>
                <w:vertAlign w:val="superscript"/>
              </w:rPr>
            </w:rPrChange>
          </w:rPr>
          <w:delText>о</w:delText>
        </w:r>
        <w:r w:rsidR="00285260" w:rsidRPr="00984E83">
          <w:rPr>
            <w:bCs w:val="0"/>
            <w:i w:val="0"/>
            <w:iCs w:val="0"/>
            <w:color w:val="002060"/>
            <w:rPrChange w:id="3349" w:author="User" w:date="2019-12-12T13:00:00Z">
              <w:rPr>
                <w:b w:val="0"/>
                <w:bCs w:val="0"/>
                <w:i w:val="0"/>
                <w:iCs w:val="0"/>
                <w:vertAlign w:val="superscript"/>
              </w:rPr>
            </w:rPrChange>
          </w:rPr>
          <w:delText>стом относительно ожидаемого и</w:delText>
        </w:r>
        <w:r w:rsidR="00285260" w:rsidRPr="00984E83">
          <w:rPr>
            <w:bCs w:val="0"/>
            <w:i w:val="0"/>
            <w:iCs w:val="0"/>
            <w:color w:val="002060"/>
            <w:rPrChange w:id="3350" w:author="User" w:date="2019-12-12T13:00:00Z">
              <w:rPr>
                <w:b w:val="0"/>
                <w:bCs w:val="0"/>
                <w:i w:val="0"/>
                <w:iCs w:val="0"/>
                <w:vertAlign w:val="superscript"/>
              </w:rPr>
            </w:rPrChange>
          </w:rPr>
          <w:delText>с</w:delText>
        </w:r>
        <w:r w:rsidR="00285260" w:rsidRPr="00984E83">
          <w:rPr>
            <w:bCs w:val="0"/>
            <w:i w:val="0"/>
            <w:iCs w:val="0"/>
            <w:color w:val="002060"/>
            <w:rPrChange w:id="3351" w:author="User" w:date="2019-12-12T13:00:00Z">
              <w:rPr>
                <w:b w:val="0"/>
                <w:bCs w:val="0"/>
                <w:i w:val="0"/>
                <w:iCs w:val="0"/>
                <w:vertAlign w:val="superscript"/>
              </w:rPr>
            </w:rPrChange>
          </w:rPr>
          <w:delText xml:space="preserve">полнения в 2019 году на </w:delText>
        </w:r>
      </w:del>
      <w:del w:id="3352" w:author="User" w:date="2018-12-14T07:37:00Z">
        <w:r w:rsidR="00285260" w:rsidRPr="00984E83">
          <w:rPr>
            <w:bCs w:val="0"/>
            <w:i w:val="0"/>
            <w:iCs w:val="0"/>
            <w:color w:val="002060"/>
            <w:rPrChange w:id="3353" w:author="User" w:date="2019-12-12T13:00:00Z">
              <w:rPr>
                <w:b w:val="0"/>
                <w:bCs w:val="0"/>
                <w:i w:val="0"/>
                <w:iCs w:val="0"/>
                <w:vertAlign w:val="superscript"/>
              </w:rPr>
            </w:rPrChange>
          </w:rPr>
          <w:delText>242,5</w:delText>
        </w:r>
      </w:del>
      <w:del w:id="3354" w:author="User" w:date="2019-12-11T12:56:00Z">
        <w:r w:rsidR="00285260" w:rsidRPr="00984E83">
          <w:rPr>
            <w:bCs w:val="0"/>
            <w:i w:val="0"/>
            <w:iCs w:val="0"/>
            <w:color w:val="002060"/>
            <w:rPrChange w:id="3355" w:author="User" w:date="2019-12-12T13:00:00Z">
              <w:rPr>
                <w:b w:val="0"/>
                <w:bCs w:val="0"/>
                <w:i w:val="0"/>
                <w:iCs w:val="0"/>
                <w:vertAlign w:val="superscript"/>
              </w:rPr>
            </w:rPrChange>
          </w:rPr>
          <w:delText>489,1 тыс. рублей (</w:delText>
        </w:r>
      </w:del>
      <w:del w:id="3356" w:author="User" w:date="2018-12-14T07:43:00Z">
        <w:r w:rsidR="00285260" w:rsidRPr="00984E83">
          <w:rPr>
            <w:bCs w:val="0"/>
            <w:i w:val="0"/>
            <w:iCs w:val="0"/>
            <w:color w:val="002060"/>
            <w:rPrChange w:id="3357" w:author="User" w:date="2019-12-12T13:00:00Z">
              <w:rPr>
                <w:b w:val="0"/>
                <w:bCs w:val="0"/>
                <w:i w:val="0"/>
                <w:iCs w:val="0"/>
                <w:vertAlign w:val="superscript"/>
              </w:rPr>
            </w:rPrChange>
          </w:rPr>
          <w:delText>0,7</w:delText>
        </w:r>
      </w:del>
      <w:del w:id="3358" w:author="User" w:date="2019-12-11T12:56:00Z">
        <w:r w:rsidR="00285260" w:rsidRPr="00984E83">
          <w:rPr>
            <w:bCs w:val="0"/>
            <w:i w:val="0"/>
            <w:iCs w:val="0"/>
            <w:color w:val="002060"/>
            <w:rPrChange w:id="3359" w:author="User" w:date="2019-12-12T13:00:00Z">
              <w:rPr>
                <w:b w:val="0"/>
                <w:bCs w:val="0"/>
                <w:i w:val="0"/>
                <w:iCs w:val="0"/>
                <w:vertAlign w:val="superscript"/>
              </w:rPr>
            </w:rPrChange>
          </w:rPr>
          <w:delText xml:space="preserve">1,5%). </w:delText>
        </w:r>
      </w:del>
    </w:p>
    <w:p w:rsidR="00C36693" w:rsidRPr="00984E83" w:rsidRDefault="00285260">
      <w:pPr>
        <w:pStyle w:val="212"/>
        <w:spacing w:before="120" w:after="120" w:line="276" w:lineRule="auto"/>
        <w:outlineLvl w:val="0"/>
        <w:rPr>
          <w:del w:id="3360" w:author="User" w:date="2019-12-11T12:56:00Z"/>
          <w:i w:val="0"/>
          <w:color w:val="002060"/>
          <w:rPrChange w:id="3361" w:author="User" w:date="2019-12-12T13:00:00Z">
            <w:rPr>
              <w:del w:id="3362" w:author="User" w:date="2019-12-11T12:56:00Z"/>
            </w:rPr>
          </w:rPrChange>
        </w:rPr>
        <w:pPrChange w:id="3363" w:author="User" w:date="2019-12-11T18:43:00Z">
          <w:pPr>
            <w:tabs>
              <w:tab w:val="left" w:pos="720"/>
              <w:tab w:val="left" w:pos="900"/>
            </w:tabs>
            <w:spacing w:line="276" w:lineRule="auto"/>
            <w:ind w:firstLine="851"/>
            <w:jc w:val="both"/>
          </w:pPr>
        </w:pPrChange>
      </w:pPr>
      <w:del w:id="3364" w:author="User" w:date="2019-12-11T12:56:00Z">
        <w:r w:rsidRPr="00984E83">
          <w:rPr>
            <w:bCs w:val="0"/>
            <w:i w:val="0"/>
            <w:color w:val="002060"/>
            <w:highlight w:val="yellow"/>
            <w:rPrChange w:id="3365" w:author="User" w:date="2019-12-12T13:00:00Z">
              <w:rPr>
                <w:b/>
                <w:bCs/>
                <w:highlight w:val="yellow"/>
                <w:vertAlign w:val="superscript"/>
              </w:rPr>
            </w:rPrChange>
          </w:rPr>
          <w:delText xml:space="preserve">5.1.3.  </w:delText>
        </w:r>
        <w:r w:rsidRPr="00984E83">
          <w:rPr>
            <w:i w:val="0"/>
            <w:color w:val="002060"/>
            <w:highlight w:val="yellow"/>
            <w:rPrChange w:id="3366" w:author="User" w:date="2019-12-12T13:00:00Z">
              <w:rPr>
                <w:highlight w:val="yellow"/>
                <w:vertAlign w:val="superscript"/>
              </w:rPr>
            </w:rPrChange>
          </w:rPr>
          <w:delText>Поступление</w:delText>
        </w:r>
        <w:r w:rsidRPr="00984E83">
          <w:rPr>
            <w:bCs w:val="0"/>
            <w:i w:val="0"/>
            <w:color w:val="002060"/>
            <w:highlight w:val="yellow"/>
            <w:rPrChange w:id="3367" w:author="User" w:date="2019-12-12T13:00:00Z">
              <w:rPr>
                <w:b/>
                <w:bCs/>
                <w:highlight w:val="yellow"/>
                <w:vertAlign w:val="superscript"/>
              </w:rPr>
            </w:rPrChange>
          </w:rPr>
          <w:delText xml:space="preserve"> Единого сел</w:delText>
        </w:r>
        <w:r w:rsidRPr="00984E83">
          <w:rPr>
            <w:bCs w:val="0"/>
            <w:i w:val="0"/>
            <w:color w:val="002060"/>
            <w:highlight w:val="yellow"/>
            <w:rPrChange w:id="3368" w:author="User" w:date="2019-12-12T13:00:00Z">
              <w:rPr>
                <w:b/>
                <w:bCs/>
                <w:highlight w:val="yellow"/>
                <w:vertAlign w:val="superscript"/>
              </w:rPr>
            </w:rPrChange>
          </w:rPr>
          <w:delText>ь</w:delText>
        </w:r>
        <w:r w:rsidRPr="00984E83">
          <w:rPr>
            <w:bCs w:val="0"/>
            <w:i w:val="0"/>
            <w:color w:val="002060"/>
            <w:highlight w:val="yellow"/>
            <w:rPrChange w:id="3369" w:author="User" w:date="2019-12-12T13:00:00Z">
              <w:rPr>
                <w:b/>
                <w:bCs/>
                <w:highlight w:val="yellow"/>
                <w:vertAlign w:val="superscript"/>
              </w:rPr>
            </w:rPrChange>
          </w:rPr>
          <w:delText>скохозяйственного налога</w:delText>
        </w:r>
        <w:r w:rsidRPr="00984E83">
          <w:rPr>
            <w:i w:val="0"/>
            <w:color w:val="002060"/>
            <w:highlight w:val="yellow"/>
            <w:rPrChange w:id="3370" w:author="User" w:date="2019-12-12T13:00:00Z">
              <w:rPr>
                <w:highlight w:val="yellow"/>
                <w:vertAlign w:val="superscript"/>
              </w:rPr>
            </w:rPrChange>
          </w:rPr>
          <w:delText xml:space="preserve"> на 2019 год прогнозируется  в сумме   1 543,6 тыс. рублей, что на </w:delText>
        </w:r>
      </w:del>
      <w:del w:id="3371" w:author="User" w:date="2018-12-14T07:43:00Z">
        <w:r w:rsidRPr="00984E83">
          <w:rPr>
            <w:i w:val="0"/>
            <w:color w:val="002060"/>
            <w:highlight w:val="yellow"/>
            <w:rPrChange w:id="3372" w:author="User" w:date="2019-12-12T13:00:00Z">
              <w:rPr>
                <w:highlight w:val="yellow"/>
                <w:vertAlign w:val="superscript"/>
              </w:rPr>
            </w:rPrChange>
          </w:rPr>
          <w:delText>2 304,9</w:delText>
        </w:r>
      </w:del>
      <w:del w:id="3373" w:author="User" w:date="2019-12-11T12:56:00Z">
        <w:r w:rsidRPr="00984E83">
          <w:rPr>
            <w:i w:val="0"/>
            <w:color w:val="002060"/>
            <w:highlight w:val="yellow"/>
            <w:rPrChange w:id="3374" w:author="User" w:date="2019-12-12T13:00:00Z">
              <w:rPr>
                <w:highlight w:val="yellow"/>
                <w:vertAlign w:val="superscript"/>
              </w:rPr>
            </w:rPrChange>
          </w:rPr>
          <w:delText xml:space="preserve"> тыс. рублей или в 2,</w:delText>
        </w:r>
      </w:del>
      <w:del w:id="3375" w:author="User" w:date="2018-12-14T07:43:00Z">
        <w:r w:rsidRPr="00984E83">
          <w:rPr>
            <w:i w:val="0"/>
            <w:color w:val="002060"/>
            <w:highlight w:val="yellow"/>
            <w:rPrChange w:id="3376" w:author="User" w:date="2019-12-12T13:00:00Z">
              <w:rPr>
                <w:highlight w:val="yellow"/>
                <w:vertAlign w:val="superscript"/>
              </w:rPr>
            </w:rPrChange>
          </w:rPr>
          <w:delText xml:space="preserve">5 </w:delText>
        </w:r>
      </w:del>
      <w:del w:id="3377" w:author="User" w:date="2019-12-11T12:56:00Z">
        <w:r w:rsidRPr="00984E83">
          <w:rPr>
            <w:i w:val="0"/>
            <w:color w:val="002060"/>
            <w:highlight w:val="yellow"/>
            <w:rPrChange w:id="3378" w:author="User" w:date="2019-12-12T13:00:00Z">
              <w:rPr>
                <w:highlight w:val="yellow"/>
                <w:vertAlign w:val="superscript"/>
              </w:rPr>
            </w:rPrChange>
          </w:rPr>
          <w:delText xml:space="preserve">раза  ниже ожидаемого исполнения 2018 года.  Согласно информации содержащейся в </w:delText>
        </w:r>
        <w:r w:rsidRPr="00984E83">
          <w:rPr>
            <w:i w:val="0"/>
            <w:color w:val="002060"/>
            <w:highlight w:val="yellow"/>
            <w:rPrChange w:id="3379" w:author="User" w:date="2019-12-12T13:00:00Z">
              <w:rPr>
                <w:highlight w:val="yellow"/>
                <w:vertAlign w:val="superscript"/>
              </w:rPr>
            </w:rPrChange>
          </w:rPr>
          <w:lastRenderedPageBreak/>
          <w:delText>материалах к Проекту решения о бюджете,  столь значительное сокращение поступлений связано с тем, что по данным, предоставленным ООО «ЗКК «Золотой початок»  в 2019 году не планирует перечислений ЕСХН, в 2018 году в бюджет района поступило 2 422,0 тыс. рублей.</w:delText>
        </w:r>
      </w:del>
    </w:p>
    <w:p w:rsidR="00C36693" w:rsidRPr="00984E83" w:rsidRDefault="00285260">
      <w:pPr>
        <w:pStyle w:val="212"/>
        <w:spacing w:before="120" w:after="120" w:line="276" w:lineRule="auto"/>
        <w:outlineLvl w:val="0"/>
        <w:rPr>
          <w:del w:id="3380" w:author="User" w:date="2019-12-11T12:56:00Z"/>
          <w:i w:val="0"/>
          <w:color w:val="002060"/>
          <w:rPrChange w:id="3381" w:author="User" w:date="2019-12-12T13:00:00Z">
            <w:rPr>
              <w:del w:id="3382" w:author="User" w:date="2019-12-11T12:56:00Z"/>
            </w:rPr>
          </w:rPrChange>
        </w:rPr>
        <w:pPrChange w:id="3383" w:author="User" w:date="2019-12-11T18:43:00Z">
          <w:pPr>
            <w:tabs>
              <w:tab w:val="left" w:pos="720"/>
              <w:tab w:val="left" w:pos="900"/>
            </w:tabs>
            <w:spacing w:line="276" w:lineRule="auto"/>
            <w:ind w:firstLine="709"/>
            <w:jc w:val="both"/>
          </w:pPr>
        </w:pPrChange>
      </w:pPr>
      <w:del w:id="3384" w:author="User" w:date="2019-12-11T12:56:00Z">
        <w:r w:rsidRPr="00984E83">
          <w:rPr>
            <w:bCs w:val="0"/>
            <w:i w:val="0"/>
            <w:color w:val="002060"/>
            <w:rPrChange w:id="3385" w:author="User" w:date="2019-12-12T13:00:00Z">
              <w:rPr>
                <w:b/>
                <w:bCs/>
                <w:vertAlign w:val="superscript"/>
              </w:rPr>
            </w:rPrChange>
          </w:rPr>
          <w:delText xml:space="preserve">5.1.4. </w:delText>
        </w:r>
        <w:r w:rsidRPr="00984E83">
          <w:rPr>
            <w:i w:val="0"/>
            <w:color w:val="002060"/>
            <w:rPrChange w:id="3386" w:author="User" w:date="2019-12-12T13:00:00Z">
              <w:rPr>
                <w:vertAlign w:val="superscript"/>
              </w:rPr>
            </w:rPrChange>
          </w:rPr>
          <w:delText>Поступление</w:delText>
        </w:r>
        <w:r w:rsidRPr="00984E83">
          <w:rPr>
            <w:bCs w:val="0"/>
            <w:i w:val="0"/>
            <w:color w:val="002060"/>
            <w:rPrChange w:id="3387" w:author="User" w:date="2019-12-12T13:00:00Z">
              <w:rPr>
                <w:b/>
                <w:bCs/>
                <w:vertAlign w:val="superscript"/>
              </w:rPr>
            </w:rPrChange>
          </w:rPr>
          <w:delText xml:space="preserve"> налога, взимаемого в связи с применением упрощенной с</w:delText>
        </w:r>
        <w:r w:rsidRPr="00984E83">
          <w:rPr>
            <w:bCs w:val="0"/>
            <w:i w:val="0"/>
            <w:color w:val="002060"/>
            <w:rPrChange w:id="3388" w:author="User" w:date="2019-12-12T13:00:00Z">
              <w:rPr>
                <w:b/>
                <w:bCs/>
                <w:vertAlign w:val="superscript"/>
              </w:rPr>
            </w:rPrChange>
          </w:rPr>
          <w:delText>и</w:delText>
        </w:r>
        <w:r w:rsidRPr="00984E83">
          <w:rPr>
            <w:bCs w:val="0"/>
            <w:i w:val="0"/>
            <w:color w:val="002060"/>
            <w:rPrChange w:id="3389" w:author="User" w:date="2019-12-12T13:00:00Z">
              <w:rPr>
                <w:b/>
                <w:bCs/>
                <w:vertAlign w:val="superscript"/>
              </w:rPr>
            </w:rPrChange>
          </w:rPr>
          <w:delText>стемы налогообложения</w:delText>
        </w:r>
        <w:r w:rsidRPr="00984E83">
          <w:rPr>
            <w:i w:val="0"/>
            <w:color w:val="002060"/>
            <w:rPrChange w:id="3390" w:author="User" w:date="2019-12-12T13:00:00Z">
              <w:rPr>
                <w:vertAlign w:val="superscript"/>
              </w:rPr>
            </w:rPrChange>
          </w:rPr>
          <w:delText xml:space="preserve"> в 2020 году, предусмотрено в объеме  7 212,6 тыс. ру</w:delText>
        </w:r>
        <w:r w:rsidRPr="00984E83">
          <w:rPr>
            <w:i w:val="0"/>
            <w:color w:val="002060"/>
            <w:rPrChange w:id="3391" w:author="User" w:date="2019-12-12T13:00:00Z">
              <w:rPr>
                <w:vertAlign w:val="superscript"/>
              </w:rPr>
            </w:rPrChange>
          </w:rPr>
          <w:delText>б</w:delText>
        </w:r>
        <w:r w:rsidRPr="00984E83">
          <w:rPr>
            <w:i w:val="0"/>
            <w:color w:val="002060"/>
            <w:rPrChange w:id="3392" w:author="User" w:date="2019-12-12T13:00:00Z">
              <w:rPr>
                <w:vertAlign w:val="superscript"/>
              </w:rPr>
            </w:rPrChange>
          </w:rPr>
          <w:delText>лей,  рост к  оценке 2019 года составит 268,4 тыс. рублей или 3,9%.</w:delText>
        </w:r>
      </w:del>
    </w:p>
    <w:p w:rsidR="00C36693" w:rsidRPr="00984E83" w:rsidRDefault="00285260">
      <w:pPr>
        <w:pStyle w:val="212"/>
        <w:spacing w:before="120" w:after="120" w:line="276" w:lineRule="auto"/>
        <w:outlineLvl w:val="0"/>
        <w:rPr>
          <w:del w:id="3393" w:author="User" w:date="2019-12-11T12:56:00Z"/>
          <w:i w:val="0"/>
          <w:color w:val="002060"/>
          <w:rPrChange w:id="3394" w:author="User" w:date="2019-12-12T13:00:00Z">
            <w:rPr>
              <w:del w:id="3395" w:author="User" w:date="2019-12-11T12:56:00Z"/>
            </w:rPr>
          </w:rPrChange>
        </w:rPr>
        <w:pPrChange w:id="3396" w:author="User" w:date="2019-12-11T18:43:00Z">
          <w:pPr>
            <w:tabs>
              <w:tab w:val="left" w:pos="720"/>
              <w:tab w:val="left" w:pos="900"/>
            </w:tabs>
            <w:spacing w:line="276" w:lineRule="auto"/>
            <w:ind w:firstLine="709"/>
            <w:jc w:val="both"/>
          </w:pPr>
        </w:pPrChange>
      </w:pPr>
      <w:del w:id="3397" w:author="User" w:date="2019-12-11T12:56:00Z">
        <w:r w:rsidRPr="00984E83">
          <w:rPr>
            <w:i w:val="0"/>
            <w:color w:val="002060"/>
            <w:rPrChange w:id="3398" w:author="User" w:date="2019-12-12T13:00:00Z">
              <w:rPr>
                <w:color w:val="000000"/>
                <w:vertAlign w:val="superscript"/>
              </w:rPr>
            </w:rPrChange>
          </w:rPr>
          <w:delText>В 2021 году поступление данного вида доходов прогнозируется в сумме 7 503,7 тыс. рублей, с ростом к 2020 году – на 291,1 тыс. рублей (4,0 %), в 2022 году – 7 804,9 тыс. рублей, с увеличением к 2021 году на 301,2 тыс. рублей (4,0 %).</w:delText>
        </w:r>
      </w:del>
    </w:p>
    <w:p w:rsidR="00C36693" w:rsidRPr="00984E83" w:rsidRDefault="00285260">
      <w:pPr>
        <w:pStyle w:val="212"/>
        <w:spacing w:before="120" w:after="120" w:line="276" w:lineRule="auto"/>
        <w:outlineLvl w:val="0"/>
        <w:rPr>
          <w:del w:id="3399" w:author="User" w:date="2019-12-11T12:56:00Z"/>
          <w:bCs w:val="0"/>
          <w:i w:val="0"/>
          <w:color w:val="002060"/>
          <w:rPrChange w:id="3400" w:author="User" w:date="2019-12-12T13:00:00Z">
            <w:rPr>
              <w:del w:id="3401" w:author="User" w:date="2019-12-11T12:56:00Z"/>
              <w:b/>
              <w:bCs/>
            </w:rPr>
          </w:rPrChange>
        </w:rPr>
        <w:pPrChange w:id="3402" w:author="User" w:date="2019-12-11T18:43:00Z">
          <w:pPr>
            <w:tabs>
              <w:tab w:val="left" w:pos="720"/>
              <w:tab w:val="left" w:pos="900"/>
            </w:tabs>
            <w:spacing w:line="276" w:lineRule="auto"/>
            <w:ind w:firstLine="709"/>
            <w:jc w:val="both"/>
          </w:pPr>
        </w:pPrChange>
      </w:pPr>
      <w:del w:id="3403" w:author="User" w:date="2019-12-11T12:56:00Z">
        <w:r w:rsidRPr="00984E83">
          <w:rPr>
            <w:bCs w:val="0"/>
            <w:i w:val="0"/>
            <w:color w:val="002060"/>
            <w:rPrChange w:id="3404" w:author="User" w:date="2019-12-12T13:00:00Z">
              <w:rPr>
                <w:b/>
                <w:bCs/>
                <w:vertAlign w:val="superscript"/>
              </w:rPr>
            </w:rPrChange>
          </w:rPr>
          <w:delText xml:space="preserve">5.1.5.Доходы от уплаты акцизов на нефтепродукты </w:delText>
        </w:r>
        <w:r w:rsidRPr="00984E83">
          <w:rPr>
            <w:i w:val="0"/>
            <w:color w:val="002060"/>
            <w:rPrChange w:id="3405" w:author="User" w:date="2019-12-12T13:00:00Z">
              <w:rPr>
                <w:vertAlign w:val="superscript"/>
              </w:rPr>
            </w:rPrChange>
          </w:rPr>
          <w:delText>в 2020-2022 годах составят 16 421,5 тыс. рублей, 17 315,3 тыс. рублей, 18 770,6 тыс. рублей соотве</w:delText>
        </w:r>
        <w:r w:rsidRPr="00984E83">
          <w:rPr>
            <w:i w:val="0"/>
            <w:color w:val="002060"/>
            <w:rPrChange w:id="3406" w:author="User" w:date="2019-12-12T13:00:00Z">
              <w:rPr>
                <w:vertAlign w:val="superscript"/>
              </w:rPr>
            </w:rPrChange>
          </w:rPr>
          <w:delText>т</w:delText>
        </w:r>
        <w:r w:rsidRPr="00984E83">
          <w:rPr>
            <w:i w:val="0"/>
            <w:color w:val="002060"/>
            <w:rPrChange w:id="3407" w:author="User" w:date="2019-12-12T13:00:00Z">
              <w:rPr>
                <w:vertAlign w:val="superscript"/>
              </w:rPr>
            </w:rPrChange>
          </w:rPr>
          <w:delText>ственно</w:delText>
        </w:r>
        <w:r w:rsidRPr="00984E83">
          <w:rPr>
            <w:bCs w:val="0"/>
            <w:i w:val="0"/>
            <w:color w:val="002060"/>
            <w:rPrChange w:id="3408" w:author="User" w:date="2019-12-12T13:00:00Z">
              <w:rPr>
                <w:b/>
                <w:bCs/>
                <w:vertAlign w:val="superscript"/>
              </w:rPr>
            </w:rPrChange>
          </w:rPr>
          <w:delText xml:space="preserve">. </w:delText>
        </w:r>
      </w:del>
      <w:del w:id="3409" w:author="User" w:date="2018-12-14T07:47:00Z">
        <w:r w:rsidRPr="00984E83">
          <w:rPr>
            <w:i w:val="0"/>
            <w:color w:val="002060"/>
            <w:rPrChange w:id="3410" w:author="User" w:date="2019-12-12T13:00:00Z">
              <w:rPr>
                <w:vertAlign w:val="superscript"/>
              </w:rPr>
            </w:rPrChange>
          </w:rPr>
          <w:delText>В соответствии с дифференцированным нормативом, определе</w:delText>
        </w:r>
        <w:r w:rsidRPr="00984E83">
          <w:rPr>
            <w:i w:val="0"/>
            <w:color w:val="002060"/>
            <w:rPrChange w:id="3411" w:author="User" w:date="2019-12-12T13:00:00Z">
              <w:rPr>
                <w:vertAlign w:val="superscript"/>
              </w:rPr>
            </w:rPrChange>
          </w:rPr>
          <w:delText>н</w:delText>
        </w:r>
        <w:r w:rsidRPr="00984E83">
          <w:rPr>
            <w:i w:val="0"/>
            <w:color w:val="002060"/>
            <w:rPrChange w:id="3412" w:author="User" w:date="2019-12-12T13:00:00Z">
              <w:rPr>
                <w:vertAlign w:val="superscript"/>
              </w:rPr>
            </w:rPrChange>
          </w:rPr>
          <w:delText xml:space="preserve">ным Законом о бюджете Воронежской области исходя из протяженности дорог. </w:delText>
        </w:r>
      </w:del>
      <w:del w:id="3413" w:author="User" w:date="2019-12-11T12:56:00Z">
        <w:r w:rsidRPr="00984E83">
          <w:rPr>
            <w:i w:val="0"/>
            <w:color w:val="002060"/>
            <w:rPrChange w:id="3414" w:author="User" w:date="2019-12-12T13:00:00Z">
              <w:rPr>
                <w:vertAlign w:val="superscript"/>
              </w:rPr>
            </w:rPrChange>
          </w:rPr>
          <w:delText>Поступления по данному виду доходов  являются источником форм</w:delText>
        </w:r>
        <w:r w:rsidRPr="00984E83">
          <w:rPr>
            <w:i w:val="0"/>
            <w:color w:val="002060"/>
            <w:rPrChange w:id="3415" w:author="User" w:date="2019-12-12T13:00:00Z">
              <w:rPr>
                <w:vertAlign w:val="superscript"/>
              </w:rPr>
            </w:rPrChange>
          </w:rPr>
          <w:delText>и</w:delText>
        </w:r>
        <w:r w:rsidRPr="00984E83">
          <w:rPr>
            <w:i w:val="0"/>
            <w:color w:val="002060"/>
            <w:rPrChange w:id="3416" w:author="User" w:date="2019-12-12T13:00:00Z">
              <w:rPr>
                <w:vertAlign w:val="superscript"/>
              </w:rPr>
            </w:rPrChange>
          </w:rPr>
          <w:delText>рования муниципального дорожного фонда</w:delText>
        </w:r>
      </w:del>
      <w:del w:id="3417" w:author="User" w:date="2018-12-14T07:47:00Z">
        <w:r w:rsidRPr="00984E83">
          <w:rPr>
            <w:i w:val="0"/>
            <w:color w:val="002060"/>
            <w:rPrChange w:id="3418" w:author="User" w:date="2019-12-12T13:00:00Z">
              <w:rPr>
                <w:vertAlign w:val="superscript"/>
              </w:rPr>
            </w:rPrChange>
          </w:rPr>
          <w:delText>.</w:delText>
        </w:r>
      </w:del>
    </w:p>
    <w:p w:rsidR="00C36693" w:rsidRPr="00984E83" w:rsidRDefault="00285260">
      <w:pPr>
        <w:pStyle w:val="212"/>
        <w:spacing w:before="120" w:after="120" w:line="276" w:lineRule="auto"/>
        <w:outlineLvl w:val="0"/>
        <w:rPr>
          <w:del w:id="3419" w:author="User" w:date="2019-12-11T12:58:00Z"/>
          <w:i w:val="0"/>
          <w:color w:val="002060"/>
          <w:rPrChange w:id="3420" w:author="User" w:date="2019-12-12T13:00:00Z">
            <w:rPr>
              <w:del w:id="3421" w:author="User" w:date="2019-12-11T12:58:00Z"/>
            </w:rPr>
          </w:rPrChange>
        </w:rPr>
        <w:pPrChange w:id="3422" w:author="User" w:date="2019-12-11T18:43:00Z">
          <w:pPr>
            <w:pStyle w:val="ConsNormal"/>
            <w:spacing w:line="276" w:lineRule="auto"/>
            <w:ind w:firstLine="709"/>
            <w:jc w:val="both"/>
          </w:pPr>
        </w:pPrChange>
      </w:pPr>
      <w:del w:id="3423" w:author="User" w:date="2019-12-11T12:56:00Z">
        <w:r w:rsidRPr="00984E83">
          <w:rPr>
            <w:bCs w:val="0"/>
            <w:i w:val="0"/>
            <w:color w:val="002060"/>
            <w:rPrChange w:id="3424" w:author="User" w:date="2019-12-12T13:00:00Z">
              <w:rPr>
                <w:b/>
                <w:bCs/>
                <w:vertAlign w:val="superscript"/>
              </w:rPr>
            </w:rPrChange>
          </w:rPr>
          <w:delText xml:space="preserve">5.1.6.  Государственная пошлина </w:delText>
        </w:r>
        <w:r w:rsidRPr="00984E83">
          <w:rPr>
            <w:i w:val="0"/>
            <w:color w:val="002060"/>
            <w:rPrChange w:id="3425" w:author="User" w:date="2019-12-12T13:00:00Z">
              <w:rPr>
                <w:vertAlign w:val="superscript"/>
              </w:rPr>
            </w:rPrChange>
          </w:rPr>
          <w:delText>на 2020 год запланирована</w:delText>
        </w:r>
        <w:r w:rsidRPr="00984E83">
          <w:rPr>
            <w:bCs w:val="0"/>
            <w:i w:val="0"/>
            <w:color w:val="002060"/>
            <w:rPrChange w:id="3426" w:author="User" w:date="2019-12-12T13:00:00Z">
              <w:rPr>
                <w:b/>
                <w:bCs/>
                <w:vertAlign w:val="superscript"/>
              </w:rPr>
            </w:rPrChange>
          </w:rPr>
          <w:delText xml:space="preserve">  </w:delText>
        </w:r>
        <w:r w:rsidRPr="00984E83">
          <w:rPr>
            <w:i w:val="0"/>
            <w:color w:val="002060"/>
            <w:rPrChange w:id="3427" w:author="User" w:date="2019-12-12T13:00:00Z">
              <w:rPr>
                <w:vertAlign w:val="superscript"/>
              </w:rPr>
            </w:rPrChange>
          </w:rPr>
          <w:delText>в сумме 4 833,0 тыс. рублей,   на уровне ожидаемого исполнения 2019</w:delText>
        </w:r>
      </w:del>
      <w:del w:id="3428" w:author="User" w:date="2018-12-14T07:48:00Z">
        <w:r w:rsidRPr="00984E83">
          <w:rPr>
            <w:i w:val="0"/>
            <w:color w:val="002060"/>
            <w:rPrChange w:id="3429" w:author="User" w:date="2019-12-12T13:00:00Z">
              <w:rPr>
                <w:vertAlign w:val="superscript"/>
              </w:rPr>
            </w:rPrChange>
          </w:rPr>
          <w:delText>45,</w:delText>
        </w:r>
      </w:del>
      <w:del w:id="3430" w:author="User" w:date="2019-12-11T12:56:00Z">
        <w:r w:rsidRPr="00984E83">
          <w:rPr>
            <w:i w:val="0"/>
            <w:color w:val="002060"/>
            <w:rPrChange w:id="3431" w:author="User" w:date="2019-12-12T13:00:00Z">
              <w:rPr>
                <w:vertAlign w:val="superscript"/>
              </w:rPr>
            </w:rPrChange>
          </w:rPr>
          <w:delText>. В бюджет муниц</w:delText>
        </w:r>
        <w:r w:rsidRPr="00984E83">
          <w:rPr>
            <w:i w:val="0"/>
            <w:color w:val="002060"/>
            <w:rPrChange w:id="3432" w:author="User" w:date="2019-12-12T13:00:00Z">
              <w:rPr>
                <w:vertAlign w:val="superscript"/>
              </w:rPr>
            </w:rPrChange>
          </w:rPr>
          <w:delText>и</w:delText>
        </w:r>
        <w:r w:rsidRPr="00984E83">
          <w:rPr>
            <w:i w:val="0"/>
            <w:color w:val="002060"/>
            <w:rPrChange w:id="3433" w:author="User" w:date="2019-12-12T13:00:00Z">
              <w:rPr>
                <w:vertAlign w:val="superscript"/>
              </w:rPr>
            </w:rPrChange>
          </w:rPr>
          <w:delText xml:space="preserve">пального района согласно ст. 61.1 БК РФ будет зачисляться государственная пошлина по делам, рассматриваемым в судах общей юрисдикции, мировыми судьями. </w:delText>
        </w:r>
      </w:del>
    </w:p>
    <w:p w:rsidR="00C36693" w:rsidRPr="00984E83" w:rsidRDefault="00285260">
      <w:pPr>
        <w:pStyle w:val="212"/>
        <w:spacing w:before="120" w:after="120" w:line="276" w:lineRule="auto"/>
        <w:outlineLvl w:val="0"/>
        <w:rPr>
          <w:del w:id="3434" w:author="User" w:date="2019-12-11T13:05:00Z"/>
          <w:bCs w:val="0"/>
          <w:i w:val="0"/>
          <w:iCs w:val="0"/>
          <w:color w:val="002060"/>
          <w:rPrChange w:id="3435" w:author="User" w:date="2019-12-12T13:00:00Z">
            <w:rPr>
              <w:del w:id="3436" w:author="User" w:date="2019-12-11T13:05:00Z"/>
              <w:b/>
              <w:bCs/>
              <w:i/>
              <w:iCs/>
              <w:color w:val="000000"/>
            </w:rPr>
          </w:rPrChange>
        </w:rPr>
        <w:pPrChange w:id="3437" w:author="User" w:date="2019-12-11T18:43:00Z">
          <w:pPr>
            <w:widowControl w:val="0"/>
            <w:autoSpaceDE w:val="0"/>
            <w:autoSpaceDN w:val="0"/>
            <w:adjustRightInd w:val="0"/>
            <w:spacing w:line="276" w:lineRule="auto"/>
            <w:ind w:firstLine="709"/>
            <w:jc w:val="both"/>
          </w:pPr>
        </w:pPrChange>
      </w:pPr>
      <w:del w:id="3438" w:author="User" w:date="2019-12-11T13:05:00Z">
        <w:r w:rsidRPr="00984E83">
          <w:rPr>
            <w:bCs w:val="0"/>
            <w:i w:val="0"/>
            <w:iCs w:val="0"/>
            <w:color w:val="002060"/>
            <w:rPrChange w:id="3439" w:author="User" w:date="2019-12-12T13:00:00Z">
              <w:rPr>
                <w:b/>
                <w:bCs/>
                <w:i/>
                <w:iCs/>
                <w:color w:val="000000"/>
                <w:vertAlign w:val="superscript"/>
              </w:rPr>
            </w:rPrChange>
          </w:rPr>
          <w:delText>Рекомендации Контрольно-счетной комиссии:</w:delText>
        </w:r>
      </w:del>
    </w:p>
    <w:p w:rsidR="00C36693" w:rsidRPr="00984E83" w:rsidRDefault="00285260">
      <w:pPr>
        <w:pStyle w:val="212"/>
        <w:spacing w:before="120" w:after="120" w:line="276" w:lineRule="auto"/>
        <w:outlineLvl w:val="0"/>
        <w:rPr>
          <w:del w:id="3440" w:author="User" w:date="2019-12-11T13:05:00Z"/>
          <w:i w:val="0"/>
          <w:iCs w:val="0"/>
          <w:color w:val="002060"/>
          <w:rPrChange w:id="3441" w:author="User" w:date="2019-12-12T13:00:00Z">
            <w:rPr>
              <w:del w:id="3442" w:author="User" w:date="2019-12-11T13:05:00Z"/>
              <w:i/>
              <w:iCs/>
              <w:color w:val="000000"/>
            </w:rPr>
          </w:rPrChange>
        </w:rPr>
        <w:pPrChange w:id="3443" w:author="User" w:date="2019-12-11T18:43:00Z">
          <w:pPr>
            <w:widowControl w:val="0"/>
            <w:autoSpaceDE w:val="0"/>
            <w:autoSpaceDN w:val="0"/>
            <w:adjustRightInd w:val="0"/>
            <w:spacing w:line="276" w:lineRule="auto"/>
            <w:ind w:firstLine="709"/>
            <w:jc w:val="both"/>
          </w:pPr>
        </w:pPrChange>
      </w:pPr>
      <w:del w:id="3444" w:author="User" w:date="2019-12-11T13:05:00Z">
        <w:r w:rsidRPr="00984E83">
          <w:rPr>
            <w:i w:val="0"/>
            <w:iCs w:val="0"/>
            <w:color w:val="002060"/>
            <w:rPrChange w:id="3445" w:author="User" w:date="2019-12-12T13:00:00Z">
              <w:rPr>
                <w:i/>
                <w:iCs/>
                <w:color w:val="000000"/>
                <w:vertAlign w:val="superscript"/>
              </w:rPr>
            </w:rPrChange>
          </w:rPr>
          <w:delText>В целях соблюдения принципа достоверности бюджета (ст. 37 БК РФ):</w:delText>
        </w:r>
      </w:del>
    </w:p>
    <w:p w:rsidR="00C36693" w:rsidRPr="00984E83" w:rsidRDefault="00285260">
      <w:pPr>
        <w:pStyle w:val="212"/>
        <w:spacing w:before="120" w:after="120" w:line="276" w:lineRule="auto"/>
        <w:outlineLvl w:val="0"/>
        <w:rPr>
          <w:del w:id="3446" w:author="User" w:date="2019-12-11T13:05:00Z"/>
          <w:i w:val="0"/>
          <w:iCs w:val="0"/>
          <w:color w:val="002060"/>
          <w:rPrChange w:id="3447" w:author="User" w:date="2019-12-12T13:00:00Z">
            <w:rPr>
              <w:del w:id="3448" w:author="User" w:date="2019-12-11T13:05:00Z"/>
              <w:i/>
              <w:iCs/>
              <w:color w:val="000000"/>
            </w:rPr>
          </w:rPrChange>
        </w:rPr>
        <w:pPrChange w:id="3449" w:author="User" w:date="2019-12-11T18:43:00Z">
          <w:pPr>
            <w:widowControl w:val="0"/>
            <w:autoSpaceDE w:val="0"/>
            <w:autoSpaceDN w:val="0"/>
            <w:adjustRightInd w:val="0"/>
            <w:spacing w:line="276" w:lineRule="auto"/>
            <w:ind w:firstLine="709"/>
            <w:jc w:val="both"/>
          </w:pPr>
        </w:pPrChange>
      </w:pPr>
      <w:del w:id="3450" w:author="User" w:date="2019-12-11T13:05:00Z">
        <w:r w:rsidRPr="00984E83">
          <w:rPr>
            <w:i w:val="0"/>
            <w:iCs w:val="0"/>
            <w:color w:val="002060"/>
            <w:rPrChange w:id="3451" w:author="User" w:date="2019-12-12T13:00:00Z">
              <w:rPr>
                <w:i/>
                <w:iCs/>
                <w:color w:val="000000"/>
                <w:vertAlign w:val="superscript"/>
              </w:rPr>
            </w:rPrChange>
          </w:rPr>
          <w:delText>Муниципальному отделу по финансам администрации Павловского муниц</w:delText>
        </w:r>
        <w:r w:rsidRPr="00984E83">
          <w:rPr>
            <w:i w:val="0"/>
            <w:iCs w:val="0"/>
            <w:color w:val="002060"/>
            <w:rPrChange w:id="3452" w:author="User" w:date="2019-12-12T13:00:00Z">
              <w:rPr>
                <w:i/>
                <w:iCs/>
                <w:color w:val="000000"/>
                <w:vertAlign w:val="superscript"/>
              </w:rPr>
            </w:rPrChange>
          </w:rPr>
          <w:delText>и</w:delText>
        </w:r>
        <w:r w:rsidRPr="00984E83">
          <w:rPr>
            <w:i w:val="0"/>
            <w:iCs w:val="0"/>
            <w:color w:val="002060"/>
            <w:rPrChange w:id="3453" w:author="User" w:date="2019-12-12T13:00:00Z">
              <w:rPr>
                <w:i/>
                <w:iCs/>
                <w:color w:val="000000"/>
                <w:vertAlign w:val="superscript"/>
              </w:rPr>
            </w:rPrChange>
          </w:rPr>
          <w:delText>пального района:</w:delText>
        </w:r>
      </w:del>
    </w:p>
    <w:p w:rsidR="00C36693" w:rsidRPr="00984E83" w:rsidRDefault="00285260">
      <w:pPr>
        <w:pStyle w:val="212"/>
        <w:spacing w:before="120" w:after="120" w:line="276" w:lineRule="auto"/>
        <w:outlineLvl w:val="0"/>
        <w:rPr>
          <w:del w:id="3454" w:author="User" w:date="2019-12-11T13:05:00Z"/>
          <w:i w:val="0"/>
          <w:iCs w:val="0"/>
          <w:color w:val="002060"/>
          <w:rPrChange w:id="3455" w:author="User" w:date="2019-12-12T13:00:00Z">
            <w:rPr>
              <w:del w:id="3456" w:author="User" w:date="2019-12-11T13:05:00Z"/>
              <w:i/>
              <w:iCs/>
              <w:color w:val="000000"/>
            </w:rPr>
          </w:rPrChange>
        </w:rPr>
        <w:pPrChange w:id="3457" w:author="User" w:date="2019-12-11T18:43:00Z">
          <w:pPr>
            <w:widowControl w:val="0"/>
            <w:autoSpaceDE w:val="0"/>
            <w:autoSpaceDN w:val="0"/>
            <w:adjustRightInd w:val="0"/>
            <w:spacing w:line="276" w:lineRule="auto"/>
            <w:ind w:firstLine="709"/>
            <w:jc w:val="both"/>
          </w:pPr>
        </w:pPrChange>
      </w:pPr>
      <w:del w:id="3458" w:author="User" w:date="2019-12-11T13:05:00Z">
        <w:r w:rsidRPr="00984E83">
          <w:rPr>
            <w:i w:val="0"/>
            <w:iCs w:val="0"/>
            <w:color w:val="002060"/>
            <w:rPrChange w:id="3459" w:author="User" w:date="2019-12-12T13:00:00Z">
              <w:rPr>
                <w:i/>
                <w:iCs/>
                <w:color w:val="000000"/>
                <w:vertAlign w:val="superscript"/>
              </w:rPr>
            </w:rPrChange>
          </w:rPr>
          <w:delText xml:space="preserve"> - повысить качество планирования по налоговым доходам (налог на доходы физических лиц, налоги на совокупный доход).</w:delText>
        </w:r>
      </w:del>
    </w:p>
    <w:p w:rsidR="00C36693" w:rsidRPr="00984E83" w:rsidRDefault="00285260">
      <w:pPr>
        <w:pStyle w:val="212"/>
        <w:spacing w:before="120" w:after="120" w:line="276" w:lineRule="auto"/>
        <w:outlineLvl w:val="0"/>
        <w:rPr>
          <w:i w:val="0"/>
          <w:color w:val="002060"/>
          <w:rPrChange w:id="3460" w:author="User" w:date="2019-12-12T13:00:00Z">
            <w:rPr/>
          </w:rPrChange>
        </w:rPr>
        <w:pPrChange w:id="3461" w:author="User" w:date="2019-12-11T18:43:00Z">
          <w:pPr>
            <w:pStyle w:val="1"/>
            <w:spacing w:line="276" w:lineRule="auto"/>
            <w:jc w:val="left"/>
          </w:pPr>
        </w:pPrChange>
      </w:pPr>
      <w:bookmarkStart w:id="3462" w:name="_Toc27072778"/>
      <w:r w:rsidRPr="00984E83">
        <w:rPr>
          <w:i w:val="0"/>
          <w:color w:val="002060"/>
          <w:rPrChange w:id="3463" w:author="User" w:date="2019-12-12T13:00:00Z">
            <w:rPr>
              <w:vertAlign w:val="superscript"/>
            </w:rPr>
          </w:rPrChange>
        </w:rPr>
        <w:t>5.</w:t>
      </w:r>
      <w:ins w:id="3464" w:author="User" w:date="2019-12-11T18:34:00Z">
        <w:r w:rsidRPr="00984E83">
          <w:rPr>
            <w:i w:val="0"/>
            <w:color w:val="002060"/>
            <w:rPrChange w:id="3465" w:author="User" w:date="2019-12-12T13:00:00Z">
              <w:rPr>
                <w:sz w:val="26"/>
                <w:szCs w:val="26"/>
                <w:vertAlign w:val="superscript"/>
              </w:rPr>
            </w:rPrChange>
          </w:rPr>
          <w:t>1.</w:t>
        </w:r>
      </w:ins>
      <w:r w:rsidRPr="00984E83">
        <w:rPr>
          <w:i w:val="0"/>
          <w:color w:val="002060"/>
          <w:rPrChange w:id="3466" w:author="User" w:date="2019-12-12T13:00:00Z">
            <w:rPr>
              <w:vertAlign w:val="superscript"/>
            </w:rPr>
          </w:rPrChange>
        </w:rPr>
        <w:t>2. Неналоговые доходы</w:t>
      </w:r>
      <w:bookmarkEnd w:id="3462"/>
    </w:p>
    <w:p w:rsidR="00C36693" w:rsidRPr="00292452" w:rsidRDefault="00285260">
      <w:pPr>
        <w:tabs>
          <w:tab w:val="left" w:pos="1260"/>
        </w:tabs>
        <w:spacing w:line="276" w:lineRule="auto"/>
        <w:ind w:firstLine="709"/>
        <w:jc w:val="both"/>
        <w:rPr>
          <w:sz w:val="27"/>
          <w:szCs w:val="27"/>
          <w:rPrChange w:id="3467" w:author="User" w:date="2019-12-12T05:06:00Z">
            <w:rPr>
              <w:sz w:val="28"/>
              <w:szCs w:val="28"/>
            </w:rPr>
          </w:rPrChange>
        </w:rPr>
      </w:pPr>
      <w:proofErr w:type="gramStart"/>
      <w:r w:rsidRPr="00292452">
        <w:rPr>
          <w:sz w:val="27"/>
          <w:szCs w:val="27"/>
          <w:rPrChange w:id="3468" w:author="User" w:date="2019-12-12T05:06:00Z">
            <w:rPr>
              <w:sz w:val="28"/>
              <w:szCs w:val="28"/>
              <w:vertAlign w:val="superscript"/>
            </w:rPr>
          </w:rPrChange>
        </w:rPr>
        <w:t>Неналоговые поступления на 2020 год прогнозируются в объеме 64 793,7 тыс. рублей, что на 4 105,6 тыс. рублей или 6,0% меньше ожидаемого исполнения назн</w:t>
      </w:r>
      <w:r w:rsidRPr="00292452">
        <w:rPr>
          <w:sz w:val="27"/>
          <w:szCs w:val="27"/>
          <w:rPrChange w:id="3469" w:author="User" w:date="2019-12-12T05:06:00Z">
            <w:rPr>
              <w:sz w:val="28"/>
              <w:szCs w:val="28"/>
              <w:vertAlign w:val="superscript"/>
            </w:rPr>
          </w:rPrChange>
        </w:rPr>
        <w:t>а</w:t>
      </w:r>
      <w:r w:rsidRPr="00292452">
        <w:rPr>
          <w:sz w:val="27"/>
          <w:szCs w:val="27"/>
          <w:rPrChange w:id="3470" w:author="User" w:date="2019-12-12T05:06:00Z">
            <w:rPr>
              <w:sz w:val="28"/>
              <w:szCs w:val="28"/>
              <w:vertAlign w:val="superscript"/>
            </w:rPr>
          </w:rPrChange>
        </w:rPr>
        <w:t xml:space="preserve">чений текущего года, на 2021 год – 65 158,7 тыс. рублей (рост на 365,0 тыс. рублей, или 100,6%), на 2022 год– 63 127,6 тыс. рублей (снижение на 2 031,1 тыс. рублей, или 3,1%). </w:t>
      </w:r>
      <w:proofErr w:type="gramEnd"/>
    </w:p>
    <w:p w:rsidR="00C36693" w:rsidRPr="00292452" w:rsidRDefault="00285260">
      <w:pPr>
        <w:tabs>
          <w:tab w:val="left" w:pos="1260"/>
        </w:tabs>
        <w:spacing w:line="276" w:lineRule="auto"/>
        <w:ind w:firstLine="709"/>
        <w:jc w:val="both"/>
        <w:rPr>
          <w:ins w:id="3471" w:author="User" w:date="2018-12-13T20:44:00Z"/>
          <w:color w:val="000000"/>
          <w:sz w:val="27"/>
          <w:szCs w:val="27"/>
        </w:rPr>
      </w:pPr>
      <w:r w:rsidRPr="00292452">
        <w:rPr>
          <w:color w:val="000000"/>
          <w:sz w:val="27"/>
          <w:szCs w:val="27"/>
          <w:rPrChange w:id="3472" w:author="User" w:date="2019-12-12T05:06:00Z">
            <w:rPr>
              <w:color w:val="000000"/>
              <w:sz w:val="27"/>
              <w:szCs w:val="27"/>
              <w:vertAlign w:val="superscript"/>
            </w:rPr>
          </w:rPrChange>
        </w:rPr>
        <w:t>Доля неналоговых доходов в общей сумме собственных доходов также сокр</w:t>
      </w:r>
      <w:r w:rsidRPr="00292452">
        <w:rPr>
          <w:color w:val="000000"/>
          <w:sz w:val="27"/>
          <w:szCs w:val="27"/>
          <w:rPrChange w:id="3473" w:author="User" w:date="2019-12-12T05:06:00Z">
            <w:rPr>
              <w:color w:val="000000"/>
              <w:sz w:val="27"/>
              <w:szCs w:val="27"/>
              <w:vertAlign w:val="superscript"/>
            </w:rPr>
          </w:rPrChange>
        </w:rPr>
        <w:t>а</w:t>
      </w:r>
      <w:r w:rsidRPr="00292452">
        <w:rPr>
          <w:color w:val="000000"/>
          <w:sz w:val="27"/>
          <w:szCs w:val="27"/>
          <w:rPrChange w:id="3474" w:author="User" w:date="2019-12-12T05:06:00Z">
            <w:rPr>
              <w:color w:val="000000"/>
              <w:sz w:val="27"/>
              <w:szCs w:val="27"/>
              <w:vertAlign w:val="superscript"/>
            </w:rPr>
          </w:rPrChange>
        </w:rPr>
        <w:t>щается. В 2020 она составит 17,4 %, что ниже уровня 2019 года на 1,9%.</w:t>
      </w:r>
    </w:p>
    <w:p w:rsidR="00C36693" w:rsidRPr="00292452" w:rsidRDefault="00285260">
      <w:pPr>
        <w:spacing w:line="276" w:lineRule="auto"/>
        <w:ind w:firstLine="709"/>
        <w:jc w:val="both"/>
        <w:rPr>
          <w:ins w:id="3475" w:author="User" w:date="2018-12-13T20:44:00Z"/>
          <w:color w:val="000000"/>
          <w:sz w:val="27"/>
          <w:szCs w:val="27"/>
          <w:rPrChange w:id="3476" w:author="User" w:date="2019-12-12T05:06:00Z">
            <w:rPr>
              <w:ins w:id="3477" w:author="User" w:date="2018-12-13T20:44:00Z"/>
              <w:color w:val="000000"/>
              <w:sz w:val="28"/>
              <w:szCs w:val="28"/>
            </w:rPr>
          </w:rPrChange>
        </w:rPr>
      </w:pPr>
      <w:ins w:id="3478" w:author="User" w:date="2018-12-13T20:44:00Z">
        <w:r w:rsidRPr="00292452">
          <w:rPr>
            <w:sz w:val="27"/>
            <w:szCs w:val="27"/>
            <w:rPrChange w:id="3479" w:author="User" w:date="2019-12-12T05:06:00Z">
              <w:rPr>
                <w:sz w:val="28"/>
                <w:szCs w:val="28"/>
                <w:vertAlign w:val="superscript"/>
              </w:rPr>
            </w:rPrChange>
          </w:rPr>
          <w:t>Наибольшая доля неналоговых доходов в 20</w:t>
        </w:r>
      </w:ins>
      <w:r w:rsidRPr="00292452">
        <w:rPr>
          <w:sz w:val="27"/>
          <w:szCs w:val="27"/>
          <w:rPrChange w:id="3480" w:author="User" w:date="2019-12-12T05:06:00Z">
            <w:rPr>
              <w:sz w:val="28"/>
              <w:szCs w:val="28"/>
              <w:vertAlign w:val="superscript"/>
            </w:rPr>
          </w:rPrChange>
        </w:rPr>
        <w:t xml:space="preserve">20 </w:t>
      </w:r>
      <w:ins w:id="3481" w:author="User" w:date="2018-12-13T20:44:00Z">
        <w:r w:rsidRPr="00292452">
          <w:rPr>
            <w:sz w:val="27"/>
            <w:szCs w:val="27"/>
            <w:rPrChange w:id="3482" w:author="User" w:date="2019-12-12T05:06:00Z">
              <w:rPr>
                <w:sz w:val="28"/>
                <w:szCs w:val="28"/>
                <w:vertAlign w:val="superscript"/>
              </w:rPr>
            </w:rPrChange>
          </w:rPr>
          <w:t xml:space="preserve">году приходится на </w:t>
        </w:r>
        <w:r w:rsidRPr="00292452">
          <w:rPr>
            <w:color w:val="000000"/>
            <w:sz w:val="27"/>
            <w:szCs w:val="27"/>
            <w:rPrChange w:id="3483" w:author="User" w:date="2019-12-12T05:06:00Z">
              <w:rPr>
                <w:color w:val="000000"/>
                <w:sz w:val="28"/>
                <w:szCs w:val="28"/>
                <w:vertAlign w:val="superscript"/>
              </w:rPr>
            </w:rPrChange>
          </w:rPr>
          <w:t xml:space="preserve">Доходы от оказания платных услуг </w:t>
        </w:r>
      </w:ins>
      <w:r w:rsidRPr="00292452">
        <w:rPr>
          <w:color w:val="000000"/>
          <w:sz w:val="27"/>
          <w:szCs w:val="27"/>
          <w:rPrChange w:id="3484" w:author="User" w:date="2019-12-12T05:06:00Z">
            <w:rPr>
              <w:color w:val="000000"/>
              <w:sz w:val="28"/>
              <w:szCs w:val="28"/>
              <w:vertAlign w:val="superscript"/>
            </w:rPr>
          </w:rPrChange>
        </w:rPr>
        <w:t>61,2</w:t>
      </w:r>
      <w:ins w:id="3485" w:author="User" w:date="2018-12-13T20:44:00Z">
        <w:r w:rsidRPr="00292452">
          <w:rPr>
            <w:color w:val="000000"/>
            <w:sz w:val="27"/>
            <w:szCs w:val="27"/>
            <w:rPrChange w:id="3486" w:author="User" w:date="2019-12-12T05:06:00Z">
              <w:rPr>
                <w:color w:val="000000"/>
                <w:sz w:val="28"/>
                <w:szCs w:val="28"/>
                <w:vertAlign w:val="superscript"/>
              </w:rPr>
            </w:rPrChange>
          </w:rPr>
          <w:t>%. Доходы от использования имущества составят</w:t>
        </w:r>
      </w:ins>
      <w:ins w:id="3487" w:author="User" w:date="2019-12-11T17:55:00Z">
        <w:r w:rsidR="00FF4F9C" w:rsidRPr="00292452">
          <w:rPr>
            <w:color w:val="000000"/>
            <w:sz w:val="27"/>
            <w:szCs w:val="27"/>
            <w:rPrChange w:id="3488" w:author="User" w:date="2019-12-12T05:06:00Z">
              <w:rPr>
                <w:color w:val="000000"/>
                <w:sz w:val="26"/>
                <w:szCs w:val="26"/>
              </w:rPr>
            </w:rPrChange>
          </w:rPr>
          <w:t xml:space="preserve"> </w:t>
        </w:r>
      </w:ins>
      <w:r w:rsidRPr="00292452">
        <w:rPr>
          <w:color w:val="000000"/>
          <w:sz w:val="27"/>
          <w:szCs w:val="27"/>
          <w:rPrChange w:id="3489" w:author="User" w:date="2019-12-12T05:06:00Z">
            <w:rPr>
              <w:color w:val="000000"/>
              <w:sz w:val="28"/>
              <w:szCs w:val="28"/>
              <w:vertAlign w:val="superscript"/>
            </w:rPr>
          </w:rPrChange>
        </w:rPr>
        <w:t>25,2</w:t>
      </w:r>
      <w:ins w:id="3490" w:author="User" w:date="2018-12-13T20:44:00Z">
        <w:r w:rsidRPr="00292452">
          <w:rPr>
            <w:color w:val="000000"/>
            <w:sz w:val="27"/>
            <w:szCs w:val="27"/>
            <w:rPrChange w:id="3491" w:author="User" w:date="2019-12-12T05:06:00Z">
              <w:rPr>
                <w:color w:val="000000"/>
                <w:sz w:val="28"/>
                <w:szCs w:val="28"/>
                <w:vertAlign w:val="superscript"/>
              </w:rPr>
            </w:rPrChange>
          </w:rPr>
          <w:t>%, прочие неналоговые доходы</w:t>
        </w:r>
      </w:ins>
      <w:ins w:id="3492" w:author="User" w:date="2019-12-11T17:55:00Z">
        <w:r w:rsidR="00FF4F9C" w:rsidRPr="00292452">
          <w:rPr>
            <w:color w:val="000000"/>
            <w:sz w:val="27"/>
            <w:szCs w:val="27"/>
            <w:rPrChange w:id="3493" w:author="User" w:date="2019-12-12T05:06:00Z">
              <w:rPr>
                <w:color w:val="000000"/>
                <w:sz w:val="26"/>
                <w:szCs w:val="26"/>
              </w:rPr>
            </w:rPrChange>
          </w:rPr>
          <w:t>-</w:t>
        </w:r>
      </w:ins>
      <w:ins w:id="3494" w:author="User" w:date="2018-12-13T20:44:00Z">
        <w:r w:rsidRPr="00292452">
          <w:rPr>
            <w:color w:val="000000"/>
            <w:sz w:val="27"/>
            <w:szCs w:val="27"/>
            <w:rPrChange w:id="3495" w:author="User" w:date="2019-12-12T05:06:00Z">
              <w:rPr>
                <w:color w:val="000000"/>
                <w:sz w:val="28"/>
                <w:szCs w:val="28"/>
                <w:vertAlign w:val="superscript"/>
              </w:rPr>
            </w:rPrChange>
          </w:rPr>
          <w:t xml:space="preserve"> 5,</w:t>
        </w:r>
      </w:ins>
      <w:r w:rsidRPr="00292452">
        <w:rPr>
          <w:color w:val="000000"/>
          <w:sz w:val="27"/>
          <w:szCs w:val="27"/>
          <w:rPrChange w:id="3496" w:author="User" w:date="2019-12-12T05:06:00Z">
            <w:rPr>
              <w:color w:val="000000"/>
              <w:sz w:val="28"/>
              <w:szCs w:val="28"/>
              <w:vertAlign w:val="superscript"/>
            </w:rPr>
          </w:rPrChange>
        </w:rPr>
        <w:t>0</w:t>
      </w:r>
      <w:ins w:id="3497" w:author="User" w:date="2018-12-13T20:44:00Z">
        <w:r w:rsidRPr="00292452">
          <w:rPr>
            <w:color w:val="000000"/>
            <w:sz w:val="27"/>
            <w:szCs w:val="27"/>
            <w:rPrChange w:id="3498" w:author="User" w:date="2019-12-12T05:06:00Z">
              <w:rPr>
                <w:color w:val="000000"/>
                <w:sz w:val="28"/>
                <w:szCs w:val="28"/>
                <w:vertAlign w:val="superscript"/>
              </w:rPr>
            </w:rPrChange>
          </w:rPr>
          <w:t xml:space="preserve"> %, штрафы -</w:t>
        </w:r>
      </w:ins>
      <w:r w:rsidRPr="00292452">
        <w:rPr>
          <w:color w:val="000000"/>
          <w:sz w:val="27"/>
          <w:szCs w:val="27"/>
          <w:rPrChange w:id="3499" w:author="User" w:date="2019-12-12T05:06:00Z">
            <w:rPr>
              <w:color w:val="000000"/>
              <w:sz w:val="28"/>
              <w:szCs w:val="28"/>
              <w:vertAlign w:val="superscript"/>
            </w:rPr>
          </w:rPrChange>
        </w:rPr>
        <w:t>4,9</w:t>
      </w:r>
      <w:ins w:id="3500" w:author="User" w:date="2018-12-13T20:44:00Z">
        <w:r w:rsidRPr="00292452">
          <w:rPr>
            <w:color w:val="000000"/>
            <w:sz w:val="27"/>
            <w:szCs w:val="27"/>
            <w:rPrChange w:id="3501" w:author="User" w:date="2019-12-12T05:06:00Z">
              <w:rPr>
                <w:color w:val="000000"/>
                <w:sz w:val="28"/>
                <w:szCs w:val="28"/>
                <w:vertAlign w:val="superscript"/>
              </w:rPr>
            </w:rPrChange>
          </w:rPr>
          <w:t xml:space="preserve"> %, платежи при пользовании пр</w:t>
        </w:r>
        <w:r w:rsidRPr="00292452">
          <w:rPr>
            <w:color w:val="000000"/>
            <w:sz w:val="27"/>
            <w:szCs w:val="27"/>
            <w:rPrChange w:id="3502" w:author="User" w:date="2019-12-12T05:06:00Z">
              <w:rPr>
                <w:color w:val="000000"/>
                <w:sz w:val="28"/>
                <w:szCs w:val="28"/>
                <w:vertAlign w:val="superscript"/>
              </w:rPr>
            </w:rPrChange>
          </w:rPr>
          <w:t>и</w:t>
        </w:r>
        <w:r w:rsidRPr="00292452">
          <w:rPr>
            <w:color w:val="000000"/>
            <w:sz w:val="27"/>
            <w:szCs w:val="27"/>
            <w:rPrChange w:id="3503" w:author="User" w:date="2019-12-12T05:06:00Z">
              <w:rPr>
                <w:color w:val="000000"/>
                <w:sz w:val="28"/>
                <w:szCs w:val="28"/>
                <w:vertAlign w:val="superscript"/>
              </w:rPr>
            </w:rPrChange>
          </w:rPr>
          <w:lastRenderedPageBreak/>
          <w:t xml:space="preserve">родными ресурсами – </w:t>
        </w:r>
      </w:ins>
      <w:r w:rsidRPr="00292452">
        <w:rPr>
          <w:color w:val="000000"/>
          <w:sz w:val="27"/>
          <w:szCs w:val="27"/>
          <w:rPrChange w:id="3504" w:author="User" w:date="2019-12-12T05:06:00Z">
            <w:rPr>
              <w:color w:val="000000"/>
              <w:sz w:val="28"/>
              <w:szCs w:val="28"/>
              <w:vertAlign w:val="superscript"/>
            </w:rPr>
          </w:rPrChange>
        </w:rPr>
        <w:t>3,6</w:t>
      </w:r>
      <w:ins w:id="3505" w:author="User" w:date="2018-12-13T20:44:00Z">
        <w:r w:rsidRPr="00292452">
          <w:rPr>
            <w:color w:val="000000"/>
            <w:sz w:val="27"/>
            <w:szCs w:val="27"/>
            <w:rPrChange w:id="3506" w:author="User" w:date="2019-12-12T05:06:00Z">
              <w:rPr>
                <w:color w:val="000000"/>
                <w:sz w:val="28"/>
                <w:szCs w:val="28"/>
                <w:vertAlign w:val="superscript"/>
              </w:rPr>
            </w:rPrChange>
          </w:rPr>
          <w:t xml:space="preserve"> %, доходы от реализации материальных и нематериальных активов – </w:t>
        </w:r>
      </w:ins>
      <w:r w:rsidRPr="00292452">
        <w:rPr>
          <w:color w:val="000000"/>
          <w:sz w:val="27"/>
          <w:szCs w:val="27"/>
          <w:rPrChange w:id="3507" w:author="User" w:date="2019-12-12T05:06:00Z">
            <w:rPr>
              <w:color w:val="000000"/>
              <w:sz w:val="28"/>
              <w:szCs w:val="28"/>
              <w:vertAlign w:val="superscript"/>
            </w:rPr>
          </w:rPrChange>
        </w:rPr>
        <w:t>не запланированы</w:t>
      </w:r>
      <w:ins w:id="3508" w:author="User" w:date="2018-12-13T20:44:00Z">
        <w:r w:rsidRPr="00292452">
          <w:rPr>
            <w:color w:val="000000"/>
            <w:sz w:val="27"/>
            <w:szCs w:val="27"/>
            <w:rPrChange w:id="3509" w:author="User" w:date="2019-12-12T05:06:00Z">
              <w:rPr>
                <w:color w:val="000000"/>
                <w:sz w:val="28"/>
                <w:szCs w:val="28"/>
                <w:vertAlign w:val="superscript"/>
              </w:rPr>
            </w:rPrChange>
          </w:rPr>
          <w:t>.</w:t>
        </w:r>
      </w:ins>
    </w:p>
    <w:p w:rsidR="00C36693" w:rsidRPr="00292452" w:rsidRDefault="00285260">
      <w:pPr>
        <w:tabs>
          <w:tab w:val="left" w:pos="1260"/>
        </w:tabs>
        <w:spacing w:line="276" w:lineRule="auto"/>
        <w:ind w:firstLine="709"/>
        <w:jc w:val="both"/>
        <w:rPr>
          <w:del w:id="3510" w:author="User" w:date="2018-12-14T08:16:00Z"/>
          <w:color w:val="000000"/>
          <w:sz w:val="27"/>
          <w:szCs w:val="27"/>
        </w:rPr>
      </w:pPr>
      <w:r w:rsidRPr="00292452">
        <w:rPr>
          <w:color w:val="000000"/>
          <w:sz w:val="27"/>
          <w:szCs w:val="27"/>
          <w:rPrChange w:id="3511" w:author="User" w:date="2019-12-12T05:06:00Z">
            <w:rPr>
              <w:color w:val="000000"/>
              <w:sz w:val="27"/>
              <w:szCs w:val="27"/>
              <w:vertAlign w:val="superscript"/>
            </w:rPr>
          </w:rPrChange>
        </w:rPr>
        <w:t xml:space="preserve"> </w:t>
      </w:r>
    </w:p>
    <w:p w:rsidR="00C36693" w:rsidRPr="00292452" w:rsidRDefault="00285260">
      <w:pPr>
        <w:tabs>
          <w:tab w:val="left" w:pos="1260"/>
        </w:tabs>
        <w:spacing w:line="276" w:lineRule="auto"/>
        <w:ind w:firstLine="709"/>
        <w:jc w:val="both"/>
        <w:rPr>
          <w:sz w:val="27"/>
          <w:szCs w:val="27"/>
          <w:rPrChange w:id="3512" w:author="User" w:date="2019-12-12T05:06:00Z">
            <w:rPr>
              <w:sz w:val="28"/>
              <w:szCs w:val="28"/>
            </w:rPr>
          </w:rPrChange>
        </w:rPr>
      </w:pPr>
      <w:r w:rsidRPr="00292452">
        <w:rPr>
          <w:color w:val="000000"/>
          <w:sz w:val="27"/>
          <w:szCs w:val="27"/>
          <w:rPrChange w:id="3513" w:author="User" w:date="2019-12-12T05:06:00Z">
            <w:rPr>
              <w:color w:val="000000"/>
              <w:sz w:val="28"/>
              <w:szCs w:val="28"/>
              <w:vertAlign w:val="superscript"/>
            </w:rPr>
          </w:rPrChange>
        </w:rPr>
        <w:t>Структура неналоговых доходов в 2020-2022 годы в сравнении с ожидаемым исполнением 2019 года представлена в таблице</w:t>
      </w:r>
      <w:ins w:id="3514" w:author="User" w:date="2019-12-12T18:07:00Z">
        <w:r w:rsidR="005D0D32">
          <w:rPr>
            <w:color w:val="000000"/>
            <w:sz w:val="27"/>
            <w:szCs w:val="27"/>
          </w:rPr>
          <w:t xml:space="preserve"> 5</w:t>
        </w:r>
      </w:ins>
      <w:r w:rsidRPr="00292452">
        <w:rPr>
          <w:color w:val="000000"/>
          <w:sz w:val="27"/>
          <w:szCs w:val="27"/>
          <w:rPrChange w:id="3515" w:author="User" w:date="2019-12-12T05:06:00Z">
            <w:rPr>
              <w:color w:val="000000"/>
              <w:sz w:val="28"/>
              <w:szCs w:val="28"/>
              <w:vertAlign w:val="superscript"/>
            </w:rPr>
          </w:rPrChange>
        </w:rPr>
        <w:t>:</w:t>
      </w:r>
    </w:p>
    <w:p w:rsidR="00A32AA3" w:rsidRDefault="005D0D32" w:rsidP="00A42CBA">
      <w:pPr>
        <w:numPr>
          <w:ilvl w:val="0"/>
          <w:numId w:val="1"/>
        </w:numPr>
        <w:spacing w:line="252" w:lineRule="auto"/>
        <w:jc w:val="right"/>
        <w:rPr>
          <w:sz w:val="24"/>
          <w:szCs w:val="24"/>
        </w:rPr>
      </w:pPr>
      <w:ins w:id="3516" w:author="User" w:date="2019-12-12T18:08:00Z">
        <w:r w:rsidRPr="00E67B84">
          <w:rPr>
            <w:color w:val="000000"/>
            <w:sz w:val="26"/>
            <w:szCs w:val="26"/>
          </w:rPr>
          <w:t xml:space="preserve">Таблица </w:t>
        </w:r>
        <w:r>
          <w:rPr>
            <w:color w:val="000000"/>
            <w:sz w:val="26"/>
            <w:szCs w:val="26"/>
          </w:rPr>
          <w:t>5</w:t>
        </w:r>
        <w:r w:rsidRPr="004B40F6">
          <w:rPr>
            <w:sz w:val="24"/>
            <w:szCs w:val="24"/>
          </w:rPr>
          <w:t xml:space="preserve"> </w:t>
        </w:r>
        <w:r>
          <w:rPr>
            <w:sz w:val="24"/>
            <w:szCs w:val="24"/>
          </w:rPr>
          <w:t xml:space="preserve">                                                                                                                           </w:t>
        </w:r>
      </w:ins>
      <w:r w:rsidR="00A32AA3" w:rsidRPr="004B40F6">
        <w:rPr>
          <w:sz w:val="24"/>
          <w:szCs w:val="24"/>
        </w:rPr>
        <w:t>(тыс. ру</w:t>
      </w:r>
      <w:r w:rsidR="00A32AA3" w:rsidRPr="004B40F6">
        <w:rPr>
          <w:sz w:val="24"/>
          <w:szCs w:val="24"/>
        </w:rPr>
        <w:t>б</w:t>
      </w:r>
      <w:r w:rsidR="00A32AA3" w:rsidRPr="004B40F6">
        <w:rPr>
          <w:sz w:val="24"/>
          <w:szCs w:val="24"/>
        </w:rPr>
        <w:t>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3517" w:author="User" w:date="2019-12-12T19:00:00Z">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260"/>
        <w:gridCol w:w="716"/>
        <w:gridCol w:w="706"/>
        <w:gridCol w:w="706"/>
        <w:gridCol w:w="727"/>
        <w:gridCol w:w="826"/>
        <w:gridCol w:w="531"/>
        <w:gridCol w:w="562"/>
        <w:gridCol w:w="628"/>
        <w:gridCol w:w="683"/>
        <w:gridCol w:w="701"/>
        <w:tblGridChange w:id="3518">
          <w:tblGrid>
            <w:gridCol w:w="214"/>
            <w:gridCol w:w="2054"/>
            <w:gridCol w:w="709"/>
            <w:gridCol w:w="497"/>
            <w:gridCol w:w="212"/>
            <w:gridCol w:w="504"/>
            <w:gridCol w:w="6"/>
            <w:gridCol w:w="198"/>
            <w:gridCol w:w="502"/>
            <w:gridCol w:w="22"/>
            <w:gridCol w:w="185"/>
            <w:gridCol w:w="499"/>
            <w:gridCol w:w="22"/>
            <w:gridCol w:w="705"/>
            <w:gridCol w:w="36"/>
            <w:gridCol w:w="790"/>
            <w:gridCol w:w="36"/>
            <w:gridCol w:w="495"/>
            <w:gridCol w:w="36"/>
            <w:gridCol w:w="526"/>
            <w:gridCol w:w="199"/>
            <w:gridCol w:w="429"/>
            <w:gridCol w:w="305"/>
            <w:gridCol w:w="247"/>
            <w:gridCol w:w="131"/>
            <w:gridCol w:w="80"/>
            <w:gridCol w:w="621"/>
          </w:tblGrid>
        </w:tblGridChange>
      </w:tblGrid>
      <w:tr w:rsidR="00D45BAE" w:rsidRPr="00FA772B" w:rsidTr="00F0748C">
        <w:trPr>
          <w:trHeight w:val="138"/>
          <w:tblHeader/>
          <w:trPrChange w:id="3519" w:author="User" w:date="2019-12-12T19:00:00Z">
            <w:trPr>
              <w:gridAfter w:val="0"/>
              <w:trHeight w:val="138"/>
              <w:tblHeader/>
            </w:trPr>
          </w:trPrChange>
        </w:trPr>
        <w:tc>
          <w:tcPr>
            <w:tcW w:w="3260" w:type="dxa"/>
            <w:vMerge w:val="restart"/>
            <w:shd w:val="clear" w:color="auto" w:fill="B8CCE4"/>
            <w:vAlign w:val="center"/>
            <w:tcPrChange w:id="3520" w:author="User" w:date="2019-12-12T19:00:00Z">
              <w:tcPr>
                <w:tcW w:w="2268" w:type="dxa"/>
                <w:gridSpan w:val="2"/>
                <w:vMerge w:val="restart"/>
                <w:shd w:val="clear" w:color="auto" w:fill="B8CCE4"/>
                <w:vAlign w:val="center"/>
              </w:tcPr>
            </w:tcPrChange>
          </w:tcPr>
          <w:p w:rsidR="00D45BAE" w:rsidRPr="00FA772B" w:rsidRDefault="00D45BAE" w:rsidP="00D6175C">
            <w:pPr>
              <w:jc w:val="center"/>
              <w:rPr>
                <w:b/>
                <w:bCs/>
                <w:sz w:val="14"/>
                <w:szCs w:val="14"/>
              </w:rPr>
            </w:pPr>
            <w:r>
              <w:rPr>
                <w:b/>
                <w:bCs/>
                <w:sz w:val="14"/>
                <w:szCs w:val="14"/>
              </w:rPr>
              <w:t>Вид неналоговых доходов</w:t>
            </w:r>
          </w:p>
        </w:tc>
        <w:tc>
          <w:tcPr>
            <w:tcW w:w="0" w:type="auto"/>
            <w:vMerge w:val="restart"/>
            <w:shd w:val="clear" w:color="auto" w:fill="B8CCE4"/>
            <w:vAlign w:val="center"/>
            <w:tcPrChange w:id="3521" w:author="User" w:date="2019-12-12T19:00:00Z">
              <w:tcPr>
                <w:tcW w:w="709" w:type="dxa"/>
                <w:vMerge w:val="restart"/>
                <w:shd w:val="clear" w:color="auto" w:fill="B8CCE4"/>
                <w:vAlign w:val="center"/>
              </w:tcPr>
            </w:tcPrChange>
          </w:tcPr>
          <w:p w:rsidR="00D45BAE" w:rsidRPr="00FA772B" w:rsidRDefault="00D45BAE" w:rsidP="004F3722">
            <w:pPr>
              <w:jc w:val="center"/>
              <w:rPr>
                <w:b/>
                <w:bCs/>
                <w:sz w:val="14"/>
                <w:szCs w:val="14"/>
              </w:rPr>
            </w:pPr>
            <w:r w:rsidRPr="00FA772B">
              <w:rPr>
                <w:b/>
                <w:bCs/>
                <w:sz w:val="14"/>
                <w:szCs w:val="14"/>
              </w:rPr>
              <w:t xml:space="preserve"> Оце</w:t>
            </w:r>
            <w:r w:rsidRPr="00FA772B">
              <w:rPr>
                <w:b/>
                <w:bCs/>
                <w:sz w:val="14"/>
                <w:szCs w:val="14"/>
              </w:rPr>
              <w:t>н</w:t>
            </w:r>
            <w:r w:rsidRPr="00FA772B">
              <w:rPr>
                <w:b/>
                <w:bCs/>
                <w:sz w:val="14"/>
                <w:szCs w:val="14"/>
              </w:rPr>
              <w:t>ка</w:t>
            </w:r>
            <w:r w:rsidRPr="00FA772B">
              <w:rPr>
                <w:b/>
                <w:bCs/>
                <w:sz w:val="14"/>
                <w:szCs w:val="14"/>
              </w:rPr>
              <w:br/>
              <w:t>201</w:t>
            </w:r>
            <w:r>
              <w:rPr>
                <w:b/>
                <w:bCs/>
                <w:sz w:val="14"/>
                <w:szCs w:val="14"/>
              </w:rPr>
              <w:t>9</w:t>
            </w:r>
            <w:r w:rsidRPr="00FA772B">
              <w:rPr>
                <w:b/>
                <w:bCs/>
                <w:sz w:val="14"/>
                <w:szCs w:val="14"/>
              </w:rPr>
              <w:t xml:space="preserve"> год </w:t>
            </w:r>
          </w:p>
        </w:tc>
        <w:tc>
          <w:tcPr>
            <w:tcW w:w="0" w:type="auto"/>
            <w:vMerge w:val="restart"/>
            <w:shd w:val="clear" w:color="auto" w:fill="B8CCE4"/>
            <w:vAlign w:val="center"/>
            <w:tcPrChange w:id="3522" w:author="User" w:date="2019-12-12T19:00:00Z">
              <w:tcPr>
                <w:tcW w:w="709" w:type="dxa"/>
                <w:gridSpan w:val="2"/>
                <w:vMerge w:val="restart"/>
                <w:shd w:val="clear" w:color="auto" w:fill="B8CCE4"/>
                <w:vAlign w:val="center"/>
              </w:tcPr>
            </w:tcPrChange>
          </w:tcPr>
          <w:p w:rsidR="00F0748C" w:rsidRDefault="00D45BAE" w:rsidP="004F3722">
            <w:pPr>
              <w:jc w:val="center"/>
              <w:rPr>
                <w:ins w:id="3523" w:author="User" w:date="2019-12-12T19:03:00Z"/>
                <w:b/>
                <w:bCs/>
                <w:sz w:val="14"/>
                <w:szCs w:val="14"/>
              </w:rPr>
            </w:pPr>
            <w:r w:rsidRPr="00FA772B">
              <w:rPr>
                <w:b/>
                <w:bCs/>
                <w:sz w:val="14"/>
                <w:szCs w:val="14"/>
              </w:rPr>
              <w:t xml:space="preserve"> 20</w:t>
            </w:r>
            <w:r>
              <w:rPr>
                <w:b/>
                <w:bCs/>
                <w:sz w:val="14"/>
                <w:szCs w:val="14"/>
              </w:rPr>
              <w:t>20</w:t>
            </w:r>
          </w:p>
          <w:p w:rsidR="00D45BAE" w:rsidRPr="00FA772B" w:rsidRDefault="00D45BAE" w:rsidP="004F3722">
            <w:pPr>
              <w:jc w:val="center"/>
              <w:rPr>
                <w:b/>
                <w:bCs/>
                <w:sz w:val="14"/>
                <w:szCs w:val="14"/>
              </w:rPr>
            </w:pPr>
            <w:r w:rsidRPr="00FA772B">
              <w:rPr>
                <w:b/>
                <w:bCs/>
                <w:sz w:val="14"/>
                <w:szCs w:val="14"/>
              </w:rPr>
              <w:t xml:space="preserve">год </w:t>
            </w:r>
          </w:p>
        </w:tc>
        <w:tc>
          <w:tcPr>
            <w:tcW w:w="0" w:type="auto"/>
            <w:vMerge w:val="restart"/>
            <w:shd w:val="clear" w:color="auto" w:fill="B8CCE4"/>
            <w:vAlign w:val="center"/>
            <w:tcPrChange w:id="3524" w:author="User" w:date="2019-12-12T19:00:00Z">
              <w:tcPr>
                <w:tcW w:w="708" w:type="dxa"/>
                <w:gridSpan w:val="3"/>
                <w:vMerge w:val="restart"/>
                <w:shd w:val="clear" w:color="auto" w:fill="B8CCE4"/>
                <w:vAlign w:val="center"/>
              </w:tcPr>
            </w:tcPrChange>
          </w:tcPr>
          <w:p w:rsidR="00D45BAE" w:rsidRDefault="00D45BAE" w:rsidP="00040186">
            <w:pPr>
              <w:jc w:val="center"/>
              <w:rPr>
                <w:b/>
                <w:bCs/>
                <w:sz w:val="14"/>
                <w:szCs w:val="14"/>
              </w:rPr>
            </w:pPr>
            <w:r>
              <w:rPr>
                <w:b/>
                <w:bCs/>
                <w:sz w:val="14"/>
                <w:szCs w:val="14"/>
              </w:rPr>
              <w:t xml:space="preserve"> 2021</w:t>
            </w:r>
          </w:p>
          <w:p w:rsidR="00D45BAE" w:rsidRPr="00FA772B" w:rsidRDefault="00D45BAE" w:rsidP="00040186">
            <w:pPr>
              <w:jc w:val="center"/>
              <w:rPr>
                <w:b/>
                <w:bCs/>
                <w:sz w:val="14"/>
                <w:szCs w:val="14"/>
              </w:rPr>
            </w:pPr>
            <w:r w:rsidRPr="00FA772B">
              <w:rPr>
                <w:b/>
                <w:bCs/>
                <w:sz w:val="14"/>
                <w:szCs w:val="14"/>
              </w:rPr>
              <w:t xml:space="preserve">год </w:t>
            </w:r>
          </w:p>
        </w:tc>
        <w:tc>
          <w:tcPr>
            <w:tcW w:w="0" w:type="auto"/>
            <w:vMerge w:val="restart"/>
            <w:shd w:val="clear" w:color="auto" w:fill="B8CCE4"/>
            <w:vAlign w:val="center"/>
            <w:tcPrChange w:id="3525" w:author="User" w:date="2019-12-12T19:00:00Z">
              <w:tcPr>
                <w:tcW w:w="709" w:type="dxa"/>
                <w:gridSpan w:val="3"/>
                <w:vMerge w:val="restart"/>
                <w:shd w:val="clear" w:color="auto" w:fill="B8CCE4"/>
                <w:vAlign w:val="center"/>
              </w:tcPr>
            </w:tcPrChange>
          </w:tcPr>
          <w:p w:rsidR="00D45BAE" w:rsidRPr="00FA772B" w:rsidRDefault="00D45BAE" w:rsidP="004F3722">
            <w:pPr>
              <w:jc w:val="center"/>
              <w:rPr>
                <w:b/>
                <w:bCs/>
                <w:sz w:val="14"/>
                <w:szCs w:val="14"/>
              </w:rPr>
            </w:pPr>
            <w:r w:rsidRPr="00FA772B">
              <w:rPr>
                <w:b/>
                <w:bCs/>
                <w:sz w:val="14"/>
                <w:szCs w:val="14"/>
              </w:rPr>
              <w:t xml:space="preserve"> 20</w:t>
            </w:r>
            <w:r>
              <w:rPr>
                <w:b/>
                <w:bCs/>
                <w:sz w:val="14"/>
                <w:szCs w:val="14"/>
              </w:rPr>
              <w:t>22</w:t>
            </w:r>
            <w:r w:rsidRPr="00FA772B">
              <w:rPr>
                <w:b/>
                <w:bCs/>
                <w:sz w:val="14"/>
                <w:szCs w:val="14"/>
              </w:rPr>
              <w:t xml:space="preserve"> год </w:t>
            </w:r>
          </w:p>
        </w:tc>
        <w:tc>
          <w:tcPr>
            <w:tcW w:w="0" w:type="auto"/>
            <w:gridSpan w:val="6"/>
            <w:shd w:val="clear" w:color="auto" w:fill="B8CCE4"/>
            <w:vAlign w:val="center"/>
            <w:tcPrChange w:id="3526" w:author="User" w:date="2019-12-12T19:00:00Z">
              <w:tcPr>
                <w:tcW w:w="4325" w:type="dxa"/>
                <w:gridSpan w:val="13"/>
                <w:shd w:val="clear" w:color="auto" w:fill="B8CCE4"/>
                <w:vAlign w:val="center"/>
              </w:tcPr>
            </w:tcPrChange>
          </w:tcPr>
          <w:p w:rsidR="00D45BAE" w:rsidRPr="00FA772B" w:rsidRDefault="00D45BAE" w:rsidP="00D6175C">
            <w:pPr>
              <w:jc w:val="center"/>
              <w:rPr>
                <w:sz w:val="14"/>
                <w:szCs w:val="14"/>
              </w:rPr>
            </w:pPr>
            <w:r w:rsidRPr="00FA772B">
              <w:rPr>
                <w:sz w:val="14"/>
                <w:szCs w:val="14"/>
              </w:rPr>
              <w:t>Отклонение</w:t>
            </w:r>
          </w:p>
        </w:tc>
      </w:tr>
      <w:tr w:rsidR="00F0748C" w:rsidRPr="00FA772B" w:rsidTr="00F0748C">
        <w:trPr>
          <w:trHeight w:val="340"/>
          <w:tblHeader/>
        </w:trPr>
        <w:tc>
          <w:tcPr>
            <w:tcW w:w="3260" w:type="dxa"/>
            <w:vMerge/>
            <w:shd w:val="clear" w:color="auto" w:fill="B8CCE4"/>
            <w:vAlign w:val="center"/>
          </w:tcPr>
          <w:p w:rsidR="00D45BAE" w:rsidRPr="00FA772B" w:rsidRDefault="00D45BAE" w:rsidP="00D6175C">
            <w:pPr>
              <w:rPr>
                <w:b/>
                <w:bCs/>
                <w:sz w:val="14"/>
                <w:szCs w:val="14"/>
              </w:rPr>
            </w:pPr>
          </w:p>
        </w:tc>
        <w:tc>
          <w:tcPr>
            <w:tcW w:w="0" w:type="auto"/>
            <w:vMerge/>
            <w:shd w:val="clear" w:color="auto" w:fill="B8CCE4"/>
            <w:vAlign w:val="center"/>
          </w:tcPr>
          <w:p w:rsidR="00D45BAE" w:rsidRPr="00FA772B" w:rsidRDefault="00D45BAE" w:rsidP="00D6175C">
            <w:pPr>
              <w:rPr>
                <w:b/>
                <w:bCs/>
                <w:sz w:val="14"/>
                <w:szCs w:val="14"/>
              </w:rPr>
            </w:pPr>
          </w:p>
        </w:tc>
        <w:tc>
          <w:tcPr>
            <w:tcW w:w="0" w:type="auto"/>
            <w:vMerge/>
            <w:shd w:val="clear" w:color="auto" w:fill="B8CCE4"/>
            <w:vAlign w:val="center"/>
          </w:tcPr>
          <w:p w:rsidR="00D45BAE" w:rsidRPr="00FA772B" w:rsidRDefault="00D45BAE" w:rsidP="00D6175C">
            <w:pPr>
              <w:rPr>
                <w:b/>
                <w:bCs/>
                <w:sz w:val="14"/>
                <w:szCs w:val="14"/>
              </w:rPr>
            </w:pPr>
          </w:p>
        </w:tc>
        <w:tc>
          <w:tcPr>
            <w:tcW w:w="0" w:type="auto"/>
            <w:vMerge/>
            <w:shd w:val="clear" w:color="auto" w:fill="B8CCE4"/>
            <w:vAlign w:val="center"/>
          </w:tcPr>
          <w:p w:rsidR="00D45BAE" w:rsidRPr="00FA772B" w:rsidRDefault="00D45BAE" w:rsidP="00D6175C">
            <w:pPr>
              <w:rPr>
                <w:b/>
                <w:bCs/>
                <w:sz w:val="14"/>
                <w:szCs w:val="14"/>
              </w:rPr>
            </w:pPr>
          </w:p>
        </w:tc>
        <w:tc>
          <w:tcPr>
            <w:tcW w:w="0" w:type="auto"/>
            <w:vMerge/>
            <w:shd w:val="clear" w:color="auto" w:fill="B8CCE4"/>
            <w:vAlign w:val="center"/>
          </w:tcPr>
          <w:p w:rsidR="00D45BAE" w:rsidRPr="00FA772B" w:rsidRDefault="00D45BAE" w:rsidP="00D6175C">
            <w:pPr>
              <w:rPr>
                <w:b/>
                <w:bCs/>
                <w:sz w:val="14"/>
                <w:szCs w:val="14"/>
              </w:rPr>
            </w:pPr>
          </w:p>
        </w:tc>
        <w:tc>
          <w:tcPr>
            <w:tcW w:w="0" w:type="auto"/>
            <w:gridSpan w:val="2"/>
            <w:shd w:val="clear" w:color="auto" w:fill="B8CCE4"/>
            <w:vAlign w:val="center"/>
          </w:tcPr>
          <w:p w:rsidR="00D45BAE" w:rsidRPr="00FA772B" w:rsidRDefault="00D45BAE" w:rsidP="004F3722">
            <w:pPr>
              <w:jc w:val="center"/>
              <w:rPr>
                <w:sz w:val="14"/>
                <w:szCs w:val="14"/>
              </w:rPr>
            </w:pPr>
            <w:r w:rsidRPr="00FA772B">
              <w:rPr>
                <w:sz w:val="14"/>
                <w:szCs w:val="14"/>
              </w:rPr>
              <w:t>20</w:t>
            </w:r>
            <w:r>
              <w:rPr>
                <w:sz w:val="14"/>
                <w:szCs w:val="14"/>
              </w:rPr>
              <w:t>20</w:t>
            </w:r>
            <w:r w:rsidRPr="00FA772B">
              <w:rPr>
                <w:sz w:val="14"/>
                <w:szCs w:val="14"/>
              </w:rPr>
              <w:t xml:space="preserve">  год </w:t>
            </w:r>
            <w:r w:rsidRPr="00FA772B">
              <w:rPr>
                <w:sz w:val="14"/>
                <w:szCs w:val="14"/>
              </w:rPr>
              <w:br/>
              <w:t xml:space="preserve">от  оценки </w:t>
            </w:r>
            <w:r w:rsidRPr="00FA772B">
              <w:rPr>
                <w:sz w:val="14"/>
                <w:szCs w:val="14"/>
              </w:rPr>
              <w:br/>
              <w:t>201</w:t>
            </w:r>
            <w:r>
              <w:rPr>
                <w:sz w:val="14"/>
                <w:szCs w:val="14"/>
              </w:rPr>
              <w:t>9</w:t>
            </w:r>
            <w:r w:rsidRPr="00FA772B">
              <w:rPr>
                <w:sz w:val="14"/>
                <w:szCs w:val="14"/>
              </w:rPr>
              <w:t xml:space="preserve">  года</w:t>
            </w:r>
          </w:p>
        </w:tc>
        <w:tc>
          <w:tcPr>
            <w:tcW w:w="1256" w:type="dxa"/>
            <w:gridSpan w:val="2"/>
            <w:shd w:val="clear" w:color="auto" w:fill="B8CCE4"/>
            <w:vAlign w:val="center"/>
          </w:tcPr>
          <w:p w:rsidR="00D45BAE" w:rsidRPr="00FA772B" w:rsidRDefault="00D45BAE" w:rsidP="004F3722">
            <w:pPr>
              <w:jc w:val="center"/>
              <w:rPr>
                <w:sz w:val="14"/>
                <w:szCs w:val="14"/>
              </w:rPr>
            </w:pPr>
            <w:r>
              <w:rPr>
                <w:sz w:val="14"/>
                <w:szCs w:val="14"/>
              </w:rPr>
              <w:t>2021 год от</w:t>
            </w:r>
            <w:r>
              <w:rPr>
                <w:sz w:val="14"/>
                <w:szCs w:val="14"/>
              </w:rPr>
              <w:br/>
              <w:t>2020</w:t>
            </w:r>
            <w:r w:rsidRPr="00FA772B">
              <w:rPr>
                <w:sz w:val="14"/>
                <w:szCs w:val="14"/>
              </w:rPr>
              <w:t xml:space="preserve"> года </w:t>
            </w:r>
          </w:p>
        </w:tc>
        <w:tc>
          <w:tcPr>
            <w:tcW w:w="1282" w:type="dxa"/>
            <w:gridSpan w:val="2"/>
            <w:shd w:val="clear" w:color="auto" w:fill="B8CCE4"/>
            <w:vAlign w:val="center"/>
          </w:tcPr>
          <w:p w:rsidR="00D45BAE" w:rsidRPr="00FA772B" w:rsidRDefault="00D45BAE" w:rsidP="004F3722">
            <w:pPr>
              <w:ind w:left="-108"/>
              <w:jc w:val="center"/>
              <w:rPr>
                <w:sz w:val="14"/>
                <w:szCs w:val="14"/>
              </w:rPr>
            </w:pPr>
            <w:r w:rsidRPr="00FA772B">
              <w:rPr>
                <w:sz w:val="14"/>
                <w:szCs w:val="14"/>
              </w:rPr>
              <w:t>20</w:t>
            </w:r>
            <w:r>
              <w:rPr>
                <w:sz w:val="14"/>
                <w:szCs w:val="14"/>
              </w:rPr>
              <w:t>22 год от</w:t>
            </w:r>
            <w:r>
              <w:rPr>
                <w:sz w:val="14"/>
                <w:szCs w:val="14"/>
              </w:rPr>
              <w:br/>
              <w:t>2021</w:t>
            </w:r>
            <w:r w:rsidRPr="00FA772B">
              <w:rPr>
                <w:sz w:val="14"/>
                <w:szCs w:val="14"/>
              </w:rPr>
              <w:t xml:space="preserve"> года </w:t>
            </w:r>
          </w:p>
        </w:tc>
      </w:tr>
      <w:tr w:rsidR="00F0748C" w:rsidRPr="00FA772B" w:rsidTr="00F0748C">
        <w:tblPrEx>
          <w:tblPrExChange w:id="3527" w:author="User" w:date="2019-12-12T19:00:00Z">
            <w:tblPrEx>
              <w:tblW w:w="0" w:type="auto"/>
              <w:tblInd w:w="108" w:type="dxa"/>
              <w:tblLayout w:type="fixed"/>
            </w:tblPrEx>
          </w:tblPrExChange>
        </w:tblPrEx>
        <w:trPr>
          <w:trHeight w:val="120"/>
          <w:tblHeader/>
          <w:trPrChange w:id="3528" w:author="User" w:date="2019-12-12T19:00:00Z">
            <w:trPr>
              <w:gridBefore w:val="1"/>
              <w:trHeight w:val="120"/>
              <w:tblHeader/>
            </w:trPr>
          </w:trPrChange>
        </w:trPr>
        <w:tc>
          <w:tcPr>
            <w:tcW w:w="3260" w:type="dxa"/>
            <w:vMerge/>
            <w:shd w:val="clear" w:color="auto" w:fill="B8CCE4"/>
            <w:vAlign w:val="center"/>
            <w:tcPrChange w:id="3529" w:author="User" w:date="2019-12-12T19:00:00Z">
              <w:tcPr>
                <w:tcW w:w="3260" w:type="dxa"/>
                <w:gridSpan w:val="3"/>
                <w:vMerge/>
                <w:shd w:val="clear" w:color="auto" w:fill="B8CCE4"/>
                <w:vAlign w:val="center"/>
              </w:tcPr>
            </w:tcPrChange>
          </w:tcPr>
          <w:p w:rsidR="00D45BAE" w:rsidRPr="00FA772B" w:rsidRDefault="00D45BAE" w:rsidP="00D6175C">
            <w:pPr>
              <w:rPr>
                <w:b/>
                <w:bCs/>
                <w:sz w:val="14"/>
                <w:szCs w:val="14"/>
              </w:rPr>
            </w:pPr>
          </w:p>
        </w:tc>
        <w:tc>
          <w:tcPr>
            <w:tcW w:w="0" w:type="auto"/>
            <w:vMerge/>
            <w:shd w:val="clear" w:color="auto" w:fill="B8CCE4"/>
            <w:vAlign w:val="center"/>
            <w:tcPrChange w:id="3530" w:author="User" w:date="2019-12-12T19:00:00Z">
              <w:tcPr>
                <w:tcW w:w="0" w:type="auto"/>
                <w:gridSpan w:val="3"/>
                <w:vMerge/>
                <w:shd w:val="clear" w:color="auto" w:fill="B8CCE4"/>
                <w:vAlign w:val="center"/>
              </w:tcPr>
            </w:tcPrChange>
          </w:tcPr>
          <w:p w:rsidR="00D45BAE" w:rsidRPr="00FA772B" w:rsidRDefault="00D45BAE" w:rsidP="00D6175C">
            <w:pPr>
              <w:rPr>
                <w:b/>
                <w:bCs/>
                <w:sz w:val="14"/>
                <w:szCs w:val="14"/>
              </w:rPr>
            </w:pPr>
          </w:p>
        </w:tc>
        <w:tc>
          <w:tcPr>
            <w:tcW w:w="0" w:type="auto"/>
            <w:vMerge/>
            <w:shd w:val="clear" w:color="auto" w:fill="B8CCE4"/>
            <w:vAlign w:val="center"/>
            <w:tcPrChange w:id="3531" w:author="User" w:date="2019-12-12T19:00:00Z">
              <w:tcPr>
                <w:tcW w:w="0" w:type="auto"/>
                <w:gridSpan w:val="3"/>
                <w:vMerge/>
                <w:shd w:val="clear" w:color="auto" w:fill="B8CCE4"/>
                <w:vAlign w:val="center"/>
              </w:tcPr>
            </w:tcPrChange>
          </w:tcPr>
          <w:p w:rsidR="00D45BAE" w:rsidRPr="00FA772B" w:rsidRDefault="00D45BAE" w:rsidP="00D6175C">
            <w:pPr>
              <w:rPr>
                <w:b/>
                <w:bCs/>
                <w:sz w:val="14"/>
                <w:szCs w:val="14"/>
              </w:rPr>
            </w:pPr>
          </w:p>
        </w:tc>
        <w:tc>
          <w:tcPr>
            <w:tcW w:w="0" w:type="auto"/>
            <w:vMerge/>
            <w:shd w:val="clear" w:color="auto" w:fill="B8CCE4"/>
            <w:vAlign w:val="center"/>
            <w:tcPrChange w:id="3532" w:author="User" w:date="2019-12-12T19:00:00Z">
              <w:tcPr>
                <w:tcW w:w="0" w:type="auto"/>
                <w:gridSpan w:val="3"/>
                <w:vMerge/>
                <w:shd w:val="clear" w:color="auto" w:fill="B8CCE4"/>
                <w:vAlign w:val="center"/>
              </w:tcPr>
            </w:tcPrChange>
          </w:tcPr>
          <w:p w:rsidR="00D45BAE" w:rsidRPr="00FA772B" w:rsidRDefault="00D45BAE" w:rsidP="00D6175C">
            <w:pPr>
              <w:rPr>
                <w:b/>
                <w:bCs/>
                <w:sz w:val="14"/>
                <w:szCs w:val="14"/>
              </w:rPr>
            </w:pPr>
          </w:p>
        </w:tc>
        <w:tc>
          <w:tcPr>
            <w:tcW w:w="0" w:type="auto"/>
            <w:vMerge/>
            <w:shd w:val="clear" w:color="auto" w:fill="B8CCE4"/>
            <w:vAlign w:val="center"/>
            <w:tcPrChange w:id="3533" w:author="User" w:date="2019-12-12T19:00:00Z">
              <w:tcPr>
                <w:tcW w:w="0" w:type="auto"/>
                <w:gridSpan w:val="2"/>
                <w:vMerge/>
                <w:shd w:val="clear" w:color="auto" w:fill="B8CCE4"/>
                <w:vAlign w:val="center"/>
              </w:tcPr>
            </w:tcPrChange>
          </w:tcPr>
          <w:p w:rsidR="00D45BAE" w:rsidRPr="00FA772B" w:rsidRDefault="00D45BAE" w:rsidP="00D6175C">
            <w:pPr>
              <w:rPr>
                <w:b/>
                <w:bCs/>
                <w:sz w:val="14"/>
                <w:szCs w:val="14"/>
              </w:rPr>
            </w:pPr>
          </w:p>
        </w:tc>
        <w:tc>
          <w:tcPr>
            <w:tcW w:w="0" w:type="auto"/>
            <w:shd w:val="clear" w:color="auto" w:fill="B8CCE4"/>
            <w:vAlign w:val="center"/>
            <w:tcPrChange w:id="3534"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 xml:space="preserve"> +/-</w:t>
            </w:r>
          </w:p>
        </w:tc>
        <w:tc>
          <w:tcPr>
            <w:tcW w:w="0" w:type="auto"/>
            <w:shd w:val="clear" w:color="auto" w:fill="B8CCE4"/>
            <w:vAlign w:val="center"/>
            <w:tcPrChange w:id="3535"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w:t>
            </w:r>
          </w:p>
        </w:tc>
        <w:tc>
          <w:tcPr>
            <w:tcW w:w="0" w:type="auto"/>
            <w:shd w:val="clear" w:color="auto" w:fill="B8CCE4"/>
            <w:vAlign w:val="center"/>
            <w:tcPrChange w:id="3536"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 xml:space="preserve"> +/-</w:t>
            </w:r>
          </w:p>
        </w:tc>
        <w:tc>
          <w:tcPr>
            <w:tcW w:w="531" w:type="dxa"/>
            <w:shd w:val="clear" w:color="auto" w:fill="B8CCE4"/>
            <w:vAlign w:val="center"/>
            <w:tcPrChange w:id="3537"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w:t>
            </w:r>
          </w:p>
        </w:tc>
        <w:tc>
          <w:tcPr>
            <w:tcW w:w="661" w:type="dxa"/>
            <w:shd w:val="clear" w:color="auto" w:fill="B8CCE4"/>
            <w:vAlign w:val="center"/>
            <w:tcPrChange w:id="3538" w:author="User" w:date="2019-12-12T19:00:00Z">
              <w:tcPr>
                <w:tcW w:w="0" w:type="auto"/>
                <w:gridSpan w:val="3"/>
                <w:shd w:val="clear" w:color="auto" w:fill="B8CCE4"/>
                <w:vAlign w:val="center"/>
              </w:tcPr>
            </w:tcPrChange>
          </w:tcPr>
          <w:p w:rsidR="00D45BAE" w:rsidRPr="00FA772B" w:rsidRDefault="00D45BAE" w:rsidP="00D6175C">
            <w:pPr>
              <w:jc w:val="center"/>
              <w:rPr>
                <w:sz w:val="14"/>
                <w:szCs w:val="14"/>
              </w:rPr>
            </w:pPr>
            <w:r w:rsidRPr="00FA772B">
              <w:rPr>
                <w:sz w:val="14"/>
                <w:szCs w:val="14"/>
              </w:rPr>
              <w:t xml:space="preserve"> +/-</w:t>
            </w:r>
          </w:p>
        </w:tc>
        <w:tc>
          <w:tcPr>
            <w:tcW w:w="0" w:type="auto"/>
            <w:shd w:val="clear" w:color="auto" w:fill="B8CCE4"/>
            <w:vAlign w:val="center"/>
            <w:tcPrChange w:id="3539" w:author="User" w:date="2019-12-12T19:00:00Z">
              <w:tcPr>
                <w:tcW w:w="0" w:type="auto"/>
                <w:shd w:val="clear" w:color="auto" w:fill="B8CCE4"/>
                <w:vAlign w:val="center"/>
              </w:tcPr>
            </w:tcPrChange>
          </w:tcPr>
          <w:p w:rsidR="00D45BAE" w:rsidRPr="00FA772B" w:rsidRDefault="00D45BAE" w:rsidP="00D6175C">
            <w:pPr>
              <w:jc w:val="center"/>
              <w:rPr>
                <w:sz w:val="14"/>
                <w:szCs w:val="14"/>
              </w:rPr>
            </w:pPr>
            <w:r w:rsidRPr="00FA772B">
              <w:rPr>
                <w:sz w:val="14"/>
                <w:szCs w:val="14"/>
              </w:rPr>
              <w:t>%</w:t>
            </w:r>
          </w:p>
        </w:tc>
      </w:tr>
      <w:tr w:rsidR="00F0748C" w:rsidRPr="00FA772B" w:rsidTr="00F0748C">
        <w:tblPrEx>
          <w:tblPrExChange w:id="3540" w:author="User" w:date="2019-12-12T19:00:00Z">
            <w:tblPrEx>
              <w:tblW w:w="0" w:type="auto"/>
              <w:tblInd w:w="108" w:type="dxa"/>
              <w:tblLayout w:type="fixed"/>
            </w:tblPrEx>
          </w:tblPrExChange>
        </w:tblPrEx>
        <w:trPr>
          <w:trHeight w:val="128"/>
          <w:tblHeader/>
          <w:trPrChange w:id="3541" w:author="User" w:date="2019-12-12T19:00:00Z">
            <w:trPr>
              <w:gridBefore w:val="1"/>
              <w:trHeight w:val="128"/>
              <w:tblHeader/>
            </w:trPr>
          </w:trPrChange>
        </w:trPr>
        <w:tc>
          <w:tcPr>
            <w:tcW w:w="3260" w:type="dxa"/>
            <w:shd w:val="clear" w:color="auto" w:fill="B8CCE4"/>
            <w:vAlign w:val="center"/>
            <w:tcPrChange w:id="3542" w:author="User" w:date="2019-12-12T19:00:00Z">
              <w:tcPr>
                <w:tcW w:w="3260" w:type="dxa"/>
                <w:gridSpan w:val="3"/>
                <w:shd w:val="clear" w:color="auto" w:fill="B8CCE4"/>
                <w:vAlign w:val="center"/>
              </w:tcPr>
            </w:tcPrChange>
          </w:tcPr>
          <w:p w:rsidR="00D45BAE" w:rsidRPr="00FA772B" w:rsidRDefault="00D45BAE" w:rsidP="00D6175C">
            <w:pPr>
              <w:jc w:val="center"/>
              <w:rPr>
                <w:sz w:val="14"/>
                <w:szCs w:val="14"/>
              </w:rPr>
            </w:pPr>
            <w:r w:rsidRPr="00FA772B">
              <w:rPr>
                <w:sz w:val="14"/>
                <w:szCs w:val="14"/>
              </w:rPr>
              <w:t>1</w:t>
            </w:r>
          </w:p>
        </w:tc>
        <w:tc>
          <w:tcPr>
            <w:tcW w:w="0" w:type="auto"/>
            <w:shd w:val="clear" w:color="auto" w:fill="B8CCE4"/>
            <w:vAlign w:val="center"/>
            <w:tcPrChange w:id="3543" w:author="User" w:date="2019-12-12T19:00:00Z">
              <w:tcPr>
                <w:tcW w:w="0" w:type="auto"/>
                <w:gridSpan w:val="3"/>
                <w:shd w:val="clear" w:color="auto" w:fill="B8CCE4"/>
                <w:vAlign w:val="center"/>
              </w:tcPr>
            </w:tcPrChange>
          </w:tcPr>
          <w:p w:rsidR="00D45BAE" w:rsidRPr="00FA772B" w:rsidRDefault="00D45BAE" w:rsidP="00D6175C">
            <w:pPr>
              <w:jc w:val="center"/>
              <w:rPr>
                <w:sz w:val="14"/>
                <w:szCs w:val="14"/>
              </w:rPr>
            </w:pPr>
            <w:r w:rsidRPr="00FA772B">
              <w:rPr>
                <w:sz w:val="14"/>
                <w:szCs w:val="14"/>
              </w:rPr>
              <w:t>3</w:t>
            </w:r>
          </w:p>
        </w:tc>
        <w:tc>
          <w:tcPr>
            <w:tcW w:w="0" w:type="auto"/>
            <w:shd w:val="clear" w:color="auto" w:fill="B8CCE4"/>
            <w:vAlign w:val="center"/>
            <w:tcPrChange w:id="3544" w:author="User" w:date="2019-12-12T19:00:00Z">
              <w:tcPr>
                <w:tcW w:w="0" w:type="auto"/>
                <w:gridSpan w:val="3"/>
                <w:shd w:val="clear" w:color="auto" w:fill="B8CCE4"/>
                <w:vAlign w:val="center"/>
              </w:tcPr>
            </w:tcPrChange>
          </w:tcPr>
          <w:p w:rsidR="00D45BAE" w:rsidRPr="00FA772B" w:rsidRDefault="00D45BAE" w:rsidP="00D6175C">
            <w:pPr>
              <w:jc w:val="center"/>
              <w:rPr>
                <w:sz w:val="14"/>
                <w:szCs w:val="14"/>
              </w:rPr>
            </w:pPr>
            <w:r w:rsidRPr="00FA772B">
              <w:rPr>
                <w:sz w:val="14"/>
                <w:szCs w:val="14"/>
              </w:rPr>
              <w:t>4</w:t>
            </w:r>
          </w:p>
        </w:tc>
        <w:tc>
          <w:tcPr>
            <w:tcW w:w="0" w:type="auto"/>
            <w:shd w:val="clear" w:color="auto" w:fill="B8CCE4"/>
            <w:vAlign w:val="center"/>
            <w:tcPrChange w:id="3545" w:author="User" w:date="2019-12-12T19:00:00Z">
              <w:tcPr>
                <w:tcW w:w="0" w:type="auto"/>
                <w:gridSpan w:val="3"/>
                <w:shd w:val="clear" w:color="auto" w:fill="B8CCE4"/>
                <w:vAlign w:val="center"/>
              </w:tcPr>
            </w:tcPrChange>
          </w:tcPr>
          <w:p w:rsidR="00D45BAE" w:rsidRPr="00FA772B" w:rsidRDefault="00D45BAE" w:rsidP="00D6175C">
            <w:pPr>
              <w:jc w:val="center"/>
              <w:rPr>
                <w:sz w:val="14"/>
                <w:szCs w:val="14"/>
              </w:rPr>
            </w:pPr>
            <w:r w:rsidRPr="00FA772B">
              <w:rPr>
                <w:sz w:val="14"/>
                <w:szCs w:val="14"/>
              </w:rPr>
              <w:t>5</w:t>
            </w:r>
          </w:p>
        </w:tc>
        <w:tc>
          <w:tcPr>
            <w:tcW w:w="0" w:type="auto"/>
            <w:shd w:val="clear" w:color="auto" w:fill="B8CCE4"/>
            <w:vAlign w:val="center"/>
            <w:tcPrChange w:id="3546"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6</w:t>
            </w:r>
          </w:p>
        </w:tc>
        <w:tc>
          <w:tcPr>
            <w:tcW w:w="0" w:type="auto"/>
            <w:shd w:val="clear" w:color="auto" w:fill="B8CCE4"/>
            <w:vAlign w:val="center"/>
            <w:tcPrChange w:id="3547"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7</w:t>
            </w:r>
          </w:p>
        </w:tc>
        <w:tc>
          <w:tcPr>
            <w:tcW w:w="0" w:type="auto"/>
            <w:shd w:val="clear" w:color="auto" w:fill="B8CCE4"/>
            <w:vAlign w:val="center"/>
            <w:tcPrChange w:id="3548"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8</w:t>
            </w:r>
          </w:p>
        </w:tc>
        <w:tc>
          <w:tcPr>
            <w:tcW w:w="0" w:type="auto"/>
            <w:shd w:val="clear" w:color="auto" w:fill="B8CCE4"/>
            <w:vAlign w:val="center"/>
            <w:tcPrChange w:id="3549"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9</w:t>
            </w:r>
          </w:p>
        </w:tc>
        <w:tc>
          <w:tcPr>
            <w:tcW w:w="531" w:type="dxa"/>
            <w:shd w:val="clear" w:color="auto" w:fill="B8CCE4"/>
            <w:vAlign w:val="center"/>
            <w:tcPrChange w:id="3550" w:author="User" w:date="2019-12-12T19:00:00Z">
              <w:tcPr>
                <w:tcW w:w="0" w:type="auto"/>
                <w:gridSpan w:val="2"/>
                <w:shd w:val="clear" w:color="auto" w:fill="B8CCE4"/>
                <w:vAlign w:val="center"/>
              </w:tcPr>
            </w:tcPrChange>
          </w:tcPr>
          <w:p w:rsidR="00D45BAE" w:rsidRPr="00FA772B" w:rsidRDefault="00D45BAE" w:rsidP="00D6175C">
            <w:pPr>
              <w:jc w:val="center"/>
              <w:rPr>
                <w:sz w:val="14"/>
                <w:szCs w:val="14"/>
              </w:rPr>
            </w:pPr>
            <w:r w:rsidRPr="00FA772B">
              <w:rPr>
                <w:sz w:val="14"/>
                <w:szCs w:val="14"/>
              </w:rPr>
              <w:t>10</w:t>
            </w:r>
          </w:p>
        </w:tc>
        <w:tc>
          <w:tcPr>
            <w:tcW w:w="661" w:type="dxa"/>
            <w:shd w:val="clear" w:color="auto" w:fill="B8CCE4"/>
            <w:vAlign w:val="center"/>
            <w:tcPrChange w:id="3551" w:author="User" w:date="2019-12-12T19:00:00Z">
              <w:tcPr>
                <w:tcW w:w="0" w:type="auto"/>
                <w:gridSpan w:val="3"/>
                <w:shd w:val="clear" w:color="auto" w:fill="B8CCE4"/>
                <w:vAlign w:val="center"/>
              </w:tcPr>
            </w:tcPrChange>
          </w:tcPr>
          <w:p w:rsidR="00D45BAE" w:rsidRPr="00FA772B" w:rsidRDefault="00D45BAE" w:rsidP="00D6175C">
            <w:pPr>
              <w:jc w:val="center"/>
              <w:rPr>
                <w:sz w:val="14"/>
                <w:szCs w:val="14"/>
              </w:rPr>
            </w:pPr>
            <w:r w:rsidRPr="00FA772B">
              <w:rPr>
                <w:sz w:val="14"/>
                <w:szCs w:val="14"/>
              </w:rPr>
              <w:t>11</w:t>
            </w:r>
          </w:p>
        </w:tc>
        <w:tc>
          <w:tcPr>
            <w:tcW w:w="0" w:type="auto"/>
            <w:shd w:val="clear" w:color="auto" w:fill="B8CCE4"/>
            <w:vAlign w:val="center"/>
            <w:tcPrChange w:id="3552" w:author="User" w:date="2019-12-12T19:00:00Z">
              <w:tcPr>
                <w:tcW w:w="0" w:type="auto"/>
                <w:shd w:val="clear" w:color="auto" w:fill="B8CCE4"/>
                <w:vAlign w:val="center"/>
              </w:tcPr>
            </w:tcPrChange>
          </w:tcPr>
          <w:p w:rsidR="00D45BAE" w:rsidRPr="00FA772B" w:rsidRDefault="00D45BAE" w:rsidP="00D6175C">
            <w:pPr>
              <w:jc w:val="center"/>
              <w:rPr>
                <w:sz w:val="14"/>
                <w:szCs w:val="14"/>
              </w:rPr>
            </w:pPr>
            <w:r w:rsidRPr="00FA772B">
              <w:rPr>
                <w:sz w:val="14"/>
                <w:szCs w:val="14"/>
              </w:rPr>
              <w:t>12</w:t>
            </w:r>
          </w:p>
        </w:tc>
      </w:tr>
      <w:tr w:rsidR="00F0748C" w:rsidRPr="00FA772B" w:rsidTr="00F0748C">
        <w:trPr>
          <w:trHeight w:val="155"/>
        </w:trPr>
        <w:tc>
          <w:tcPr>
            <w:tcW w:w="3260" w:type="dxa"/>
            <w:vAlign w:val="center"/>
          </w:tcPr>
          <w:p w:rsidR="00D45BAE" w:rsidRPr="00B656AE" w:rsidRDefault="00D45BAE" w:rsidP="00D6175C">
            <w:pPr>
              <w:widowControl w:val="0"/>
              <w:rPr>
                <w:b/>
                <w:bCs/>
                <w:sz w:val="16"/>
                <w:szCs w:val="16"/>
              </w:rPr>
            </w:pPr>
            <w:r w:rsidRPr="00B656AE">
              <w:rPr>
                <w:b/>
                <w:bCs/>
                <w:sz w:val="16"/>
                <w:szCs w:val="16"/>
              </w:rPr>
              <w:t>Доходы от использования имущества</w:t>
            </w:r>
            <w:r>
              <w:rPr>
                <w:b/>
                <w:bCs/>
                <w:sz w:val="16"/>
                <w:szCs w:val="16"/>
              </w:rPr>
              <w:t xml:space="preserve">, всего в </w:t>
            </w:r>
            <w:proofErr w:type="spellStart"/>
            <w:r>
              <w:rPr>
                <w:b/>
                <w:bCs/>
                <w:sz w:val="16"/>
                <w:szCs w:val="16"/>
              </w:rPr>
              <w:t>т.ч</w:t>
            </w:r>
            <w:proofErr w:type="spellEnd"/>
            <w:r>
              <w:rPr>
                <w:b/>
                <w:bCs/>
                <w:sz w:val="16"/>
                <w:szCs w:val="16"/>
              </w:rPr>
              <w:t>.</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18 499,9</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16 341,9</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16 681,9</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16 681,9</w:t>
            </w:r>
          </w:p>
        </w:tc>
        <w:tc>
          <w:tcPr>
            <w:tcW w:w="826" w:type="dxa"/>
            <w:vAlign w:val="center"/>
          </w:tcPr>
          <w:p w:rsidR="00D45BAE" w:rsidRPr="00C43C95" w:rsidRDefault="00D45BAE" w:rsidP="00D45BAE">
            <w:pPr>
              <w:ind w:left="-64" w:right="-50" w:hanging="10"/>
              <w:jc w:val="center"/>
              <w:rPr>
                <w:b/>
                <w:bCs/>
                <w:color w:val="000000"/>
                <w:sz w:val="14"/>
                <w:szCs w:val="14"/>
              </w:rPr>
              <w:pPrChange w:id="3553" w:author="User" w:date="2019-12-12T18:58:00Z">
                <w:pPr>
                  <w:jc w:val="center"/>
                </w:pPr>
              </w:pPrChange>
            </w:pPr>
            <w:r>
              <w:rPr>
                <w:b/>
                <w:bCs/>
                <w:color w:val="000000"/>
                <w:sz w:val="14"/>
                <w:szCs w:val="14"/>
              </w:rPr>
              <w:t>- 2 158,0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11,7</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340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102,1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r>
      <w:tr w:rsidR="00F0748C" w:rsidRPr="00FA772B" w:rsidTr="00F0748C">
        <w:trPr>
          <w:trHeight w:val="110"/>
        </w:trPr>
        <w:tc>
          <w:tcPr>
            <w:tcW w:w="3260" w:type="dxa"/>
            <w:vAlign w:val="center"/>
          </w:tcPr>
          <w:p w:rsidR="00D45BAE" w:rsidRPr="001D231F" w:rsidRDefault="00D45BAE" w:rsidP="001D231F">
            <w:pPr>
              <w:widowControl w:val="0"/>
              <w:rPr>
                <w:i/>
                <w:iCs/>
                <w:sz w:val="16"/>
                <w:szCs w:val="16"/>
              </w:rPr>
            </w:pPr>
            <w:r w:rsidRPr="001D231F">
              <w:rPr>
                <w:i/>
                <w:iCs/>
                <w:sz w:val="16"/>
                <w:szCs w:val="16"/>
              </w:rPr>
              <w:t>- проценты от предоставления бюдже</w:t>
            </w:r>
            <w:r w:rsidRPr="001D231F">
              <w:rPr>
                <w:i/>
                <w:iCs/>
                <w:sz w:val="16"/>
                <w:szCs w:val="16"/>
              </w:rPr>
              <w:t>т</w:t>
            </w:r>
            <w:r w:rsidRPr="001D231F">
              <w:rPr>
                <w:i/>
                <w:iCs/>
                <w:sz w:val="16"/>
                <w:szCs w:val="16"/>
              </w:rPr>
              <w:t>ных кредитов</w:t>
            </w:r>
          </w:p>
        </w:tc>
        <w:tc>
          <w:tcPr>
            <w:tcW w:w="0" w:type="auto"/>
            <w:vAlign w:val="center"/>
          </w:tcPr>
          <w:p w:rsidR="00D45BAE" w:rsidRPr="00C43C95" w:rsidRDefault="00D45BAE" w:rsidP="00D369FB">
            <w:pPr>
              <w:jc w:val="center"/>
              <w:rPr>
                <w:color w:val="000000"/>
                <w:sz w:val="14"/>
                <w:szCs w:val="14"/>
              </w:rPr>
            </w:pPr>
            <w:r>
              <w:rPr>
                <w:color w:val="000000"/>
                <w:sz w:val="14"/>
                <w:szCs w:val="14"/>
              </w:rPr>
              <w:t>0,4</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826" w:type="dxa"/>
            <w:vAlign w:val="center"/>
          </w:tcPr>
          <w:p w:rsidR="00D45BAE" w:rsidRPr="00C43C95" w:rsidRDefault="00D45BAE" w:rsidP="00D369FB">
            <w:pPr>
              <w:jc w:val="center"/>
              <w:rPr>
                <w:color w:val="000000"/>
                <w:sz w:val="14"/>
                <w:szCs w:val="14"/>
              </w:rPr>
            </w:pPr>
            <w:r>
              <w:rPr>
                <w:color w:val="000000"/>
                <w:sz w:val="14"/>
                <w:szCs w:val="14"/>
              </w:rPr>
              <w:t>-0,4</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r>
      <w:tr w:rsidR="00F0748C" w:rsidRPr="00FA772B" w:rsidTr="00F0748C">
        <w:trPr>
          <w:trHeight w:val="80"/>
        </w:trPr>
        <w:tc>
          <w:tcPr>
            <w:tcW w:w="3260" w:type="dxa"/>
            <w:vAlign w:val="center"/>
          </w:tcPr>
          <w:p w:rsidR="00D45BAE" w:rsidRPr="001D231F" w:rsidRDefault="00D45BAE" w:rsidP="00D6175C">
            <w:pPr>
              <w:widowControl w:val="0"/>
              <w:rPr>
                <w:i/>
                <w:iCs/>
                <w:sz w:val="16"/>
                <w:szCs w:val="16"/>
              </w:rPr>
            </w:pPr>
            <w:r w:rsidRPr="001D231F">
              <w:rPr>
                <w:i/>
                <w:iCs/>
                <w:sz w:val="16"/>
                <w:szCs w:val="16"/>
              </w:rPr>
              <w:t>- доходы от аренды земли</w:t>
            </w:r>
          </w:p>
        </w:tc>
        <w:tc>
          <w:tcPr>
            <w:tcW w:w="0" w:type="auto"/>
            <w:vAlign w:val="center"/>
          </w:tcPr>
          <w:p w:rsidR="00D45BAE" w:rsidRPr="00C43C95" w:rsidRDefault="00D45BAE" w:rsidP="00D369FB">
            <w:pPr>
              <w:jc w:val="center"/>
              <w:rPr>
                <w:color w:val="000000"/>
                <w:sz w:val="14"/>
                <w:szCs w:val="14"/>
              </w:rPr>
            </w:pPr>
            <w:r>
              <w:rPr>
                <w:color w:val="000000"/>
                <w:sz w:val="14"/>
                <w:szCs w:val="14"/>
              </w:rPr>
              <w:t>15 800,0</w:t>
            </w:r>
          </w:p>
        </w:tc>
        <w:tc>
          <w:tcPr>
            <w:tcW w:w="0" w:type="auto"/>
            <w:vAlign w:val="center"/>
          </w:tcPr>
          <w:p w:rsidR="00D45BAE" w:rsidRPr="00C43C95" w:rsidRDefault="00D45BAE" w:rsidP="00D369FB">
            <w:pPr>
              <w:jc w:val="center"/>
              <w:rPr>
                <w:color w:val="000000"/>
                <w:sz w:val="14"/>
                <w:szCs w:val="14"/>
              </w:rPr>
            </w:pPr>
            <w:r>
              <w:rPr>
                <w:color w:val="000000"/>
                <w:sz w:val="14"/>
                <w:szCs w:val="14"/>
              </w:rPr>
              <w:t>13 660,0</w:t>
            </w:r>
          </w:p>
        </w:tc>
        <w:tc>
          <w:tcPr>
            <w:tcW w:w="0" w:type="auto"/>
            <w:vAlign w:val="center"/>
          </w:tcPr>
          <w:p w:rsidR="00D45BAE" w:rsidRPr="00C43C95" w:rsidRDefault="00D45BAE" w:rsidP="00D369FB">
            <w:pPr>
              <w:jc w:val="center"/>
              <w:rPr>
                <w:color w:val="000000"/>
                <w:sz w:val="14"/>
                <w:szCs w:val="14"/>
              </w:rPr>
            </w:pPr>
            <w:r>
              <w:rPr>
                <w:color w:val="000000"/>
                <w:sz w:val="14"/>
                <w:szCs w:val="14"/>
              </w:rPr>
              <w:t>14 000,0</w:t>
            </w:r>
          </w:p>
        </w:tc>
        <w:tc>
          <w:tcPr>
            <w:tcW w:w="0" w:type="auto"/>
            <w:vAlign w:val="center"/>
          </w:tcPr>
          <w:p w:rsidR="00D45BAE" w:rsidRPr="00C43C95" w:rsidRDefault="00D45BAE" w:rsidP="00D369FB">
            <w:pPr>
              <w:jc w:val="center"/>
              <w:rPr>
                <w:color w:val="000000"/>
                <w:sz w:val="14"/>
                <w:szCs w:val="14"/>
              </w:rPr>
            </w:pPr>
            <w:r>
              <w:rPr>
                <w:color w:val="000000"/>
                <w:sz w:val="14"/>
                <w:szCs w:val="14"/>
              </w:rPr>
              <w:t>14 000,0</w:t>
            </w:r>
          </w:p>
        </w:tc>
        <w:tc>
          <w:tcPr>
            <w:tcW w:w="826" w:type="dxa"/>
            <w:vAlign w:val="center"/>
          </w:tcPr>
          <w:p w:rsidR="00D45BAE" w:rsidRPr="00C43C95" w:rsidRDefault="00D45BAE" w:rsidP="00D45BAE">
            <w:pPr>
              <w:ind w:hanging="64"/>
              <w:jc w:val="center"/>
              <w:rPr>
                <w:color w:val="000000"/>
                <w:sz w:val="14"/>
                <w:szCs w:val="14"/>
              </w:rPr>
              <w:pPrChange w:id="3554" w:author="User" w:date="2019-12-12T18:59:00Z">
                <w:pPr>
                  <w:jc w:val="center"/>
                </w:pPr>
              </w:pPrChange>
            </w:pPr>
            <w:r>
              <w:rPr>
                <w:color w:val="000000"/>
                <w:sz w:val="14"/>
                <w:szCs w:val="14"/>
              </w:rPr>
              <w:t>-2 140,0</w:t>
            </w:r>
          </w:p>
        </w:tc>
        <w:tc>
          <w:tcPr>
            <w:tcW w:w="0" w:type="auto"/>
            <w:vAlign w:val="center"/>
          </w:tcPr>
          <w:p w:rsidR="00D45BAE" w:rsidRPr="00C43C95" w:rsidRDefault="00D45BAE" w:rsidP="00D369FB">
            <w:pPr>
              <w:jc w:val="center"/>
              <w:rPr>
                <w:color w:val="000000"/>
                <w:sz w:val="14"/>
                <w:szCs w:val="14"/>
              </w:rPr>
            </w:pPr>
            <w:r>
              <w:rPr>
                <w:color w:val="000000"/>
                <w:sz w:val="14"/>
                <w:szCs w:val="14"/>
              </w:rPr>
              <w:t>13,5</w:t>
            </w:r>
          </w:p>
        </w:tc>
        <w:tc>
          <w:tcPr>
            <w:tcW w:w="0" w:type="auto"/>
            <w:vAlign w:val="center"/>
          </w:tcPr>
          <w:p w:rsidR="00D45BAE" w:rsidRPr="00C43C95" w:rsidRDefault="00D45BAE" w:rsidP="00D369FB">
            <w:pPr>
              <w:jc w:val="center"/>
              <w:rPr>
                <w:color w:val="000000"/>
                <w:sz w:val="14"/>
                <w:szCs w:val="14"/>
              </w:rPr>
            </w:pPr>
            <w:r>
              <w:rPr>
                <w:color w:val="000000"/>
                <w:sz w:val="14"/>
                <w:szCs w:val="14"/>
              </w:rPr>
              <w:t>340</w:t>
            </w:r>
          </w:p>
        </w:tc>
        <w:tc>
          <w:tcPr>
            <w:tcW w:w="0" w:type="auto"/>
            <w:vAlign w:val="center"/>
          </w:tcPr>
          <w:p w:rsidR="00D45BAE" w:rsidRPr="00C43C95" w:rsidRDefault="00D45BAE" w:rsidP="00D369FB">
            <w:pPr>
              <w:jc w:val="center"/>
              <w:rPr>
                <w:color w:val="000000"/>
                <w:sz w:val="14"/>
                <w:szCs w:val="14"/>
              </w:rPr>
            </w:pPr>
            <w:r>
              <w:rPr>
                <w:color w:val="000000"/>
                <w:sz w:val="14"/>
                <w:szCs w:val="14"/>
              </w:rPr>
              <w:t>102,5</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r>
      <w:tr w:rsidR="00F0748C" w:rsidRPr="00FA772B" w:rsidTr="00F0748C">
        <w:trPr>
          <w:trHeight w:val="458"/>
        </w:trPr>
        <w:tc>
          <w:tcPr>
            <w:tcW w:w="3260" w:type="dxa"/>
            <w:vAlign w:val="center"/>
          </w:tcPr>
          <w:p w:rsidR="00D45BAE" w:rsidRPr="001D231F" w:rsidRDefault="00D45BAE" w:rsidP="00D6175C">
            <w:pPr>
              <w:widowControl w:val="0"/>
              <w:rPr>
                <w:i/>
                <w:iCs/>
                <w:sz w:val="16"/>
                <w:szCs w:val="16"/>
              </w:rPr>
            </w:pPr>
            <w:r w:rsidRPr="001D231F">
              <w:rPr>
                <w:i/>
                <w:iCs/>
                <w:sz w:val="16"/>
                <w:szCs w:val="16"/>
              </w:rPr>
              <w:t>- доходы от сдачи в аре</w:t>
            </w:r>
            <w:r w:rsidRPr="001D231F">
              <w:rPr>
                <w:i/>
                <w:iCs/>
                <w:sz w:val="16"/>
                <w:szCs w:val="16"/>
              </w:rPr>
              <w:t>н</w:t>
            </w:r>
            <w:r w:rsidRPr="001D231F">
              <w:rPr>
                <w:i/>
                <w:iCs/>
                <w:sz w:val="16"/>
                <w:szCs w:val="16"/>
              </w:rPr>
              <w:t>ду имущества</w:t>
            </w:r>
          </w:p>
        </w:tc>
        <w:tc>
          <w:tcPr>
            <w:tcW w:w="0" w:type="auto"/>
            <w:vAlign w:val="center"/>
          </w:tcPr>
          <w:p w:rsidR="00D45BAE" w:rsidRPr="00C43C95" w:rsidRDefault="00D45BAE" w:rsidP="00D369FB">
            <w:pPr>
              <w:jc w:val="center"/>
              <w:rPr>
                <w:color w:val="000000"/>
                <w:sz w:val="14"/>
                <w:szCs w:val="14"/>
              </w:rPr>
            </w:pPr>
            <w:r>
              <w:rPr>
                <w:color w:val="000000"/>
                <w:sz w:val="14"/>
                <w:szCs w:val="14"/>
              </w:rPr>
              <w:t>2 400,0</w:t>
            </w:r>
          </w:p>
        </w:tc>
        <w:tc>
          <w:tcPr>
            <w:tcW w:w="0" w:type="auto"/>
            <w:vAlign w:val="center"/>
          </w:tcPr>
          <w:p w:rsidR="00D45BAE" w:rsidRPr="00C43C95" w:rsidRDefault="00D45BAE" w:rsidP="00D369FB">
            <w:pPr>
              <w:jc w:val="center"/>
              <w:rPr>
                <w:color w:val="000000"/>
                <w:sz w:val="14"/>
                <w:szCs w:val="14"/>
              </w:rPr>
            </w:pPr>
            <w:r>
              <w:rPr>
                <w:color w:val="000000"/>
                <w:sz w:val="14"/>
                <w:szCs w:val="14"/>
              </w:rPr>
              <w:t>2 400,0</w:t>
            </w:r>
          </w:p>
        </w:tc>
        <w:tc>
          <w:tcPr>
            <w:tcW w:w="0" w:type="auto"/>
            <w:vAlign w:val="center"/>
          </w:tcPr>
          <w:p w:rsidR="00D45BAE" w:rsidRPr="00C43C95" w:rsidRDefault="00D45BAE" w:rsidP="00D369FB">
            <w:pPr>
              <w:jc w:val="center"/>
              <w:rPr>
                <w:color w:val="000000"/>
                <w:sz w:val="14"/>
                <w:szCs w:val="14"/>
              </w:rPr>
            </w:pPr>
            <w:r>
              <w:rPr>
                <w:color w:val="000000"/>
                <w:sz w:val="14"/>
                <w:szCs w:val="14"/>
              </w:rPr>
              <w:t>2 400,0</w:t>
            </w:r>
          </w:p>
        </w:tc>
        <w:tc>
          <w:tcPr>
            <w:tcW w:w="0" w:type="auto"/>
            <w:vAlign w:val="center"/>
          </w:tcPr>
          <w:p w:rsidR="00D45BAE" w:rsidRPr="00C43C95" w:rsidRDefault="00D45BAE" w:rsidP="00D369FB">
            <w:pPr>
              <w:jc w:val="center"/>
              <w:rPr>
                <w:color w:val="000000"/>
                <w:sz w:val="14"/>
                <w:szCs w:val="14"/>
              </w:rPr>
            </w:pPr>
            <w:r>
              <w:rPr>
                <w:color w:val="000000"/>
                <w:sz w:val="14"/>
                <w:szCs w:val="14"/>
              </w:rPr>
              <w:t>2 400,0</w:t>
            </w:r>
          </w:p>
        </w:tc>
        <w:tc>
          <w:tcPr>
            <w:tcW w:w="826" w:type="dxa"/>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r>
      <w:tr w:rsidR="00F0748C" w:rsidRPr="00FA772B" w:rsidTr="00F0748C">
        <w:trPr>
          <w:trHeight w:val="238"/>
        </w:trPr>
        <w:tc>
          <w:tcPr>
            <w:tcW w:w="3260" w:type="dxa"/>
            <w:vAlign w:val="center"/>
          </w:tcPr>
          <w:p w:rsidR="00D45BAE" w:rsidRPr="001D231F" w:rsidRDefault="00D45BAE" w:rsidP="00D6175C">
            <w:pPr>
              <w:widowControl w:val="0"/>
              <w:rPr>
                <w:i/>
                <w:iCs/>
                <w:sz w:val="16"/>
                <w:szCs w:val="16"/>
              </w:rPr>
            </w:pPr>
            <w:r>
              <w:rPr>
                <w:i/>
                <w:iCs/>
                <w:sz w:val="16"/>
                <w:szCs w:val="16"/>
              </w:rPr>
              <w:t>-д</w:t>
            </w:r>
            <w:r w:rsidRPr="001D231F">
              <w:rPr>
                <w:i/>
                <w:iCs/>
                <w:sz w:val="16"/>
                <w:szCs w:val="16"/>
              </w:rPr>
              <w:t>оходы от перечисления части прибыли унитарных предприятий</w:t>
            </w:r>
          </w:p>
        </w:tc>
        <w:tc>
          <w:tcPr>
            <w:tcW w:w="0" w:type="auto"/>
            <w:vAlign w:val="center"/>
          </w:tcPr>
          <w:p w:rsidR="00D45BAE" w:rsidRPr="00C43C95" w:rsidRDefault="00D45BAE" w:rsidP="00D369FB">
            <w:pPr>
              <w:jc w:val="center"/>
              <w:rPr>
                <w:color w:val="000000"/>
                <w:sz w:val="14"/>
                <w:szCs w:val="14"/>
              </w:rPr>
            </w:pPr>
            <w:r>
              <w:rPr>
                <w:color w:val="000000"/>
                <w:sz w:val="14"/>
                <w:szCs w:val="14"/>
              </w:rPr>
              <w:t>297,6</w:t>
            </w:r>
          </w:p>
        </w:tc>
        <w:tc>
          <w:tcPr>
            <w:tcW w:w="0" w:type="auto"/>
            <w:vAlign w:val="center"/>
          </w:tcPr>
          <w:p w:rsidR="00D45BAE" w:rsidRPr="00C43C95" w:rsidRDefault="00D45BAE" w:rsidP="00D369FB">
            <w:pPr>
              <w:jc w:val="center"/>
              <w:rPr>
                <w:color w:val="000000"/>
                <w:sz w:val="14"/>
                <w:szCs w:val="14"/>
              </w:rPr>
            </w:pPr>
            <w:r>
              <w:rPr>
                <w:color w:val="000000"/>
                <w:sz w:val="14"/>
                <w:szCs w:val="14"/>
              </w:rPr>
              <w:t>280,0</w:t>
            </w:r>
          </w:p>
        </w:tc>
        <w:tc>
          <w:tcPr>
            <w:tcW w:w="0" w:type="auto"/>
            <w:vAlign w:val="center"/>
          </w:tcPr>
          <w:p w:rsidR="00D45BAE" w:rsidRPr="00C43C95" w:rsidRDefault="00D45BAE" w:rsidP="00D369FB">
            <w:pPr>
              <w:jc w:val="center"/>
              <w:rPr>
                <w:color w:val="000000"/>
                <w:sz w:val="14"/>
                <w:szCs w:val="14"/>
              </w:rPr>
            </w:pPr>
            <w:r>
              <w:rPr>
                <w:color w:val="000000"/>
                <w:sz w:val="14"/>
                <w:szCs w:val="14"/>
              </w:rPr>
              <w:t>280,0</w:t>
            </w:r>
          </w:p>
        </w:tc>
        <w:tc>
          <w:tcPr>
            <w:tcW w:w="0" w:type="auto"/>
            <w:vAlign w:val="center"/>
          </w:tcPr>
          <w:p w:rsidR="00D45BAE" w:rsidRPr="00C43C95" w:rsidRDefault="00D45BAE" w:rsidP="00D369FB">
            <w:pPr>
              <w:jc w:val="center"/>
              <w:rPr>
                <w:color w:val="000000"/>
                <w:sz w:val="14"/>
                <w:szCs w:val="14"/>
              </w:rPr>
            </w:pPr>
            <w:r>
              <w:rPr>
                <w:color w:val="000000"/>
                <w:sz w:val="14"/>
                <w:szCs w:val="14"/>
              </w:rPr>
              <w:t>280,0</w:t>
            </w:r>
          </w:p>
        </w:tc>
        <w:tc>
          <w:tcPr>
            <w:tcW w:w="826" w:type="dxa"/>
            <w:vAlign w:val="center"/>
          </w:tcPr>
          <w:p w:rsidR="00D45BAE" w:rsidRPr="00C43C95" w:rsidRDefault="00D45BAE" w:rsidP="00D369FB">
            <w:pPr>
              <w:jc w:val="center"/>
              <w:rPr>
                <w:color w:val="000000"/>
                <w:sz w:val="14"/>
                <w:szCs w:val="14"/>
              </w:rPr>
            </w:pPr>
            <w:r>
              <w:rPr>
                <w:color w:val="000000"/>
                <w:sz w:val="14"/>
                <w:szCs w:val="14"/>
              </w:rPr>
              <w:t>-17,6</w:t>
            </w:r>
          </w:p>
        </w:tc>
        <w:tc>
          <w:tcPr>
            <w:tcW w:w="0" w:type="auto"/>
            <w:vAlign w:val="center"/>
          </w:tcPr>
          <w:p w:rsidR="00D45BAE" w:rsidRPr="00C43C95" w:rsidRDefault="00D45BAE" w:rsidP="00D369FB">
            <w:pPr>
              <w:jc w:val="center"/>
              <w:rPr>
                <w:color w:val="000000"/>
                <w:sz w:val="14"/>
                <w:szCs w:val="14"/>
              </w:rPr>
            </w:pPr>
            <w:r>
              <w:rPr>
                <w:color w:val="000000"/>
                <w:sz w:val="14"/>
                <w:szCs w:val="14"/>
              </w:rPr>
              <w:t>5,9</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r>
      <w:tr w:rsidR="00F0748C" w:rsidRPr="00FA772B" w:rsidTr="00F0748C">
        <w:trPr>
          <w:trHeight w:val="238"/>
        </w:trPr>
        <w:tc>
          <w:tcPr>
            <w:tcW w:w="3260" w:type="dxa"/>
            <w:vAlign w:val="center"/>
          </w:tcPr>
          <w:p w:rsidR="00D45BAE" w:rsidRPr="00C43C95" w:rsidRDefault="00D45BAE" w:rsidP="00C43C95">
            <w:pPr>
              <w:rPr>
                <w:i/>
                <w:iCs/>
                <w:color w:val="000000"/>
                <w:sz w:val="14"/>
                <w:szCs w:val="14"/>
              </w:rPr>
            </w:pPr>
            <w:r w:rsidRPr="00C43C95">
              <w:rPr>
                <w:i/>
                <w:iCs/>
                <w:color w:val="000000"/>
                <w:sz w:val="14"/>
                <w:szCs w:val="14"/>
              </w:rPr>
              <w:t xml:space="preserve">- доходы в виде прибыли </w:t>
            </w:r>
          </w:p>
        </w:tc>
        <w:tc>
          <w:tcPr>
            <w:tcW w:w="0" w:type="auto"/>
            <w:vAlign w:val="center"/>
          </w:tcPr>
          <w:p w:rsidR="00D45BAE" w:rsidRPr="00C43C95" w:rsidRDefault="00D45BAE" w:rsidP="00D369FB">
            <w:pPr>
              <w:jc w:val="center"/>
              <w:rPr>
                <w:color w:val="000000"/>
                <w:sz w:val="14"/>
                <w:szCs w:val="14"/>
              </w:rPr>
            </w:pPr>
            <w:r>
              <w:rPr>
                <w:color w:val="000000"/>
                <w:sz w:val="14"/>
                <w:szCs w:val="14"/>
              </w:rPr>
              <w:t>1,9</w:t>
            </w:r>
          </w:p>
        </w:tc>
        <w:tc>
          <w:tcPr>
            <w:tcW w:w="0" w:type="auto"/>
            <w:vAlign w:val="center"/>
          </w:tcPr>
          <w:p w:rsidR="00D45BAE" w:rsidRPr="00C43C95" w:rsidRDefault="00D45BAE" w:rsidP="00D369FB">
            <w:pPr>
              <w:jc w:val="center"/>
              <w:rPr>
                <w:color w:val="000000"/>
                <w:sz w:val="14"/>
                <w:szCs w:val="14"/>
              </w:rPr>
            </w:pPr>
            <w:r>
              <w:rPr>
                <w:color w:val="000000"/>
                <w:sz w:val="14"/>
                <w:szCs w:val="14"/>
              </w:rPr>
              <w:t>1,9</w:t>
            </w:r>
          </w:p>
        </w:tc>
        <w:tc>
          <w:tcPr>
            <w:tcW w:w="0" w:type="auto"/>
            <w:vAlign w:val="center"/>
          </w:tcPr>
          <w:p w:rsidR="00D45BAE" w:rsidRPr="00C43C95" w:rsidRDefault="00D45BAE" w:rsidP="00D369FB">
            <w:pPr>
              <w:jc w:val="center"/>
              <w:rPr>
                <w:color w:val="000000"/>
                <w:sz w:val="14"/>
                <w:szCs w:val="14"/>
              </w:rPr>
            </w:pPr>
            <w:r>
              <w:rPr>
                <w:color w:val="000000"/>
                <w:sz w:val="14"/>
                <w:szCs w:val="14"/>
              </w:rPr>
              <w:t>1,9</w:t>
            </w:r>
          </w:p>
        </w:tc>
        <w:tc>
          <w:tcPr>
            <w:tcW w:w="0" w:type="auto"/>
            <w:vAlign w:val="center"/>
          </w:tcPr>
          <w:p w:rsidR="00D45BAE" w:rsidRPr="00C43C95" w:rsidRDefault="00D45BAE" w:rsidP="00D369FB">
            <w:pPr>
              <w:jc w:val="center"/>
              <w:rPr>
                <w:color w:val="000000"/>
                <w:sz w:val="14"/>
                <w:szCs w:val="14"/>
              </w:rPr>
            </w:pPr>
            <w:r>
              <w:rPr>
                <w:color w:val="000000"/>
                <w:sz w:val="14"/>
                <w:szCs w:val="14"/>
              </w:rPr>
              <w:t>1,9</w:t>
            </w:r>
          </w:p>
        </w:tc>
        <w:tc>
          <w:tcPr>
            <w:tcW w:w="826" w:type="dxa"/>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c>
          <w:tcPr>
            <w:tcW w:w="0" w:type="auto"/>
            <w:vAlign w:val="center"/>
          </w:tcPr>
          <w:p w:rsidR="00D45BAE" w:rsidRPr="00C43C95" w:rsidRDefault="00D45BAE" w:rsidP="00D369FB">
            <w:pPr>
              <w:jc w:val="center"/>
              <w:rPr>
                <w:color w:val="000000"/>
                <w:sz w:val="14"/>
                <w:szCs w:val="14"/>
              </w:rPr>
            </w:pPr>
            <w:r>
              <w:rPr>
                <w:color w:val="000000"/>
                <w:sz w:val="14"/>
                <w:szCs w:val="14"/>
              </w:rPr>
              <w:t>0,0</w:t>
            </w:r>
          </w:p>
        </w:tc>
        <w:tc>
          <w:tcPr>
            <w:tcW w:w="0" w:type="auto"/>
            <w:vAlign w:val="center"/>
          </w:tcPr>
          <w:p w:rsidR="00D45BAE" w:rsidRPr="00C43C95" w:rsidRDefault="00D45BAE" w:rsidP="00D369FB">
            <w:pPr>
              <w:jc w:val="center"/>
              <w:rPr>
                <w:color w:val="000000"/>
                <w:sz w:val="14"/>
                <w:szCs w:val="14"/>
              </w:rPr>
            </w:pPr>
            <w:r>
              <w:rPr>
                <w:color w:val="000000"/>
                <w:sz w:val="14"/>
                <w:szCs w:val="14"/>
              </w:rPr>
              <w:t>100,0</w:t>
            </w:r>
          </w:p>
        </w:tc>
      </w:tr>
      <w:tr w:rsidR="00F0748C" w:rsidRPr="00FA772B" w:rsidTr="00F0748C">
        <w:trPr>
          <w:trHeight w:val="116"/>
        </w:trPr>
        <w:tc>
          <w:tcPr>
            <w:tcW w:w="3260" w:type="dxa"/>
            <w:vAlign w:val="center"/>
          </w:tcPr>
          <w:p w:rsidR="00D45BAE" w:rsidRPr="00B656AE" w:rsidDel="00F0748C" w:rsidRDefault="00D45BAE" w:rsidP="00D6175C">
            <w:pPr>
              <w:widowControl w:val="0"/>
              <w:rPr>
                <w:del w:id="3555" w:author="User" w:date="2019-12-12T19:02:00Z"/>
                <w:b/>
                <w:bCs/>
                <w:sz w:val="16"/>
                <w:szCs w:val="16"/>
                <w:shd w:val="clear" w:color="auto" w:fill="FFFFFF"/>
              </w:rPr>
            </w:pPr>
            <w:r w:rsidRPr="00B656AE">
              <w:rPr>
                <w:b/>
                <w:bCs/>
                <w:sz w:val="16"/>
                <w:szCs w:val="16"/>
                <w:shd w:val="clear" w:color="auto" w:fill="FFFFFF"/>
              </w:rPr>
              <w:t xml:space="preserve">Плата за </w:t>
            </w:r>
            <w:proofErr w:type="gramStart"/>
            <w:r w:rsidRPr="00B656AE">
              <w:rPr>
                <w:b/>
                <w:bCs/>
                <w:sz w:val="16"/>
                <w:szCs w:val="16"/>
                <w:shd w:val="clear" w:color="auto" w:fill="FFFFFF"/>
              </w:rPr>
              <w:t>негативное</w:t>
            </w:r>
            <w:proofErr w:type="gramEnd"/>
            <w:ins w:id="3556" w:author="User" w:date="2019-12-12T19:02:00Z">
              <w:r w:rsidR="00F0748C">
                <w:rPr>
                  <w:b/>
                  <w:bCs/>
                  <w:sz w:val="16"/>
                  <w:szCs w:val="16"/>
                  <w:shd w:val="clear" w:color="auto" w:fill="FFFFFF"/>
                </w:rPr>
                <w:t xml:space="preserve"> </w:t>
              </w:r>
            </w:ins>
          </w:p>
          <w:p w:rsidR="00D45BAE" w:rsidRPr="00B656AE" w:rsidRDefault="00D45BAE" w:rsidP="00D6175C">
            <w:pPr>
              <w:widowControl w:val="0"/>
              <w:rPr>
                <w:b/>
                <w:bCs/>
                <w:sz w:val="16"/>
                <w:szCs w:val="16"/>
                <w:shd w:val="clear" w:color="auto" w:fill="FFFFFF"/>
              </w:rPr>
            </w:pPr>
            <w:r w:rsidRPr="00B656AE">
              <w:rPr>
                <w:b/>
                <w:bCs/>
                <w:sz w:val="16"/>
                <w:szCs w:val="16"/>
                <w:shd w:val="clear" w:color="auto" w:fill="FFFFFF"/>
              </w:rPr>
              <w:t xml:space="preserve">воздействие </w:t>
            </w:r>
            <w:proofErr w:type="gramStart"/>
            <w:r w:rsidRPr="00B656AE">
              <w:rPr>
                <w:b/>
                <w:bCs/>
                <w:sz w:val="16"/>
                <w:szCs w:val="16"/>
                <w:shd w:val="clear" w:color="auto" w:fill="FFFFFF"/>
              </w:rPr>
              <w:t>на</w:t>
            </w:r>
            <w:proofErr w:type="gramEnd"/>
          </w:p>
          <w:p w:rsidR="00D45BAE" w:rsidRPr="00B656AE" w:rsidRDefault="00D45BAE" w:rsidP="00D6175C">
            <w:pPr>
              <w:widowControl w:val="0"/>
              <w:rPr>
                <w:b/>
                <w:bCs/>
                <w:sz w:val="16"/>
                <w:szCs w:val="16"/>
                <w:shd w:val="clear" w:color="auto" w:fill="FFFFFF"/>
              </w:rPr>
            </w:pPr>
            <w:r w:rsidRPr="00B656AE">
              <w:rPr>
                <w:b/>
                <w:bCs/>
                <w:sz w:val="16"/>
                <w:szCs w:val="16"/>
                <w:shd w:val="clear" w:color="auto" w:fill="FFFFFF"/>
              </w:rPr>
              <w:t>окружающую среду</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2 240,9</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2 352,0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2 352,0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2 352,0</w:t>
            </w:r>
          </w:p>
        </w:tc>
        <w:tc>
          <w:tcPr>
            <w:tcW w:w="826" w:type="dxa"/>
            <w:vAlign w:val="center"/>
          </w:tcPr>
          <w:p w:rsidR="00D45BAE" w:rsidRPr="00C43C95" w:rsidRDefault="00D45BAE" w:rsidP="00D369FB">
            <w:pPr>
              <w:jc w:val="center"/>
              <w:rPr>
                <w:b/>
                <w:bCs/>
                <w:color w:val="000000"/>
                <w:sz w:val="14"/>
                <w:szCs w:val="14"/>
              </w:rPr>
            </w:pPr>
            <w:r>
              <w:rPr>
                <w:b/>
                <w:bCs/>
                <w:color w:val="000000"/>
                <w:sz w:val="14"/>
                <w:szCs w:val="14"/>
              </w:rPr>
              <w:t>111,1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105,0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r>
      <w:tr w:rsidR="00F0748C" w:rsidRPr="00FA772B" w:rsidTr="00F0748C">
        <w:trPr>
          <w:trHeight w:val="116"/>
        </w:trPr>
        <w:tc>
          <w:tcPr>
            <w:tcW w:w="3260" w:type="dxa"/>
            <w:vAlign w:val="center"/>
          </w:tcPr>
          <w:p w:rsidR="00D45BAE" w:rsidRPr="00B656AE" w:rsidRDefault="00D45BAE" w:rsidP="00D6175C">
            <w:pPr>
              <w:widowControl w:val="0"/>
              <w:rPr>
                <w:b/>
                <w:bCs/>
                <w:sz w:val="16"/>
                <w:szCs w:val="16"/>
                <w:shd w:val="clear" w:color="auto" w:fill="FFFFFF"/>
              </w:rPr>
            </w:pPr>
            <w:r w:rsidRPr="00B656AE">
              <w:rPr>
                <w:b/>
                <w:bCs/>
                <w:sz w:val="16"/>
                <w:szCs w:val="16"/>
                <w:shd w:val="clear" w:color="auto" w:fill="FFFFFF"/>
              </w:rPr>
              <w:t>Доходы от оказания платных услуг</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38 701,1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39 629,7</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39 654,7</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39 669,7</w:t>
            </w:r>
          </w:p>
        </w:tc>
        <w:tc>
          <w:tcPr>
            <w:tcW w:w="826" w:type="dxa"/>
            <w:vAlign w:val="center"/>
          </w:tcPr>
          <w:p w:rsidR="00D45BAE" w:rsidRPr="00C43C95" w:rsidRDefault="00D45BAE" w:rsidP="00D369FB">
            <w:pPr>
              <w:jc w:val="center"/>
              <w:rPr>
                <w:b/>
                <w:bCs/>
                <w:color w:val="000000"/>
                <w:sz w:val="14"/>
                <w:szCs w:val="14"/>
              </w:rPr>
            </w:pPr>
            <w:r>
              <w:rPr>
                <w:b/>
                <w:bCs/>
                <w:color w:val="000000"/>
                <w:sz w:val="14"/>
                <w:szCs w:val="14"/>
              </w:rPr>
              <w:t>928,6</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102,4</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25,0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15,0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r>
      <w:tr w:rsidR="00F0748C" w:rsidRPr="00FA772B" w:rsidTr="00F0748C">
        <w:trPr>
          <w:trHeight w:val="116"/>
        </w:trPr>
        <w:tc>
          <w:tcPr>
            <w:tcW w:w="3260" w:type="dxa"/>
            <w:vAlign w:val="center"/>
          </w:tcPr>
          <w:p w:rsidR="00D45BAE" w:rsidRPr="00B656AE" w:rsidDel="00F0748C" w:rsidRDefault="00D45BAE" w:rsidP="00F0748C">
            <w:pPr>
              <w:widowControl w:val="0"/>
              <w:rPr>
                <w:del w:id="3557" w:author="User" w:date="2019-12-12T19:02:00Z"/>
                <w:b/>
                <w:bCs/>
                <w:sz w:val="16"/>
                <w:szCs w:val="16"/>
              </w:rPr>
              <w:pPrChange w:id="3558" w:author="User" w:date="2019-12-12T19:02:00Z">
                <w:pPr>
                  <w:widowControl w:val="0"/>
                </w:pPr>
              </w:pPrChange>
            </w:pPr>
            <w:r w:rsidRPr="00B656AE">
              <w:rPr>
                <w:b/>
                <w:bCs/>
                <w:sz w:val="16"/>
                <w:szCs w:val="16"/>
              </w:rPr>
              <w:t>Доходы от продажи</w:t>
            </w:r>
          </w:p>
          <w:p w:rsidR="00D45BAE" w:rsidRPr="00B656AE" w:rsidRDefault="00F0748C" w:rsidP="00F0748C">
            <w:pPr>
              <w:widowControl w:val="0"/>
              <w:rPr>
                <w:b/>
                <w:bCs/>
                <w:sz w:val="16"/>
                <w:szCs w:val="16"/>
              </w:rPr>
              <w:pPrChange w:id="3559" w:author="User" w:date="2019-12-12T19:02:00Z">
                <w:pPr>
                  <w:widowControl w:val="0"/>
                </w:pPr>
              </w:pPrChange>
            </w:pPr>
            <w:ins w:id="3560" w:author="User" w:date="2019-12-12T19:02:00Z">
              <w:r>
                <w:rPr>
                  <w:b/>
                  <w:bCs/>
                  <w:sz w:val="16"/>
                  <w:szCs w:val="16"/>
                </w:rPr>
                <w:t xml:space="preserve"> </w:t>
              </w:r>
            </w:ins>
            <w:r w:rsidR="00D45BAE" w:rsidRPr="00B656AE">
              <w:rPr>
                <w:b/>
                <w:bCs/>
                <w:sz w:val="16"/>
                <w:szCs w:val="16"/>
              </w:rPr>
              <w:t>земельных участков</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1 768,6</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0" w:type="auto"/>
            <w:vAlign w:val="center"/>
          </w:tcPr>
          <w:p w:rsidR="00D45BAE" w:rsidRPr="00C43C95" w:rsidRDefault="00D45BAE" w:rsidP="00D369FB">
            <w:pPr>
              <w:jc w:val="center"/>
              <w:rPr>
                <w:color w:val="000000"/>
                <w:sz w:val="14"/>
                <w:szCs w:val="14"/>
              </w:rPr>
            </w:pPr>
            <w:r w:rsidRPr="00C43C95">
              <w:rPr>
                <w:color w:val="000000"/>
                <w:sz w:val="14"/>
                <w:szCs w:val="14"/>
              </w:rPr>
              <w:t>х</w:t>
            </w:r>
          </w:p>
        </w:tc>
        <w:tc>
          <w:tcPr>
            <w:tcW w:w="826" w:type="dxa"/>
            <w:vAlign w:val="center"/>
          </w:tcPr>
          <w:p w:rsidR="00D45BAE" w:rsidRPr="00C43C95" w:rsidRDefault="00D45BAE" w:rsidP="00D45BAE">
            <w:pPr>
              <w:ind w:hanging="64"/>
              <w:jc w:val="center"/>
              <w:rPr>
                <w:b/>
                <w:bCs/>
                <w:color w:val="000000"/>
                <w:sz w:val="14"/>
                <w:szCs w:val="14"/>
              </w:rPr>
              <w:pPrChange w:id="3561" w:author="User" w:date="2019-12-12T18:59:00Z">
                <w:pPr>
                  <w:jc w:val="center"/>
                </w:pPr>
              </w:pPrChange>
            </w:pPr>
            <w:r>
              <w:rPr>
                <w:b/>
                <w:bCs/>
                <w:color w:val="000000"/>
                <w:sz w:val="14"/>
                <w:szCs w:val="14"/>
              </w:rPr>
              <w:t>-1 768,6</w:t>
            </w:r>
          </w:p>
        </w:tc>
        <w:tc>
          <w:tcPr>
            <w:tcW w:w="0" w:type="auto"/>
            <w:vAlign w:val="center"/>
          </w:tcPr>
          <w:p w:rsidR="00D45BAE" w:rsidRPr="00C43C95" w:rsidRDefault="00D45BAE" w:rsidP="00D369FB">
            <w:pPr>
              <w:jc w:val="center"/>
              <w:rPr>
                <w:b/>
                <w:bCs/>
                <w:color w:val="000000"/>
                <w:sz w:val="14"/>
                <w:szCs w:val="14"/>
              </w:rPr>
            </w:pPr>
            <w:r w:rsidRPr="00C43C95">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sidRPr="00C43C95">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sidRPr="00C43C95">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sidRPr="00C43C95">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sidRPr="00C43C95">
              <w:rPr>
                <w:b/>
                <w:bCs/>
                <w:color w:val="000000"/>
                <w:sz w:val="14"/>
                <w:szCs w:val="14"/>
              </w:rPr>
              <w:t>х</w:t>
            </w:r>
          </w:p>
        </w:tc>
      </w:tr>
      <w:tr w:rsidR="00F0748C" w:rsidRPr="00FA772B" w:rsidTr="00F0748C">
        <w:trPr>
          <w:trHeight w:val="116"/>
        </w:trPr>
        <w:tc>
          <w:tcPr>
            <w:tcW w:w="3260" w:type="dxa"/>
            <w:vAlign w:val="center"/>
          </w:tcPr>
          <w:p w:rsidR="00D45BAE" w:rsidRPr="00B656AE" w:rsidRDefault="00D45BAE" w:rsidP="00D6175C">
            <w:pPr>
              <w:widowControl w:val="0"/>
              <w:rPr>
                <w:b/>
                <w:bCs/>
                <w:sz w:val="16"/>
                <w:szCs w:val="16"/>
              </w:rPr>
            </w:pPr>
            <w:r w:rsidRPr="00B656AE">
              <w:rPr>
                <w:b/>
                <w:bCs/>
                <w:sz w:val="16"/>
                <w:szCs w:val="16"/>
              </w:rPr>
              <w:t>Доходы от реализации имущества</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200,0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826" w:type="dxa"/>
            <w:vAlign w:val="center"/>
          </w:tcPr>
          <w:p w:rsidR="00D45BAE" w:rsidRPr="00C43C95" w:rsidRDefault="00D45BAE" w:rsidP="00D369FB">
            <w:pPr>
              <w:jc w:val="center"/>
              <w:rPr>
                <w:b/>
                <w:bCs/>
                <w:color w:val="000000"/>
                <w:sz w:val="14"/>
                <w:szCs w:val="14"/>
              </w:rPr>
            </w:pPr>
            <w:r>
              <w:rPr>
                <w:b/>
                <w:bCs/>
                <w:color w:val="000000"/>
                <w:sz w:val="14"/>
                <w:szCs w:val="14"/>
              </w:rPr>
              <w:t>-200,0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х</w:t>
            </w:r>
          </w:p>
        </w:tc>
        <w:tc>
          <w:tcPr>
            <w:tcW w:w="0" w:type="auto"/>
            <w:vAlign w:val="center"/>
          </w:tcPr>
          <w:p w:rsidR="00D45BAE" w:rsidRPr="00C43C95" w:rsidRDefault="00D45BAE" w:rsidP="00D369FB">
            <w:pPr>
              <w:jc w:val="center"/>
              <w:rPr>
                <w:b/>
                <w:bCs/>
                <w:color w:val="000000"/>
                <w:sz w:val="14"/>
                <w:szCs w:val="14"/>
              </w:rPr>
            </w:pPr>
            <w:r w:rsidRPr="00C43C95">
              <w:rPr>
                <w:b/>
                <w:bCs/>
                <w:color w:val="000000"/>
                <w:sz w:val="14"/>
                <w:szCs w:val="14"/>
              </w:rPr>
              <w:t>х</w:t>
            </w:r>
          </w:p>
        </w:tc>
      </w:tr>
      <w:tr w:rsidR="00F0748C" w:rsidRPr="00FA772B" w:rsidTr="00F0748C">
        <w:trPr>
          <w:trHeight w:val="116"/>
        </w:trPr>
        <w:tc>
          <w:tcPr>
            <w:tcW w:w="3260" w:type="dxa"/>
            <w:vAlign w:val="center"/>
          </w:tcPr>
          <w:p w:rsidR="00D45BAE" w:rsidRPr="00B656AE" w:rsidDel="00F0748C" w:rsidRDefault="00D45BAE" w:rsidP="00F0748C">
            <w:pPr>
              <w:widowControl w:val="0"/>
              <w:rPr>
                <w:del w:id="3562" w:author="User" w:date="2019-12-12T19:02:00Z"/>
                <w:b/>
                <w:bCs/>
                <w:sz w:val="16"/>
                <w:szCs w:val="16"/>
              </w:rPr>
              <w:pPrChange w:id="3563" w:author="User" w:date="2019-12-12T19:02:00Z">
                <w:pPr>
                  <w:widowControl w:val="0"/>
                </w:pPr>
              </w:pPrChange>
            </w:pPr>
            <w:r w:rsidRPr="00B656AE">
              <w:rPr>
                <w:b/>
                <w:bCs/>
                <w:sz w:val="16"/>
                <w:szCs w:val="16"/>
              </w:rPr>
              <w:t>Штрафы, санкции,</w:t>
            </w:r>
            <w:ins w:id="3564" w:author="User" w:date="2019-12-12T19:02:00Z">
              <w:r w:rsidR="00F0748C">
                <w:rPr>
                  <w:b/>
                  <w:bCs/>
                  <w:sz w:val="16"/>
                  <w:szCs w:val="16"/>
                </w:rPr>
                <w:t xml:space="preserve"> </w:t>
              </w:r>
            </w:ins>
          </w:p>
          <w:p w:rsidR="00D45BAE" w:rsidRPr="00B656AE" w:rsidRDefault="00D45BAE" w:rsidP="00F0748C">
            <w:pPr>
              <w:widowControl w:val="0"/>
              <w:rPr>
                <w:b/>
                <w:bCs/>
                <w:sz w:val="16"/>
                <w:szCs w:val="16"/>
              </w:rPr>
              <w:pPrChange w:id="3565" w:author="User" w:date="2019-12-12T19:02:00Z">
                <w:pPr>
                  <w:widowControl w:val="0"/>
                </w:pPr>
              </w:pPrChange>
            </w:pPr>
            <w:r w:rsidRPr="00B656AE">
              <w:rPr>
                <w:b/>
                <w:bCs/>
                <w:sz w:val="16"/>
                <w:szCs w:val="16"/>
              </w:rPr>
              <w:t>возмещение ущерба</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3 186,0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3 200,0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3 200,0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3 200,0</w:t>
            </w:r>
          </w:p>
        </w:tc>
        <w:tc>
          <w:tcPr>
            <w:tcW w:w="826" w:type="dxa"/>
            <w:vAlign w:val="center"/>
          </w:tcPr>
          <w:p w:rsidR="00D45BAE" w:rsidRPr="00C43C95" w:rsidRDefault="00D45BAE" w:rsidP="00D369FB">
            <w:pPr>
              <w:jc w:val="center"/>
              <w:rPr>
                <w:b/>
                <w:bCs/>
                <w:color w:val="000000"/>
                <w:sz w:val="14"/>
                <w:szCs w:val="14"/>
              </w:rPr>
            </w:pPr>
            <w:r>
              <w:rPr>
                <w:b/>
                <w:bCs/>
                <w:color w:val="000000"/>
                <w:sz w:val="14"/>
                <w:szCs w:val="14"/>
              </w:rPr>
              <w:t>14,0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100,4</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0,0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r>
      <w:tr w:rsidR="00F0748C" w:rsidRPr="00FA772B" w:rsidTr="00F0748C">
        <w:trPr>
          <w:trHeight w:val="116"/>
        </w:trPr>
        <w:tc>
          <w:tcPr>
            <w:tcW w:w="3260" w:type="dxa"/>
            <w:vAlign w:val="center"/>
          </w:tcPr>
          <w:p w:rsidR="00D45BAE" w:rsidRPr="00B656AE" w:rsidDel="00F0748C" w:rsidRDefault="00D45BAE" w:rsidP="00F0748C">
            <w:pPr>
              <w:widowControl w:val="0"/>
              <w:rPr>
                <w:del w:id="3566" w:author="User" w:date="2019-12-12T19:02:00Z"/>
                <w:b/>
                <w:bCs/>
                <w:sz w:val="16"/>
                <w:szCs w:val="16"/>
              </w:rPr>
              <w:pPrChange w:id="3567" w:author="User" w:date="2019-12-12T19:02:00Z">
                <w:pPr>
                  <w:widowControl w:val="0"/>
                </w:pPr>
              </w:pPrChange>
            </w:pPr>
            <w:r w:rsidRPr="00B656AE">
              <w:rPr>
                <w:b/>
                <w:bCs/>
                <w:sz w:val="16"/>
                <w:szCs w:val="16"/>
              </w:rPr>
              <w:t>Прочие неналоговые</w:t>
            </w:r>
            <w:ins w:id="3568" w:author="User" w:date="2019-12-12T19:02:00Z">
              <w:r w:rsidR="00F0748C">
                <w:rPr>
                  <w:b/>
                  <w:bCs/>
                  <w:sz w:val="16"/>
                  <w:szCs w:val="16"/>
                </w:rPr>
                <w:t xml:space="preserve"> </w:t>
              </w:r>
            </w:ins>
          </w:p>
          <w:p w:rsidR="00D45BAE" w:rsidRPr="00B656AE" w:rsidRDefault="00D45BAE" w:rsidP="00F0748C">
            <w:pPr>
              <w:widowControl w:val="0"/>
              <w:rPr>
                <w:b/>
                <w:bCs/>
                <w:sz w:val="16"/>
                <w:szCs w:val="16"/>
              </w:rPr>
              <w:pPrChange w:id="3569" w:author="User" w:date="2019-12-12T19:02:00Z">
                <w:pPr>
                  <w:widowControl w:val="0"/>
                </w:pPr>
              </w:pPrChange>
            </w:pPr>
            <w:r w:rsidRPr="00B656AE">
              <w:rPr>
                <w:b/>
                <w:bCs/>
                <w:sz w:val="16"/>
                <w:szCs w:val="16"/>
              </w:rPr>
              <w:t>доходы</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4 302,8</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3 270,1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3 270,1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1 124,0</w:t>
            </w:r>
          </w:p>
        </w:tc>
        <w:tc>
          <w:tcPr>
            <w:tcW w:w="826" w:type="dxa"/>
            <w:vAlign w:val="center"/>
          </w:tcPr>
          <w:p w:rsidR="00D45BAE" w:rsidRPr="00C43C95" w:rsidRDefault="00D45BAE" w:rsidP="00D45BAE">
            <w:pPr>
              <w:ind w:hanging="98"/>
              <w:jc w:val="center"/>
              <w:rPr>
                <w:b/>
                <w:bCs/>
                <w:color w:val="000000"/>
                <w:sz w:val="14"/>
                <w:szCs w:val="14"/>
              </w:rPr>
              <w:pPrChange w:id="3570" w:author="User" w:date="2019-12-12T18:59:00Z">
                <w:pPr>
                  <w:jc w:val="center"/>
                </w:pPr>
              </w:pPrChange>
            </w:pPr>
            <w:r>
              <w:rPr>
                <w:b/>
                <w:bCs/>
                <w:color w:val="000000"/>
                <w:sz w:val="14"/>
                <w:szCs w:val="14"/>
              </w:rPr>
              <w:t>-1032,7</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24,0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100,0</w:t>
            </w:r>
          </w:p>
        </w:tc>
        <w:tc>
          <w:tcPr>
            <w:tcW w:w="0" w:type="auto"/>
            <w:vAlign w:val="center"/>
          </w:tcPr>
          <w:p w:rsidR="00D45BAE" w:rsidRPr="00C43C95" w:rsidRDefault="00D45BAE" w:rsidP="00D369FB">
            <w:pPr>
              <w:ind w:left="-177" w:right="-180"/>
              <w:jc w:val="center"/>
              <w:rPr>
                <w:b/>
                <w:bCs/>
                <w:color w:val="000000"/>
                <w:sz w:val="14"/>
                <w:szCs w:val="14"/>
              </w:rPr>
            </w:pPr>
            <w:r>
              <w:rPr>
                <w:b/>
                <w:bCs/>
                <w:color w:val="000000"/>
                <w:sz w:val="14"/>
                <w:szCs w:val="14"/>
              </w:rPr>
              <w:t>- 2 146,1</w:t>
            </w:r>
          </w:p>
        </w:tc>
        <w:tc>
          <w:tcPr>
            <w:tcW w:w="0" w:type="auto"/>
            <w:vAlign w:val="center"/>
          </w:tcPr>
          <w:p w:rsidR="00D45BAE" w:rsidRDefault="00D45BAE" w:rsidP="00D369FB">
            <w:pPr>
              <w:jc w:val="center"/>
              <w:rPr>
                <w:b/>
                <w:bCs/>
                <w:color w:val="000000"/>
                <w:sz w:val="14"/>
                <w:szCs w:val="14"/>
              </w:rPr>
            </w:pPr>
            <w:r>
              <w:rPr>
                <w:b/>
                <w:bCs/>
                <w:color w:val="000000"/>
                <w:sz w:val="14"/>
                <w:szCs w:val="14"/>
              </w:rPr>
              <w:t>В</w:t>
            </w:r>
          </w:p>
          <w:p w:rsidR="00D45BAE" w:rsidRPr="00C43C95" w:rsidRDefault="00D45BAE" w:rsidP="00D369FB">
            <w:pPr>
              <w:jc w:val="center"/>
              <w:rPr>
                <w:b/>
                <w:bCs/>
                <w:color w:val="000000"/>
                <w:sz w:val="14"/>
                <w:szCs w:val="14"/>
              </w:rPr>
            </w:pPr>
            <w:r>
              <w:rPr>
                <w:b/>
                <w:bCs/>
                <w:color w:val="000000"/>
                <w:sz w:val="14"/>
                <w:szCs w:val="14"/>
              </w:rPr>
              <w:t>2,9 раза</w:t>
            </w:r>
          </w:p>
        </w:tc>
      </w:tr>
      <w:tr w:rsidR="00F0748C" w:rsidRPr="00FA772B" w:rsidTr="00F0748C">
        <w:trPr>
          <w:trHeight w:val="116"/>
        </w:trPr>
        <w:tc>
          <w:tcPr>
            <w:tcW w:w="3260" w:type="dxa"/>
            <w:vAlign w:val="center"/>
          </w:tcPr>
          <w:p w:rsidR="00D45BAE" w:rsidRPr="00B656AE" w:rsidRDefault="00D45BAE" w:rsidP="00E25676">
            <w:pPr>
              <w:widowControl w:val="0"/>
              <w:rPr>
                <w:b/>
                <w:bCs/>
                <w:sz w:val="16"/>
                <w:szCs w:val="16"/>
              </w:rPr>
            </w:pPr>
            <w:r>
              <w:rPr>
                <w:b/>
                <w:bCs/>
                <w:sz w:val="16"/>
                <w:szCs w:val="16"/>
              </w:rPr>
              <w:t>ВСЕГО</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68 899,3</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64 793,7</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65 158,7</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63 127,6</w:t>
            </w:r>
          </w:p>
        </w:tc>
        <w:tc>
          <w:tcPr>
            <w:tcW w:w="826" w:type="dxa"/>
            <w:vAlign w:val="center"/>
          </w:tcPr>
          <w:p w:rsidR="00D45BAE" w:rsidRPr="00C43C95" w:rsidRDefault="00D45BAE" w:rsidP="00D45BAE">
            <w:pPr>
              <w:ind w:hanging="64"/>
              <w:jc w:val="center"/>
              <w:rPr>
                <w:b/>
                <w:bCs/>
                <w:color w:val="000000"/>
                <w:sz w:val="14"/>
                <w:szCs w:val="14"/>
              </w:rPr>
              <w:pPrChange w:id="3571" w:author="User" w:date="2019-12-12T18:59:00Z">
                <w:pPr>
                  <w:jc w:val="center"/>
                </w:pPr>
              </w:pPrChange>
            </w:pPr>
            <w:r>
              <w:rPr>
                <w:b/>
                <w:bCs/>
                <w:color w:val="000000"/>
                <w:sz w:val="14"/>
                <w:szCs w:val="14"/>
              </w:rPr>
              <w:t>-4 105,6</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6,0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365,0</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100,6</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-2 031,1</w:t>
            </w:r>
          </w:p>
        </w:tc>
        <w:tc>
          <w:tcPr>
            <w:tcW w:w="0" w:type="auto"/>
            <w:vAlign w:val="center"/>
          </w:tcPr>
          <w:p w:rsidR="00D45BAE" w:rsidRPr="00C43C95" w:rsidRDefault="00D45BAE" w:rsidP="00D369FB">
            <w:pPr>
              <w:jc w:val="center"/>
              <w:rPr>
                <w:b/>
                <w:bCs/>
                <w:color w:val="000000"/>
                <w:sz w:val="14"/>
                <w:szCs w:val="14"/>
              </w:rPr>
            </w:pPr>
            <w:r>
              <w:rPr>
                <w:b/>
                <w:bCs/>
                <w:color w:val="000000"/>
                <w:sz w:val="14"/>
                <w:szCs w:val="14"/>
              </w:rPr>
              <w:t>3,1</w:t>
            </w:r>
          </w:p>
        </w:tc>
      </w:tr>
    </w:tbl>
    <w:p w:rsidR="00C36693" w:rsidRDefault="00285260" w:rsidP="00F0748C">
      <w:pPr>
        <w:spacing w:line="276" w:lineRule="auto"/>
        <w:ind w:firstLine="709"/>
        <w:jc w:val="both"/>
        <w:rPr>
          <w:del w:id="3572" w:author="User" w:date="2018-12-13T20:44:00Z"/>
          <w:i/>
          <w:color w:val="000000"/>
          <w:sz w:val="26"/>
          <w:szCs w:val="26"/>
          <w:rPrChange w:id="3573" w:author="User" w:date="2019-12-11T17:56:00Z">
            <w:rPr>
              <w:del w:id="3574" w:author="User" w:date="2018-12-13T20:44:00Z"/>
              <w:color w:val="000000"/>
              <w:sz w:val="28"/>
              <w:szCs w:val="28"/>
            </w:rPr>
          </w:rPrChange>
        </w:rPr>
        <w:pPrChange w:id="3575" w:author="User" w:date="2019-12-12T19:08:00Z">
          <w:pPr>
            <w:spacing w:line="276" w:lineRule="auto"/>
            <w:ind w:firstLine="709"/>
            <w:jc w:val="both"/>
          </w:pPr>
        </w:pPrChange>
      </w:pPr>
      <w:del w:id="3576" w:author="User" w:date="2018-12-13T20:44:00Z">
        <w:r w:rsidRPr="00285260">
          <w:rPr>
            <w:i/>
            <w:sz w:val="26"/>
            <w:szCs w:val="26"/>
            <w:rPrChange w:id="3577" w:author="User" w:date="2019-12-11T17:56:00Z">
              <w:rPr>
                <w:sz w:val="28"/>
                <w:szCs w:val="28"/>
                <w:vertAlign w:val="superscript"/>
              </w:rPr>
            </w:rPrChange>
          </w:rPr>
          <w:delText xml:space="preserve">Наибольшая доля неналоговых доходов в 2019 году приходится на </w:delText>
        </w:r>
        <w:r w:rsidRPr="00285260">
          <w:rPr>
            <w:i/>
            <w:color w:val="000000"/>
            <w:sz w:val="26"/>
            <w:szCs w:val="26"/>
            <w:rPrChange w:id="3578" w:author="User" w:date="2019-12-11T17:56:00Z">
              <w:rPr>
                <w:color w:val="000000"/>
                <w:sz w:val="28"/>
                <w:szCs w:val="28"/>
                <w:vertAlign w:val="superscript"/>
              </w:rPr>
            </w:rPrChange>
          </w:rPr>
          <w:delText>Доходы от ок</w:delText>
        </w:r>
        <w:r w:rsidRPr="00285260">
          <w:rPr>
            <w:i/>
            <w:color w:val="000000"/>
            <w:sz w:val="26"/>
            <w:szCs w:val="26"/>
            <w:rPrChange w:id="3579" w:author="User" w:date="2019-12-11T17:56:00Z">
              <w:rPr>
                <w:color w:val="000000"/>
                <w:sz w:val="28"/>
                <w:szCs w:val="28"/>
                <w:vertAlign w:val="superscript"/>
              </w:rPr>
            </w:rPrChange>
          </w:rPr>
          <w:delText>а</w:delText>
        </w:r>
        <w:r w:rsidRPr="00285260">
          <w:rPr>
            <w:i/>
            <w:color w:val="000000"/>
            <w:sz w:val="26"/>
            <w:szCs w:val="26"/>
            <w:rPrChange w:id="3580" w:author="User" w:date="2019-12-11T17:56:00Z">
              <w:rPr>
                <w:color w:val="000000"/>
                <w:sz w:val="28"/>
                <w:szCs w:val="28"/>
                <w:vertAlign w:val="superscript"/>
              </w:rPr>
            </w:rPrChange>
          </w:rPr>
          <w:delText>зания платных услуг 64,0%. Доходы от использования имущества составят</w:delText>
        </w:r>
        <w:r w:rsidRPr="00285260">
          <w:rPr>
            <w:i/>
            <w:color w:val="000000"/>
            <w:sz w:val="26"/>
            <w:szCs w:val="26"/>
            <w:rPrChange w:id="3581" w:author="User" w:date="2019-12-11T17:56:00Z">
              <w:rPr>
                <w:color w:val="000000"/>
                <w:sz w:val="28"/>
                <w:szCs w:val="28"/>
                <w:vertAlign w:val="superscript"/>
              </w:rPr>
            </w:rPrChange>
          </w:rPr>
          <w:br/>
          <w:delText>24,9%, прочие неналоговые доходы – 5,1 %, штрафы -3,9 %, платежи при пользовании природными ресурсами – 2,0 %, доходы от реализации материальных и нематериал</w:delText>
        </w:r>
        <w:r w:rsidRPr="00285260">
          <w:rPr>
            <w:i/>
            <w:color w:val="000000"/>
            <w:sz w:val="26"/>
            <w:szCs w:val="26"/>
            <w:rPrChange w:id="3582" w:author="User" w:date="2019-12-11T17:56:00Z">
              <w:rPr>
                <w:color w:val="000000"/>
                <w:sz w:val="28"/>
                <w:szCs w:val="28"/>
                <w:vertAlign w:val="superscript"/>
              </w:rPr>
            </w:rPrChange>
          </w:rPr>
          <w:delText>ь</w:delText>
        </w:r>
        <w:r w:rsidRPr="00285260">
          <w:rPr>
            <w:i/>
            <w:color w:val="000000"/>
            <w:sz w:val="26"/>
            <w:szCs w:val="26"/>
            <w:rPrChange w:id="3583" w:author="User" w:date="2019-12-11T17:56:00Z">
              <w:rPr>
                <w:color w:val="000000"/>
                <w:sz w:val="28"/>
                <w:szCs w:val="28"/>
                <w:vertAlign w:val="superscript"/>
              </w:rPr>
            </w:rPrChange>
          </w:rPr>
          <w:delText>ных активов – 0,3 %.</w:delText>
        </w:r>
      </w:del>
    </w:p>
    <w:p w:rsidR="00C36693" w:rsidRDefault="00285260" w:rsidP="00F0748C">
      <w:pPr>
        <w:spacing w:line="276" w:lineRule="auto"/>
        <w:ind w:firstLine="709"/>
        <w:jc w:val="both"/>
        <w:rPr>
          <w:sz w:val="26"/>
          <w:szCs w:val="26"/>
          <w:rPrChange w:id="3584" w:author="User" w:date="2019-12-11T17:56:00Z">
            <w:rPr>
              <w:sz w:val="28"/>
              <w:szCs w:val="28"/>
            </w:rPr>
          </w:rPrChange>
        </w:rPr>
        <w:pPrChange w:id="3585" w:author="User" w:date="2019-12-12T19:08:00Z">
          <w:pPr>
            <w:spacing w:line="276" w:lineRule="auto"/>
            <w:ind w:firstLine="709"/>
            <w:jc w:val="both"/>
          </w:pPr>
        </w:pPrChange>
      </w:pPr>
      <w:r w:rsidRPr="00285260">
        <w:rPr>
          <w:b/>
          <w:bCs/>
          <w:i/>
          <w:color w:val="000000"/>
          <w:sz w:val="26"/>
          <w:szCs w:val="26"/>
          <w:rPrChange w:id="3586" w:author="User" w:date="2019-12-11T17:56:00Z">
            <w:rPr>
              <w:b/>
              <w:bCs/>
              <w:color w:val="000000"/>
              <w:sz w:val="28"/>
              <w:szCs w:val="28"/>
              <w:vertAlign w:val="superscript"/>
            </w:rPr>
          </w:rPrChange>
        </w:rPr>
        <w:t>Доходы от использования имущества</w:t>
      </w:r>
      <w:r w:rsidRPr="00285260">
        <w:rPr>
          <w:color w:val="000000"/>
          <w:sz w:val="26"/>
          <w:szCs w:val="26"/>
          <w:rPrChange w:id="3587" w:author="User" w:date="2019-12-11T17:56:00Z">
            <w:rPr>
              <w:color w:val="000000"/>
              <w:sz w:val="28"/>
              <w:szCs w:val="28"/>
              <w:vertAlign w:val="superscript"/>
            </w:rPr>
          </w:rPrChange>
        </w:rPr>
        <w:t xml:space="preserve"> на 2020 год предусмотрены со снижением к оценке 2019 года на 2 158,0 тыс. рублей или 11,7 % и составят </w:t>
      </w:r>
      <w:del w:id="3588" w:author="User" w:date="2019-12-11T13:25:00Z">
        <w:r w:rsidRPr="00285260">
          <w:rPr>
            <w:color w:val="000000"/>
            <w:sz w:val="26"/>
            <w:szCs w:val="26"/>
            <w:rPrChange w:id="3589" w:author="User" w:date="2019-12-11T17:56:00Z">
              <w:rPr>
                <w:color w:val="000000"/>
                <w:sz w:val="28"/>
                <w:szCs w:val="28"/>
                <w:vertAlign w:val="superscript"/>
              </w:rPr>
            </w:rPrChange>
          </w:rPr>
          <w:delText>13 660,0</w:delText>
        </w:r>
      </w:del>
      <w:ins w:id="3590" w:author="User" w:date="2019-12-11T13:25:00Z">
        <w:r w:rsidRPr="00285260">
          <w:rPr>
            <w:color w:val="000000"/>
            <w:sz w:val="26"/>
            <w:szCs w:val="26"/>
            <w:rPrChange w:id="3591" w:author="User" w:date="2019-12-11T17:56:00Z">
              <w:rPr>
                <w:color w:val="000000"/>
                <w:sz w:val="28"/>
                <w:szCs w:val="28"/>
                <w:vertAlign w:val="superscript"/>
              </w:rPr>
            </w:rPrChange>
          </w:rPr>
          <w:t>16</w:t>
        </w:r>
      </w:ins>
      <w:ins w:id="3592" w:author="User" w:date="2019-12-11T13:26:00Z">
        <w:r w:rsidRPr="00285260">
          <w:rPr>
            <w:color w:val="000000"/>
            <w:sz w:val="26"/>
            <w:szCs w:val="26"/>
            <w:rPrChange w:id="3593" w:author="User" w:date="2019-12-11T17:56:00Z">
              <w:rPr>
                <w:color w:val="000000"/>
                <w:sz w:val="28"/>
                <w:szCs w:val="28"/>
                <w:vertAlign w:val="superscript"/>
              </w:rPr>
            </w:rPrChange>
          </w:rPr>
          <w:t> </w:t>
        </w:r>
      </w:ins>
      <w:ins w:id="3594" w:author="User" w:date="2019-12-11T13:25:00Z">
        <w:r w:rsidRPr="00285260">
          <w:rPr>
            <w:color w:val="000000"/>
            <w:sz w:val="26"/>
            <w:szCs w:val="26"/>
            <w:rPrChange w:id="3595" w:author="User" w:date="2019-12-11T17:56:00Z">
              <w:rPr>
                <w:color w:val="000000"/>
                <w:sz w:val="28"/>
                <w:szCs w:val="28"/>
                <w:vertAlign w:val="superscript"/>
              </w:rPr>
            </w:rPrChange>
          </w:rPr>
          <w:t>341,</w:t>
        </w:r>
      </w:ins>
      <w:ins w:id="3596" w:author="User" w:date="2019-12-11T13:26:00Z">
        <w:r w:rsidRPr="00285260">
          <w:rPr>
            <w:color w:val="000000"/>
            <w:sz w:val="26"/>
            <w:szCs w:val="26"/>
            <w:rPrChange w:id="3597" w:author="User" w:date="2019-12-11T17:56:00Z">
              <w:rPr>
                <w:color w:val="000000"/>
                <w:sz w:val="28"/>
                <w:szCs w:val="28"/>
                <w:vertAlign w:val="superscript"/>
              </w:rPr>
            </w:rPrChange>
          </w:rPr>
          <w:t>9</w:t>
        </w:r>
      </w:ins>
      <w:r w:rsidRPr="00285260">
        <w:rPr>
          <w:color w:val="000000"/>
          <w:sz w:val="26"/>
          <w:szCs w:val="26"/>
          <w:rPrChange w:id="3598" w:author="User" w:date="2019-12-11T17:56:00Z">
            <w:rPr>
              <w:color w:val="000000"/>
              <w:sz w:val="28"/>
              <w:szCs w:val="28"/>
              <w:vertAlign w:val="superscript"/>
            </w:rPr>
          </w:rPrChange>
        </w:rPr>
        <w:t xml:space="preserve"> тыс. рублей.</w:t>
      </w:r>
    </w:p>
    <w:p w:rsidR="00C36693" w:rsidRDefault="00285260" w:rsidP="00F0748C">
      <w:pPr>
        <w:spacing w:line="276" w:lineRule="auto"/>
        <w:ind w:firstLine="709"/>
        <w:jc w:val="both"/>
        <w:rPr>
          <w:ins w:id="3599" w:author="User" w:date="2019-12-11T14:45:00Z"/>
          <w:sz w:val="26"/>
          <w:szCs w:val="26"/>
          <w:rPrChange w:id="3600" w:author="User" w:date="2019-12-11T17:56:00Z">
            <w:rPr>
              <w:ins w:id="3601" w:author="User" w:date="2019-12-11T14:45:00Z"/>
              <w:sz w:val="28"/>
              <w:szCs w:val="28"/>
            </w:rPr>
          </w:rPrChange>
        </w:rPr>
        <w:pPrChange w:id="3602" w:author="User" w:date="2019-12-12T19:08:00Z">
          <w:pPr>
            <w:spacing w:line="276" w:lineRule="auto"/>
            <w:ind w:firstLine="709"/>
            <w:jc w:val="both"/>
          </w:pPr>
        </w:pPrChange>
      </w:pPr>
      <w:del w:id="3603" w:author="User" w:date="2019-12-11T14:42:00Z">
        <w:r w:rsidRPr="00285260">
          <w:rPr>
            <w:sz w:val="26"/>
            <w:szCs w:val="26"/>
            <w:rPrChange w:id="3604" w:author="User" w:date="2019-12-11T17:56:00Z">
              <w:rPr>
                <w:sz w:val="28"/>
                <w:szCs w:val="28"/>
                <w:highlight w:val="yellow"/>
                <w:vertAlign w:val="superscript"/>
              </w:rPr>
            </w:rPrChange>
          </w:rPr>
          <w:delText>В 2020 году</w:delText>
        </w:r>
      </w:del>
      <w:ins w:id="3605" w:author="User" w:date="2019-12-11T14:42:00Z">
        <w:r w:rsidRPr="00285260">
          <w:rPr>
            <w:sz w:val="26"/>
            <w:szCs w:val="26"/>
            <w:rPrChange w:id="3606" w:author="User" w:date="2019-12-11T17:56:00Z">
              <w:rPr>
                <w:sz w:val="28"/>
                <w:szCs w:val="28"/>
                <w:vertAlign w:val="superscript"/>
              </w:rPr>
            </w:rPrChange>
          </w:rPr>
          <w:t>Сокращение поступлений</w:t>
        </w:r>
      </w:ins>
      <w:r w:rsidRPr="00285260">
        <w:rPr>
          <w:sz w:val="26"/>
          <w:szCs w:val="26"/>
          <w:rPrChange w:id="3607" w:author="User" w:date="2019-12-11T17:56:00Z">
            <w:rPr>
              <w:sz w:val="28"/>
              <w:szCs w:val="28"/>
              <w:highlight w:val="yellow"/>
              <w:vertAlign w:val="superscript"/>
            </w:rPr>
          </w:rPrChange>
        </w:rPr>
        <w:t xml:space="preserve"> </w:t>
      </w:r>
      <w:ins w:id="3608" w:author="User" w:date="2019-12-11T14:37:00Z">
        <w:r w:rsidRPr="00285260">
          <w:rPr>
            <w:b/>
            <w:i/>
            <w:sz w:val="26"/>
            <w:szCs w:val="26"/>
            <w:rPrChange w:id="3609" w:author="User" w:date="2019-12-11T17:56:00Z">
              <w:rPr>
                <w:sz w:val="28"/>
                <w:szCs w:val="28"/>
                <w:highlight w:val="yellow"/>
                <w:vertAlign w:val="superscript"/>
              </w:rPr>
            </w:rPrChange>
          </w:rPr>
          <w:t>доход</w:t>
        </w:r>
      </w:ins>
      <w:ins w:id="3610" w:author="User" w:date="2019-12-11T14:42:00Z">
        <w:r w:rsidRPr="00285260">
          <w:rPr>
            <w:b/>
            <w:i/>
            <w:sz w:val="26"/>
            <w:szCs w:val="26"/>
            <w:rPrChange w:id="3611" w:author="User" w:date="2019-12-11T17:56:00Z">
              <w:rPr>
                <w:b/>
                <w:i/>
                <w:sz w:val="28"/>
                <w:szCs w:val="28"/>
                <w:vertAlign w:val="superscript"/>
              </w:rPr>
            </w:rPrChange>
          </w:rPr>
          <w:t>ов</w:t>
        </w:r>
      </w:ins>
      <w:ins w:id="3612" w:author="User" w:date="2019-12-11T14:37:00Z">
        <w:r w:rsidRPr="00285260">
          <w:rPr>
            <w:b/>
            <w:i/>
            <w:sz w:val="26"/>
            <w:szCs w:val="26"/>
            <w:rPrChange w:id="3613" w:author="User" w:date="2019-12-11T17:56:00Z">
              <w:rPr>
                <w:sz w:val="28"/>
                <w:szCs w:val="28"/>
                <w:highlight w:val="yellow"/>
                <w:vertAlign w:val="superscript"/>
              </w:rPr>
            </w:rPrChange>
          </w:rPr>
          <w:t xml:space="preserve"> от реализации </w:t>
        </w:r>
      </w:ins>
      <w:ins w:id="3614" w:author="User" w:date="2019-12-11T14:38:00Z">
        <w:r w:rsidRPr="00285260">
          <w:rPr>
            <w:b/>
            <w:i/>
            <w:sz w:val="26"/>
            <w:szCs w:val="26"/>
            <w:rPrChange w:id="3615" w:author="User" w:date="2019-12-11T17:56:00Z">
              <w:rPr>
                <w:sz w:val="28"/>
                <w:szCs w:val="28"/>
                <w:highlight w:val="yellow"/>
                <w:vertAlign w:val="superscript"/>
              </w:rPr>
            </w:rPrChange>
          </w:rPr>
          <w:t>материальных и нематер</w:t>
        </w:r>
        <w:r w:rsidRPr="00285260">
          <w:rPr>
            <w:b/>
            <w:i/>
            <w:sz w:val="26"/>
            <w:szCs w:val="26"/>
            <w:rPrChange w:id="3616" w:author="User" w:date="2019-12-11T17:56:00Z">
              <w:rPr>
                <w:sz w:val="28"/>
                <w:szCs w:val="28"/>
                <w:highlight w:val="yellow"/>
                <w:vertAlign w:val="superscript"/>
              </w:rPr>
            </w:rPrChange>
          </w:rPr>
          <w:t>и</w:t>
        </w:r>
        <w:r w:rsidRPr="00285260">
          <w:rPr>
            <w:b/>
            <w:i/>
            <w:sz w:val="26"/>
            <w:szCs w:val="26"/>
            <w:rPrChange w:id="3617" w:author="User" w:date="2019-12-11T17:56:00Z">
              <w:rPr>
                <w:sz w:val="28"/>
                <w:szCs w:val="28"/>
                <w:highlight w:val="yellow"/>
                <w:vertAlign w:val="superscript"/>
              </w:rPr>
            </w:rPrChange>
          </w:rPr>
          <w:t xml:space="preserve">альных активов </w:t>
        </w:r>
      </w:ins>
      <w:ins w:id="3618" w:author="User" w:date="2019-12-11T14:42:00Z">
        <w:r w:rsidRPr="00285260">
          <w:rPr>
            <w:color w:val="000000"/>
            <w:sz w:val="26"/>
            <w:szCs w:val="26"/>
            <w:rPrChange w:id="3619" w:author="User" w:date="2019-12-11T17:56:00Z">
              <w:rPr>
                <w:color w:val="000000"/>
                <w:sz w:val="28"/>
                <w:szCs w:val="28"/>
                <w:vertAlign w:val="superscript"/>
              </w:rPr>
            </w:rPrChange>
          </w:rPr>
          <w:t xml:space="preserve">в 2020 году относительно оценки 2019 года составит </w:t>
        </w:r>
      </w:ins>
      <w:ins w:id="3620" w:author="User" w:date="2019-12-11T14:43:00Z">
        <w:r w:rsidRPr="00285260">
          <w:rPr>
            <w:color w:val="000000"/>
            <w:sz w:val="26"/>
            <w:szCs w:val="26"/>
            <w:rPrChange w:id="3621" w:author="User" w:date="2019-12-11T17:56:00Z">
              <w:rPr>
                <w:color w:val="000000"/>
                <w:sz w:val="28"/>
                <w:szCs w:val="28"/>
                <w:vertAlign w:val="superscript"/>
              </w:rPr>
            </w:rPrChange>
          </w:rPr>
          <w:t>1 968,6 тыс.</w:t>
        </w:r>
      </w:ins>
      <w:ins w:id="3622" w:author="User" w:date="2019-12-11T14:42:00Z">
        <w:r w:rsidRPr="00285260">
          <w:rPr>
            <w:color w:val="000000"/>
            <w:sz w:val="26"/>
            <w:szCs w:val="26"/>
            <w:rPrChange w:id="3623" w:author="User" w:date="2019-12-11T17:56:00Z">
              <w:rPr>
                <w:color w:val="000000"/>
                <w:sz w:val="28"/>
                <w:szCs w:val="28"/>
                <w:vertAlign w:val="superscript"/>
              </w:rPr>
            </w:rPrChange>
          </w:rPr>
          <w:t xml:space="preserve"> ру</w:t>
        </w:r>
        <w:r w:rsidRPr="00285260">
          <w:rPr>
            <w:color w:val="000000"/>
            <w:sz w:val="26"/>
            <w:szCs w:val="26"/>
            <w:rPrChange w:id="3624" w:author="User" w:date="2019-12-11T17:56:00Z">
              <w:rPr>
                <w:color w:val="000000"/>
                <w:sz w:val="28"/>
                <w:szCs w:val="28"/>
                <w:vertAlign w:val="superscript"/>
              </w:rPr>
            </w:rPrChange>
          </w:rPr>
          <w:t>б</w:t>
        </w:r>
        <w:r w:rsidRPr="00285260">
          <w:rPr>
            <w:color w:val="000000"/>
            <w:sz w:val="26"/>
            <w:szCs w:val="26"/>
            <w:rPrChange w:id="3625" w:author="User" w:date="2019-12-11T17:56:00Z">
              <w:rPr>
                <w:color w:val="000000"/>
                <w:sz w:val="28"/>
                <w:szCs w:val="28"/>
                <w:vertAlign w:val="superscript"/>
              </w:rPr>
            </w:rPrChange>
          </w:rPr>
          <w:t>лей</w:t>
        </w:r>
      </w:ins>
      <w:ins w:id="3626" w:author="User" w:date="2019-12-11T14:43:00Z">
        <w:r w:rsidRPr="00285260">
          <w:rPr>
            <w:color w:val="000000"/>
            <w:sz w:val="26"/>
            <w:szCs w:val="26"/>
            <w:rPrChange w:id="3627" w:author="User" w:date="2019-12-11T17:56:00Z">
              <w:rPr>
                <w:color w:val="000000"/>
                <w:sz w:val="28"/>
                <w:szCs w:val="28"/>
                <w:vertAlign w:val="superscript"/>
              </w:rPr>
            </w:rPrChange>
          </w:rPr>
          <w:t xml:space="preserve">,  </w:t>
        </w:r>
      </w:ins>
      <w:ins w:id="3628" w:author="User" w:date="2019-12-11T14:44:00Z">
        <w:r w:rsidRPr="00285260">
          <w:rPr>
            <w:color w:val="000000"/>
            <w:sz w:val="26"/>
            <w:szCs w:val="26"/>
            <w:rPrChange w:id="3629" w:author="User" w:date="2019-12-11T17:56:00Z">
              <w:rPr>
                <w:color w:val="000000"/>
                <w:sz w:val="28"/>
                <w:szCs w:val="28"/>
                <w:vertAlign w:val="superscript"/>
              </w:rPr>
            </w:rPrChange>
          </w:rPr>
          <w:t xml:space="preserve">поступление </w:t>
        </w:r>
      </w:ins>
      <w:ins w:id="3630" w:author="User" w:date="2019-12-11T14:43:00Z">
        <w:r w:rsidRPr="00285260">
          <w:rPr>
            <w:color w:val="000000"/>
            <w:sz w:val="26"/>
            <w:szCs w:val="26"/>
            <w:rPrChange w:id="3631" w:author="User" w:date="2019-12-11T17:56:00Z">
              <w:rPr>
                <w:color w:val="000000"/>
                <w:sz w:val="28"/>
                <w:szCs w:val="28"/>
                <w:vertAlign w:val="superscript"/>
              </w:rPr>
            </w:rPrChange>
          </w:rPr>
          <w:t>доход</w:t>
        </w:r>
      </w:ins>
      <w:ins w:id="3632" w:author="User" w:date="2019-12-11T14:44:00Z">
        <w:r w:rsidRPr="00285260">
          <w:rPr>
            <w:color w:val="000000"/>
            <w:sz w:val="26"/>
            <w:szCs w:val="26"/>
            <w:rPrChange w:id="3633" w:author="User" w:date="2019-12-11T17:56:00Z">
              <w:rPr>
                <w:color w:val="000000"/>
                <w:sz w:val="28"/>
                <w:szCs w:val="28"/>
                <w:vertAlign w:val="superscript"/>
              </w:rPr>
            </w:rPrChange>
          </w:rPr>
          <w:t>ов</w:t>
        </w:r>
      </w:ins>
      <w:ins w:id="3634" w:author="User" w:date="2019-12-11T14:43:00Z">
        <w:r w:rsidRPr="00285260">
          <w:rPr>
            <w:color w:val="000000"/>
            <w:sz w:val="26"/>
            <w:szCs w:val="26"/>
            <w:rPrChange w:id="3635" w:author="User" w:date="2019-12-11T17:56:00Z">
              <w:rPr>
                <w:color w:val="000000"/>
                <w:sz w:val="28"/>
                <w:szCs w:val="28"/>
                <w:vertAlign w:val="superscript"/>
              </w:rPr>
            </w:rPrChange>
          </w:rPr>
          <w:t xml:space="preserve">  в 2020-2022 годах </w:t>
        </w:r>
      </w:ins>
      <w:ins w:id="3636" w:author="User" w:date="2019-12-11T14:42:00Z">
        <w:r w:rsidRPr="00285260">
          <w:rPr>
            <w:sz w:val="26"/>
            <w:szCs w:val="26"/>
            <w:rPrChange w:id="3637" w:author="User" w:date="2019-12-11T17:56:00Z">
              <w:rPr>
                <w:vertAlign w:val="superscript"/>
              </w:rPr>
            </w:rPrChange>
          </w:rPr>
          <w:t xml:space="preserve"> </w:t>
        </w:r>
      </w:ins>
      <w:ins w:id="3638" w:author="User" w:date="2019-12-11T14:44:00Z">
        <w:r w:rsidRPr="00285260">
          <w:rPr>
            <w:sz w:val="26"/>
            <w:szCs w:val="26"/>
            <w:rPrChange w:id="3639" w:author="User" w:date="2019-12-11T17:56:00Z">
              <w:rPr>
                <w:sz w:val="28"/>
                <w:szCs w:val="28"/>
                <w:vertAlign w:val="superscript"/>
              </w:rPr>
            </w:rPrChange>
          </w:rPr>
          <w:t>не планируются</w:t>
        </w:r>
      </w:ins>
      <w:ins w:id="3640" w:author="User" w:date="2019-12-11T14:38:00Z">
        <w:r w:rsidRPr="00285260">
          <w:rPr>
            <w:sz w:val="26"/>
            <w:szCs w:val="26"/>
            <w:rPrChange w:id="3641" w:author="User" w:date="2019-12-11T17:56:00Z">
              <w:rPr>
                <w:sz w:val="28"/>
                <w:szCs w:val="28"/>
                <w:highlight w:val="yellow"/>
                <w:vertAlign w:val="superscript"/>
              </w:rPr>
            </w:rPrChange>
          </w:rPr>
          <w:t xml:space="preserve">. </w:t>
        </w:r>
      </w:ins>
      <w:del w:id="3642" w:author="User" w:date="2019-12-11T14:39:00Z">
        <w:r w:rsidRPr="00285260">
          <w:rPr>
            <w:sz w:val="26"/>
            <w:szCs w:val="26"/>
            <w:rPrChange w:id="3643" w:author="User" w:date="2019-12-11T17:56:00Z">
              <w:rPr>
                <w:sz w:val="28"/>
                <w:szCs w:val="28"/>
                <w:highlight w:val="yellow"/>
                <w:vertAlign w:val="superscript"/>
              </w:rPr>
            </w:rPrChange>
          </w:rPr>
          <w:delText>по сравнению с ожидаемым поступлением</w:delText>
        </w:r>
      </w:del>
      <w:del w:id="3644" w:author="User" w:date="2019-12-11T14:44:00Z">
        <w:r w:rsidRPr="00285260">
          <w:rPr>
            <w:sz w:val="26"/>
            <w:szCs w:val="26"/>
            <w:rPrChange w:id="3645" w:author="User" w:date="2019-12-11T17:56:00Z">
              <w:rPr>
                <w:sz w:val="28"/>
                <w:szCs w:val="28"/>
                <w:highlight w:val="yellow"/>
                <w:vertAlign w:val="superscript"/>
              </w:rPr>
            </w:rPrChange>
          </w:rPr>
          <w:delText xml:space="preserve"> </w:delText>
        </w:r>
      </w:del>
      <w:del w:id="3646" w:author="User" w:date="2019-12-11T14:40:00Z">
        <w:r w:rsidRPr="00285260">
          <w:rPr>
            <w:sz w:val="26"/>
            <w:szCs w:val="26"/>
            <w:rPrChange w:id="3647" w:author="User" w:date="2019-12-11T17:56:00Z">
              <w:rPr>
                <w:sz w:val="28"/>
                <w:szCs w:val="28"/>
                <w:highlight w:val="yellow"/>
                <w:vertAlign w:val="superscript"/>
              </w:rPr>
            </w:rPrChange>
          </w:rPr>
          <w:delText xml:space="preserve">2019 года  </w:delText>
        </w:r>
      </w:del>
      <w:del w:id="3648" w:author="User" w:date="2019-12-11T14:44:00Z">
        <w:r w:rsidRPr="00285260">
          <w:rPr>
            <w:sz w:val="26"/>
            <w:szCs w:val="26"/>
            <w:rPrChange w:id="3649" w:author="User" w:date="2019-12-11T17:56:00Z">
              <w:rPr>
                <w:sz w:val="28"/>
                <w:szCs w:val="28"/>
                <w:highlight w:val="yellow"/>
                <w:vertAlign w:val="superscript"/>
              </w:rPr>
            </w:rPrChange>
          </w:rPr>
          <w:delText xml:space="preserve">прогнозируется </w:delText>
        </w:r>
      </w:del>
    </w:p>
    <w:p w:rsidR="00C36693" w:rsidRDefault="00285260" w:rsidP="00F0748C">
      <w:pPr>
        <w:spacing w:line="276" w:lineRule="auto"/>
        <w:ind w:firstLine="709"/>
        <w:jc w:val="both"/>
        <w:rPr>
          <w:ins w:id="3650" w:author="User" w:date="2019-12-11T14:54:00Z"/>
          <w:sz w:val="26"/>
          <w:szCs w:val="26"/>
          <w:rPrChange w:id="3651" w:author="User" w:date="2019-12-11T17:56:00Z">
            <w:rPr>
              <w:ins w:id="3652" w:author="User" w:date="2019-12-11T14:54:00Z"/>
              <w:sz w:val="28"/>
              <w:szCs w:val="28"/>
            </w:rPr>
          </w:rPrChange>
        </w:rPr>
        <w:pPrChange w:id="3653" w:author="User" w:date="2019-12-12T19:08:00Z">
          <w:pPr>
            <w:spacing w:line="276" w:lineRule="auto"/>
            <w:ind w:firstLine="709"/>
            <w:jc w:val="both"/>
          </w:pPr>
        </w:pPrChange>
      </w:pPr>
      <w:ins w:id="3654" w:author="User" w:date="2019-12-11T14:45:00Z">
        <w:r w:rsidRPr="00285260">
          <w:rPr>
            <w:color w:val="000000"/>
            <w:sz w:val="26"/>
            <w:szCs w:val="26"/>
            <w:rPrChange w:id="3655" w:author="User" w:date="2019-12-11T17:56:00Z">
              <w:rPr>
                <w:color w:val="000000"/>
                <w:sz w:val="28"/>
                <w:szCs w:val="28"/>
                <w:vertAlign w:val="superscript"/>
              </w:rPr>
            </w:rPrChange>
          </w:rPr>
          <w:t>Контрольно-счетная комиссия обращает внимание, что при планировании</w:t>
        </w:r>
        <w:r w:rsidRPr="00285260">
          <w:rPr>
            <w:color w:val="000000"/>
            <w:sz w:val="26"/>
            <w:szCs w:val="26"/>
            <w:rPrChange w:id="3656" w:author="User" w:date="2019-12-11T17:56:00Z">
              <w:rPr>
                <w:color w:val="000000"/>
                <w:sz w:val="28"/>
                <w:szCs w:val="28"/>
                <w:vertAlign w:val="superscript"/>
              </w:rPr>
            </w:rPrChange>
          </w:rPr>
          <w:br/>
          <w:t>данного вида доходов нарушен принцип достоверности бюджета, установленный ст. 37 БК РФ, в части реалистичности расчета. Согласно ст.174.1. БК РФ доходы бюджета пр</w:t>
        </w:r>
        <w:r w:rsidRPr="00285260">
          <w:rPr>
            <w:color w:val="000000"/>
            <w:sz w:val="26"/>
            <w:szCs w:val="26"/>
            <w:rPrChange w:id="3657" w:author="User" w:date="2019-12-11T17:56:00Z">
              <w:rPr>
                <w:color w:val="000000"/>
                <w:sz w:val="28"/>
                <w:szCs w:val="28"/>
                <w:vertAlign w:val="superscript"/>
              </w:rPr>
            </w:rPrChange>
          </w:rPr>
          <w:t>о</w:t>
        </w:r>
        <w:r w:rsidRPr="00285260">
          <w:rPr>
            <w:color w:val="000000"/>
            <w:sz w:val="26"/>
            <w:szCs w:val="26"/>
            <w:rPrChange w:id="3658" w:author="User" w:date="2019-12-11T17:56:00Z">
              <w:rPr>
                <w:color w:val="000000"/>
                <w:sz w:val="28"/>
                <w:szCs w:val="28"/>
                <w:vertAlign w:val="superscript"/>
              </w:rPr>
            </w:rPrChange>
          </w:rPr>
          <w:t>гнозируются на основе</w:t>
        </w:r>
      </w:ins>
      <w:ins w:id="3659" w:author="User" w:date="2019-12-11T14:46:00Z">
        <w:r w:rsidRPr="00285260">
          <w:rPr>
            <w:color w:val="000000"/>
            <w:sz w:val="26"/>
            <w:szCs w:val="26"/>
            <w:rPrChange w:id="3660" w:author="User" w:date="2019-12-11T17:56:00Z">
              <w:rPr>
                <w:color w:val="000000"/>
                <w:sz w:val="28"/>
                <w:szCs w:val="28"/>
                <w:vertAlign w:val="superscript"/>
              </w:rPr>
            </w:rPrChange>
          </w:rPr>
          <w:t xml:space="preserve"> муниципальных правовых актов</w:t>
        </w:r>
      </w:ins>
      <w:ins w:id="3661" w:author="User" w:date="2019-12-11T14:47:00Z">
        <w:r w:rsidRPr="00285260">
          <w:rPr>
            <w:color w:val="000000"/>
            <w:sz w:val="26"/>
            <w:szCs w:val="26"/>
            <w:rPrChange w:id="3662" w:author="User" w:date="2019-12-11T17:56:00Z">
              <w:rPr>
                <w:color w:val="000000"/>
                <w:sz w:val="28"/>
                <w:szCs w:val="28"/>
                <w:vertAlign w:val="superscript"/>
              </w:rPr>
            </w:rPrChange>
          </w:rPr>
          <w:t xml:space="preserve"> представительных органов м</w:t>
        </w:r>
        <w:r w:rsidRPr="00285260">
          <w:rPr>
            <w:color w:val="000000"/>
            <w:sz w:val="26"/>
            <w:szCs w:val="26"/>
            <w:rPrChange w:id="3663" w:author="User" w:date="2019-12-11T17:56:00Z">
              <w:rPr>
                <w:color w:val="000000"/>
                <w:sz w:val="28"/>
                <w:szCs w:val="28"/>
                <w:vertAlign w:val="superscript"/>
              </w:rPr>
            </w:rPrChange>
          </w:rPr>
          <w:t>у</w:t>
        </w:r>
        <w:r w:rsidRPr="00285260">
          <w:rPr>
            <w:color w:val="000000"/>
            <w:sz w:val="26"/>
            <w:szCs w:val="26"/>
            <w:rPrChange w:id="3664" w:author="User" w:date="2019-12-11T17:56:00Z">
              <w:rPr>
                <w:color w:val="000000"/>
                <w:sz w:val="28"/>
                <w:szCs w:val="28"/>
                <w:vertAlign w:val="superscript"/>
              </w:rPr>
            </w:rPrChange>
          </w:rPr>
          <w:t>ниципальных образований</w:t>
        </w:r>
      </w:ins>
      <w:ins w:id="3665" w:author="User" w:date="2019-12-11T14:45:00Z">
        <w:r w:rsidRPr="00285260">
          <w:rPr>
            <w:color w:val="000000"/>
            <w:sz w:val="26"/>
            <w:szCs w:val="26"/>
            <w:rPrChange w:id="3666" w:author="User" w:date="2019-12-11T17:56:00Z">
              <w:rPr>
                <w:color w:val="000000"/>
                <w:sz w:val="28"/>
                <w:szCs w:val="28"/>
                <w:vertAlign w:val="superscript"/>
              </w:rPr>
            </w:rPrChange>
          </w:rPr>
          <w:t xml:space="preserve">, устанавливающих неналоговые доходы. </w:t>
        </w:r>
      </w:ins>
      <w:ins w:id="3667" w:author="User" w:date="2019-12-11T14:48:00Z">
        <w:r w:rsidRPr="00285260">
          <w:rPr>
            <w:color w:val="000000"/>
            <w:sz w:val="26"/>
            <w:szCs w:val="26"/>
            <w:rPrChange w:id="3668" w:author="User" w:date="2019-12-11T17:56:00Z">
              <w:rPr>
                <w:color w:val="000000"/>
                <w:sz w:val="28"/>
                <w:szCs w:val="28"/>
                <w:vertAlign w:val="superscript"/>
              </w:rPr>
            </w:rPrChange>
          </w:rPr>
          <w:t>Прогнозирование</w:t>
        </w:r>
      </w:ins>
      <w:ins w:id="3669" w:author="User" w:date="2019-12-11T14:45:00Z">
        <w:r w:rsidRPr="00285260">
          <w:rPr>
            <w:color w:val="000000"/>
            <w:sz w:val="26"/>
            <w:szCs w:val="26"/>
            <w:rPrChange w:id="3670" w:author="User" w:date="2019-12-11T17:56:00Z">
              <w:rPr>
                <w:color w:val="000000"/>
                <w:sz w:val="28"/>
                <w:szCs w:val="28"/>
                <w:vertAlign w:val="superscript"/>
              </w:rPr>
            </w:rPrChange>
          </w:rPr>
          <w:t xml:space="preserve"> доходов от реализации имущества должно основываться на плане</w:t>
        </w:r>
      </w:ins>
      <w:ins w:id="3671" w:author="User" w:date="2019-12-11T14:48:00Z">
        <w:r w:rsidRPr="00285260">
          <w:rPr>
            <w:color w:val="000000"/>
            <w:sz w:val="26"/>
            <w:szCs w:val="26"/>
            <w:rPrChange w:id="3672" w:author="User" w:date="2019-12-11T17:56:00Z">
              <w:rPr>
                <w:color w:val="000000"/>
                <w:sz w:val="28"/>
                <w:szCs w:val="28"/>
                <w:vertAlign w:val="superscript"/>
              </w:rPr>
            </w:rPrChange>
          </w:rPr>
          <w:t xml:space="preserve"> </w:t>
        </w:r>
      </w:ins>
      <w:ins w:id="3673" w:author="User" w:date="2019-12-11T14:45:00Z">
        <w:r w:rsidRPr="00285260">
          <w:rPr>
            <w:color w:val="000000"/>
            <w:sz w:val="26"/>
            <w:szCs w:val="26"/>
            <w:rPrChange w:id="3674" w:author="User" w:date="2019-12-11T17:56:00Z">
              <w:rPr>
                <w:color w:val="000000"/>
                <w:sz w:val="28"/>
                <w:szCs w:val="28"/>
                <w:vertAlign w:val="superscript"/>
              </w:rPr>
            </w:rPrChange>
          </w:rPr>
          <w:t>(программе) приват</w:t>
        </w:r>
        <w:r w:rsidRPr="00285260">
          <w:rPr>
            <w:color w:val="000000"/>
            <w:sz w:val="26"/>
            <w:szCs w:val="26"/>
            <w:rPrChange w:id="3675" w:author="User" w:date="2019-12-11T17:56:00Z">
              <w:rPr>
                <w:color w:val="000000"/>
                <w:sz w:val="28"/>
                <w:szCs w:val="28"/>
                <w:vertAlign w:val="superscript"/>
              </w:rPr>
            </w:rPrChange>
          </w:rPr>
          <w:t>и</w:t>
        </w:r>
        <w:r w:rsidRPr="00285260">
          <w:rPr>
            <w:color w:val="000000"/>
            <w:sz w:val="26"/>
            <w:szCs w:val="26"/>
            <w:rPrChange w:id="3676" w:author="User" w:date="2019-12-11T17:56:00Z">
              <w:rPr>
                <w:color w:val="000000"/>
                <w:sz w:val="28"/>
                <w:szCs w:val="28"/>
                <w:vertAlign w:val="superscript"/>
              </w:rPr>
            </w:rPrChange>
          </w:rPr>
          <w:t xml:space="preserve">зации имущества </w:t>
        </w:r>
      </w:ins>
      <w:ins w:id="3677" w:author="User" w:date="2019-12-11T14:48:00Z">
        <w:r w:rsidRPr="00285260">
          <w:rPr>
            <w:color w:val="000000"/>
            <w:sz w:val="26"/>
            <w:szCs w:val="26"/>
            <w:rPrChange w:id="3678" w:author="User" w:date="2019-12-11T17:56:00Z">
              <w:rPr>
                <w:color w:val="000000"/>
                <w:sz w:val="28"/>
                <w:szCs w:val="28"/>
                <w:vertAlign w:val="superscript"/>
              </w:rPr>
            </w:rPrChange>
          </w:rPr>
          <w:t>Павловского муниципального района</w:t>
        </w:r>
      </w:ins>
      <w:ins w:id="3679" w:author="User" w:date="2019-12-11T14:45:00Z">
        <w:r w:rsidRPr="00285260">
          <w:rPr>
            <w:color w:val="000000"/>
            <w:sz w:val="26"/>
            <w:szCs w:val="26"/>
            <w:rPrChange w:id="3680" w:author="User" w:date="2019-12-11T17:56:00Z">
              <w:rPr>
                <w:color w:val="000000"/>
                <w:sz w:val="28"/>
                <w:szCs w:val="28"/>
                <w:vertAlign w:val="superscript"/>
              </w:rPr>
            </w:rPrChange>
          </w:rPr>
          <w:t xml:space="preserve">. На момент внесения </w:t>
        </w:r>
      </w:ins>
      <w:ins w:id="3681" w:author="User" w:date="2019-12-11T14:49:00Z">
        <w:r w:rsidRPr="00285260">
          <w:rPr>
            <w:color w:val="000000"/>
            <w:sz w:val="26"/>
            <w:szCs w:val="26"/>
            <w:rPrChange w:id="3682" w:author="User" w:date="2019-12-11T17:56:00Z">
              <w:rPr>
                <w:color w:val="000000"/>
                <w:sz w:val="28"/>
                <w:szCs w:val="28"/>
                <w:vertAlign w:val="superscript"/>
              </w:rPr>
            </w:rPrChange>
          </w:rPr>
          <w:t>проекта решения о бюджете</w:t>
        </w:r>
      </w:ins>
      <w:ins w:id="3683" w:author="User" w:date="2019-12-11T14:45:00Z">
        <w:r w:rsidRPr="00285260">
          <w:rPr>
            <w:color w:val="000000"/>
            <w:sz w:val="26"/>
            <w:szCs w:val="26"/>
            <w:rPrChange w:id="3684" w:author="User" w:date="2019-12-11T17:56:00Z">
              <w:rPr>
                <w:color w:val="000000"/>
                <w:sz w:val="28"/>
                <w:szCs w:val="28"/>
                <w:vertAlign w:val="superscript"/>
              </w:rPr>
            </w:rPrChange>
          </w:rPr>
          <w:t xml:space="preserve"> прогнозный план приватизации </w:t>
        </w:r>
      </w:ins>
      <w:ins w:id="3685" w:author="User" w:date="2019-12-11T14:50:00Z">
        <w:r w:rsidRPr="00285260">
          <w:rPr>
            <w:color w:val="000000"/>
            <w:sz w:val="26"/>
            <w:szCs w:val="26"/>
            <w:rPrChange w:id="3686" w:author="User" w:date="2019-12-11T17:56:00Z">
              <w:rPr>
                <w:color w:val="000000"/>
                <w:sz w:val="28"/>
                <w:szCs w:val="28"/>
                <w:vertAlign w:val="superscript"/>
              </w:rPr>
            </w:rPrChange>
          </w:rPr>
          <w:t>муниципального имущества</w:t>
        </w:r>
      </w:ins>
      <w:ins w:id="3687" w:author="User" w:date="2019-12-12T05:07:00Z">
        <w:r w:rsidR="00292452">
          <w:rPr>
            <w:color w:val="000000"/>
            <w:sz w:val="26"/>
            <w:szCs w:val="26"/>
          </w:rPr>
          <w:t>,</w:t>
        </w:r>
      </w:ins>
      <w:ins w:id="3688" w:author="User" w:date="2019-12-11T14:45:00Z">
        <w:r w:rsidRPr="00285260">
          <w:rPr>
            <w:color w:val="000000"/>
            <w:sz w:val="26"/>
            <w:szCs w:val="26"/>
            <w:rPrChange w:id="3689" w:author="User" w:date="2019-12-11T17:56:00Z">
              <w:rPr>
                <w:color w:val="000000"/>
                <w:sz w:val="28"/>
                <w:szCs w:val="28"/>
                <w:vertAlign w:val="superscript"/>
              </w:rPr>
            </w:rPrChange>
          </w:rPr>
          <w:t xml:space="preserve"> утве</w:t>
        </w:r>
        <w:r w:rsidRPr="00285260">
          <w:rPr>
            <w:color w:val="000000"/>
            <w:sz w:val="26"/>
            <w:szCs w:val="26"/>
            <w:rPrChange w:id="3690" w:author="User" w:date="2019-12-11T17:56:00Z">
              <w:rPr>
                <w:color w:val="000000"/>
                <w:sz w:val="28"/>
                <w:szCs w:val="28"/>
                <w:vertAlign w:val="superscript"/>
              </w:rPr>
            </w:rPrChange>
          </w:rPr>
          <w:t>р</w:t>
        </w:r>
        <w:r w:rsidRPr="00285260">
          <w:rPr>
            <w:color w:val="000000"/>
            <w:sz w:val="26"/>
            <w:szCs w:val="26"/>
            <w:rPrChange w:id="3691" w:author="User" w:date="2019-12-11T17:56:00Z">
              <w:rPr>
                <w:color w:val="000000"/>
                <w:sz w:val="28"/>
                <w:szCs w:val="28"/>
                <w:vertAlign w:val="superscript"/>
              </w:rPr>
            </w:rPrChange>
          </w:rPr>
          <w:t>жден</w:t>
        </w:r>
      </w:ins>
      <w:ins w:id="3692" w:author="User" w:date="2019-12-11T14:50:00Z">
        <w:r w:rsidRPr="00285260">
          <w:rPr>
            <w:color w:val="000000"/>
            <w:sz w:val="26"/>
            <w:szCs w:val="26"/>
            <w:rPrChange w:id="3693" w:author="User" w:date="2019-12-11T17:56:00Z">
              <w:rPr>
                <w:color w:val="000000"/>
                <w:sz w:val="28"/>
                <w:szCs w:val="28"/>
                <w:vertAlign w:val="superscript"/>
              </w:rPr>
            </w:rPrChange>
          </w:rPr>
          <w:t>ный</w:t>
        </w:r>
      </w:ins>
      <w:ins w:id="3694" w:author="User" w:date="2019-12-11T14:45:00Z">
        <w:r w:rsidRPr="00285260">
          <w:rPr>
            <w:color w:val="000000"/>
            <w:sz w:val="26"/>
            <w:szCs w:val="26"/>
            <w:rPrChange w:id="3695" w:author="User" w:date="2019-12-11T17:56:00Z">
              <w:rPr>
                <w:color w:val="000000"/>
                <w:sz w:val="28"/>
                <w:szCs w:val="28"/>
                <w:vertAlign w:val="superscript"/>
              </w:rPr>
            </w:rPrChange>
          </w:rPr>
          <w:t xml:space="preserve"> на 2019–2021 годы (</w:t>
        </w:r>
      </w:ins>
      <w:ins w:id="3696" w:author="User" w:date="2019-12-11T14:50:00Z">
        <w:r w:rsidRPr="00285260">
          <w:rPr>
            <w:color w:val="000000"/>
            <w:sz w:val="26"/>
            <w:szCs w:val="26"/>
            <w:rPrChange w:id="3697" w:author="User" w:date="2019-12-11T17:56:00Z">
              <w:rPr>
                <w:color w:val="000000"/>
                <w:sz w:val="28"/>
                <w:szCs w:val="28"/>
                <w:vertAlign w:val="superscript"/>
              </w:rPr>
            </w:rPrChange>
          </w:rPr>
          <w:t xml:space="preserve">Решение СНД от </w:t>
        </w:r>
      </w:ins>
      <w:ins w:id="3698" w:author="User" w:date="2019-12-11T14:51:00Z">
        <w:r w:rsidRPr="00285260">
          <w:rPr>
            <w:color w:val="000000"/>
            <w:sz w:val="26"/>
            <w:szCs w:val="26"/>
            <w:rPrChange w:id="3699" w:author="User" w:date="2019-12-11T17:56:00Z">
              <w:rPr>
                <w:color w:val="000000"/>
                <w:sz w:val="28"/>
                <w:szCs w:val="28"/>
                <w:vertAlign w:val="superscript"/>
              </w:rPr>
            </w:rPrChange>
          </w:rPr>
          <w:t xml:space="preserve"> 15.11.2018 № 025) </w:t>
        </w:r>
        <w:r w:rsidRPr="00285260">
          <w:rPr>
            <w:sz w:val="26"/>
            <w:szCs w:val="26"/>
            <w:rPrChange w:id="3700" w:author="User" w:date="2019-12-11T17:56:00Z">
              <w:rPr>
                <w:sz w:val="28"/>
                <w:szCs w:val="28"/>
                <w:vertAlign w:val="superscript"/>
              </w:rPr>
            </w:rPrChange>
          </w:rPr>
          <w:t>содержит имущество и земельные участки, планируемые к реализации в 2020 -2021 год</w:t>
        </w:r>
      </w:ins>
      <w:ins w:id="3701" w:author="User" w:date="2019-12-11T14:52:00Z">
        <w:r w:rsidRPr="00285260">
          <w:rPr>
            <w:sz w:val="26"/>
            <w:szCs w:val="26"/>
            <w:rPrChange w:id="3702" w:author="User" w:date="2019-12-11T17:56:00Z">
              <w:rPr>
                <w:sz w:val="28"/>
                <w:szCs w:val="28"/>
                <w:vertAlign w:val="superscript"/>
              </w:rPr>
            </w:rPrChange>
          </w:rPr>
          <w:t>ах</w:t>
        </w:r>
      </w:ins>
      <w:ins w:id="3703" w:author="User" w:date="2019-12-11T14:54:00Z">
        <w:r w:rsidRPr="00285260">
          <w:rPr>
            <w:sz w:val="26"/>
            <w:szCs w:val="26"/>
            <w:rPrChange w:id="3704" w:author="User" w:date="2019-12-11T17:56:00Z">
              <w:rPr>
                <w:sz w:val="28"/>
                <w:szCs w:val="28"/>
                <w:vertAlign w:val="superscript"/>
              </w:rPr>
            </w:rPrChange>
          </w:rPr>
          <w:t>.</w:t>
        </w:r>
      </w:ins>
    </w:p>
    <w:p w:rsidR="00C36693" w:rsidRDefault="00285260" w:rsidP="00F0748C">
      <w:pPr>
        <w:spacing w:line="276" w:lineRule="auto"/>
        <w:ind w:firstLine="709"/>
        <w:jc w:val="both"/>
        <w:rPr>
          <w:del w:id="3705" w:author="User" w:date="2019-12-11T14:52:00Z"/>
          <w:sz w:val="26"/>
          <w:szCs w:val="26"/>
          <w:rPrChange w:id="3706" w:author="User" w:date="2019-12-11T17:56:00Z">
            <w:rPr>
              <w:del w:id="3707" w:author="User" w:date="2019-12-11T14:52:00Z"/>
              <w:sz w:val="28"/>
              <w:szCs w:val="28"/>
            </w:rPr>
          </w:rPrChange>
        </w:rPr>
        <w:pPrChange w:id="3708" w:author="User" w:date="2019-12-12T19:08:00Z">
          <w:pPr>
            <w:spacing w:line="276" w:lineRule="auto"/>
            <w:ind w:firstLine="709"/>
            <w:jc w:val="both"/>
          </w:pPr>
        </w:pPrChange>
      </w:pPr>
      <w:del w:id="3709" w:author="User" w:date="2019-12-11T14:41:00Z">
        <w:r w:rsidRPr="00285260">
          <w:rPr>
            <w:sz w:val="26"/>
            <w:szCs w:val="26"/>
            <w:rPrChange w:id="3710" w:author="User" w:date="2019-12-11T17:56:00Z">
              <w:rPr>
                <w:sz w:val="28"/>
                <w:szCs w:val="28"/>
                <w:highlight w:val="yellow"/>
                <w:vertAlign w:val="superscript"/>
              </w:rPr>
            </w:rPrChange>
          </w:rPr>
          <w:lastRenderedPageBreak/>
          <w:delText>значительное уменьшение доходов от реализации имущества (на 2 349,7 тыс. ру</w:delText>
        </w:r>
        <w:r w:rsidRPr="00285260">
          <w:rPr>
            <w:sz w:val="26"/>
            <w:szCs w:val="26"/>
            <w:rPrChange w:id="3711" w:author="User" w:date="2019-12-11T17:56:00Z">
              <w:rPr>
                <w:sz w:val="28"/>
                <w:szCs w:val="28"/>
                <w:highlight w:val="yellow"/>
                <w:vertAlign w:val="superscript"/>
              </w:rPr>
            </w:rPrChange>
          </w:rPr>
          <w:delText>б</w:delText>
        </w:r>
        <w:r w:rsidRPr="00285260">
          <w:rPr>
            <w:sz w:val="26"/>
            <w:szCs w:val="26"/>
            <w:rPrChange w:id="3712" w:author="User" w:date="2019-12-11T17:56:00Z">
              <w:rPr>
                <w:sz w:val="28"/>
                <w:szCs w:val="28"/>
                <w:highlight w:val="yellow"/>
                <w:vertAlign w:val="superscript"/>
              </w:rPr>
            </w:rPrChange>
          </w:rPr>
          <w:delText xml:space="preserve">лей) и не планируются  </w:delText>
        </w:r>
        <w:r w:rsidRPr="00285260">
          <w:rPr>
            <w:b/>
            <w:bCs/>
            <w:i/>
            <w:iCs/>
            <w:sz w:val="26"/>
            <w:szCs w:val="26"/>
            <w:rPrChange w:id="3713" w:author="User" w:date="2019-12-11T17:56:00Z">
              <w:rPr>
                <w:b/>
                <w:bCs/>
                <w:i/>
                <w:iCs/>
                <w:sz w:val="28"/>
                <w:szCs w:val="28"/>
                <w:highlight w:val="yellow"/>
                <w:vertAlign w:val="superscript"/>
              </w:rPr>
            </w:rPrChange>
          </w:rPr>
          <w:delText xml:space="preserve">доходы от продажи земельных участков </w:delText>
        </w:r>
        <w:r w:rsidRPr="00285260">
          <w:rPr>
            <w:sz w:val="26"/>
            <w:szCs w:val="26"/>
            <w:rPrChange w:id="3714" w:author="User" w:date="2019-12-11T17:56:00Z">
              <w:rPr>
                <w:sz w:val="28"/>
                <w:szCs w:val="28"/>
                <w:highlight w:val="yellow"/>
                <w:vertAlign w:val="superscript"/>
              </w:rPr>
            </w:rPrChange>
          </w:rPr>
          <w:delText>(</w:delText>
        </w:r>
        <w:r w:rsidRPr="00285260">
          <w:rPr>
            <w:sz w:val="26"/>
            <w:szCs w:val="26"/>
            <w:shd w:val="clear" w:color="auto" w:fill="FFFFFF"/>
            <w:rPrChange w:id="3715" w:author="User" w:date="2019-12-11T17:56:00Z">
              <w:rPr>
                <w:sz w:val="28"/>
                <w:szCs w:val="28"/>
                <w:highlight w:val="yellow"/>
                <w:shd w:val="clear" w:color="auto" w:fill="FFFFFF"/>
                <w:vertAlign w:val="superscript"/>
              </w:rPr>
            </w:rPrChange>
          </w:rPr>
          <w:delText>8 056,3 тыс. рублей в 2018 году</w:delText>
        </w:r>
        <w:r w:rsidRPr="00285260">
          <w:rPr>
            <w:sz w:val="26"/>
            <w:szCs w:val="26"/>
            <w:rPrChange w:id="3716" w:author="User" w:date="2019-12-11T17:56:00Z">
              <w:rPr>
                <w:sz w:val="28"/>
                <w:szCs w:val="28"/>
                <w:highlight w:val="yellow"/>
                <w:vertAlign w:val="superscript"/>
              </w:rPr>
            </w:rPrChange>
          </w:rPr>
          <w:delText>)</w:delText>
        </w:r>
        <w:r w:rsidRPr="00285260">
          <w:rPr>
            <w:b/>
            <w:bCs/>
            <w:i/>
            <w:iCs/>
            <w:sz w:val="26"/>
            <w:szCs w:val="26"/>
            <w:rPrChange w:id="3717" w:author="User" w:date="2019-12-11T17:56:00Z">
              <w:rPr>
                <w:b/>
                <w:bCs/>
                <w:i/>
                <w:iCs/>
                <w:sz w:val="28"/>
                <w:szCs w:val="28"/>
                <w:highlight w:val="yellow"/>
                <w:vertAlign w:val="superscript"/>
              </w:rPr>
            </w:rPrChange>
          </w:rPr>
          <w:delText xml:space="preserve">. </w:delText>
        </w:r>
      </w:del>
      <w:del w:id="3718" w:author="User" w:date="2019-12-11T14:52:00Z">
        <w:r w:rsidRPr="00285260">
          <w:rPr>
            <w:sz w:val="26"/>
            <w:szCs w:val="26"/>
            <w:rPrChange w:id="3719" w:author="User" w:date="2019-12-11T17:56:00Z">
              <w:rPr>
                <w:sz w:val="28"/>
                <w:szCs w:val="28"/>
                <w:highlight w:val="yellow"/>
                <w:vertAlign w:val="superscript"/>
              </w:rPr>
            </w:rPrChange>
          </w:rPr>
          <w:delText>При этом следует отметить, что Прогнозный план (программа) приватизации имущества Павловского муниципального района на 2019-2021 годы содержит имущ</w:delText>
        </w:r>
        <w:r w:rsidRPr="00285260">
          <w:rPr>
            <w:sz w:val="26"/>
            <w:szCs w:val="26"/>
            <w:rPrChange w:id="3720" w:author="User" w:date="2019-12-11T17:56:00Z">
              <w:rPr>
                <w:sz w:val="28"/>
                <w:szCs w:val="28"/>
                <w:highlight w:val="yellow"/>
                <w:vertAlign w:val="superscript"/>
              </w:rPr>
            </w:rPrChange>
          </w:rPr>
          <w:delText>е</w:delText>
        </w:r>
        <w:r w:rsidRPr="00285260">
          <w:rPr>
            <w:sz w:val="26"/>
            <w:szCs w:val="26"/>
            <w:rPrChange w:id="3721" w:author="User" w:date="2019-12-11T17:56:00Z">
              <w:rPr>
                <w:sz w:val="28"/>
                <w:szCs w:val="28"/>
                <w:highlight w:val="yellow"/>
                <w:vertAlign w:val="superscript"/>
              </w:rPr>
            </w:rPrChange>
          </w:rPr>
          <w:delText xml:space="preserve">ство и земельные участки, планируемые к реализации в 2019 году и плановом периоде 2020-2021 гг.  </w:delText>
        </w:r>
      </w:del>
    </w:p>
    <w:p w:rsidR="00C36693" w:rsidRDefault="00285260" w:rsidP="00F0748C">
      <w:pPr>
        <w:spacing w:line="276" w:lineRule="auto"/>
        <w:ind w:firstLine="709"/>
        <w:jc w:val="both"/>
        <w:rPr>
          <w:b/>
          <w:bCs/>
          <w:i/>
          <w:iCs/>
          <w:spacing w:val="-4"/>
          <w:sz w:val="26"/>
          <w:szCs w:val="26"/>
          <w:shd w:val="clear" w:color="auto" w:fill="FFFFFF"/>
          <w:rPrChange w:id="3722" w:author="User" w:date="2019-12-11T17:56:00Z">
            <w:rPr>
              <w:b/>
              <w:bCs/>
              <w:i/>
              <w:iCs/>
              <w:spacing w:val="-4"/>
              <w:sz w:val="28"/>
              <w:szCs w:val="28"/>
              <w:shd w:val="clear" w:color="auto" w:fill="FFFFFF"/>
            </w:rPr>
          </w:rPrChange>
        </w:rPr>
        <w:pPrChange w:id="3723" w:author="User" w:date="2019-12-12T19:08:00Z">
          <w:pPr>
            <w:spacing w:line="276" w:lineRule="auto"/>
            <w:ind w:firstLine="709"/>
            <w:jc w:val="both"/>
          </w:pPr>
        </w:pPrChange>
      </w:pPr>
      <w:r w:rsidRPr="00285260">
        <w:rPr>
          <w:spacing w:val="-4"/>
          <w:sz w:val="26"/>
          <w:szCs w:val="26"/>
          <w:shd w:val="clear" w:color="auto" w:fill="FFFFFF"/>
          <w:rPrChange w:id="3724" w:author="User" w:date="2019-12-11T17:56:00Z">
            <w:rPr>
              <w:spacing w:val="-4"/>
              <w:sz w:val="28"/>
              <w:szCs w:val="28"/>
              <w:shd w:val="clear" w:color="auto" w:fill="FFFFFF"/>
              <w:vertAlign w:val="superscript"/>
            </w:rPr>
          </w:rPrChange>
        </w:rPr>
        <w:t>Поступление платежей</w:t>
      </w:r>
      <w:r w:rsidRPr="00285260">
        <w:rPr>
          <w:b/>
          <w:bCs/>
          <w:i/>
          <w:iCs/>
          <w:spacing w:val="-4"/>
          <w:sz w:val="26"/>
          <w:szCs w:val="26"/>
          <w:shd w:val="clear" w:color="auto" w:fill="FFFFFF"/>
          <w:rPrChange w:id="3725" w:author="User" w:date="2019-12-11T17:56:00Z">
            <w:rPr>
              <w:b/>
              <w:bCs/>
              <w:i/>
              <w:iCs/>
              <w:spacing w:val="-4"/>
              <w:sz w:val="28"/>
              <w:szCs w:val="28"/>
              <w:shd w:val="clear" w:color="auto" w:fill="FFFFFF"/>
              <w:vertAlign w:val="superscript"/>
            </w:rPr>
          </w:rPrChange>
        </w:rPr>
        <w:t xml:space="preserve">  за негативное воздействие на окружающую среду</w:t>
      </w:r>
      <w:del w:id="3726" w:author="User" w:date="2019-12-12T19:01:00Z">
        <w:r w:rsidRPr="00285260" w:rsidDel="00F0748C">
          <w:rPr>
            <w:b/>
            <w:bCs/>
            <w:i/>
            <w:iCs/>
            <w:spacing w:val="-4"/>
            <w:sz w:val="26"/>
            <w:szCs w:val="26"/>
            <w:shd w:val="clear" w:color="auto" w:fill="FFFFFF"/>
            <w:rPrChange w:id="3727" w:author="User" w:date="2019-12-11T17:56:00Z">
              <w:rPr>
                <w:b/>
                <w:bCs/>
                <w:i/>
                <w:iCs/>
                <w:spacing w:val="-4"/>
                <w:sz w:val="28"/>
                <w:szCs w:val="28"/>
                <w:shd w:val="clear" w:color="auto" w:fill="FFFFFF"/>
                <w:vertAlign w:val="superscript"/>
              </w:rPr>
            </w:rPrChange>
          </w:rPr>
          <w:delText xml:space="preserve"> </w:delText>
        </w:r>
      </w:del>
      <w:r w:rsidRPr="00285260">
        <w:rPr>
          <w:b/>
          <w:bCs/>
          <w:i/>
          <w:iCs/>
          <w:spacing w:val="-4"/>
          <w:sz w:val="26"/>
          <w:szCs w:val="26"/>
          <w:shd w:val="clear" w:color="auto" w:fill="FFFFFF"/>
          <w:rPrChange w:id="3728" w:author="User" w:date="2019-12-11T17:56:00Z">
            <w:rPr>
              <w:b/>
              <w:bCs/>
              <w:i/>
              <w:iCs/>
              <w:spacing w:val="-4"/>
              <w:sz w:val="28"/>
              <w:szCs w:val="28"/>
              <w:shd w:val="clear" w:color="auto" w:fill="FFFFFF"/>
              <w:vertAlign w:val="superscript"/>
            </w:rPr>
          </w:rPrChange>
        </w:rPr>
        <w:t xml:space="preserve"> </w:t>
      </w:r>
      <w:r w:rsidRPr="00285260">
        <w:rPr>
          <w:spacing w:val="-4"/>
          <w:sz w:val="26"/>
          <w:szCs w:val="26"/>
          <w:shd w:val="clear" w:color="auto" w:fill="FFFFFF"/>
          <w:rPrChange w:id="3729" w:author="User" w:date="2019-12-11T17:56:00Z">
            <w:rPr>
              <w:spacing w:val="-4"/>
              <w:sz w:val="28"/>
              <w:szCs w:val="28"/>
              <w:shd w:val="clear" w:color="auto" w:fill="FFFFFF"/>
              <w:vertAlign w:val="superscript"/>
            </w:rPr>
          </w:rPrChange>
        </w:rPr>
        <w:t xml:space="preserve">в 2020 году прогнозируется  </w:t>
      </w:r>
      <w:del w:id="3730" w:author="User" w:date="2019-12-12T19:01:00Z">
        <w:r w:rsidRPr="00285260" w:rsidDel="00F0748C">
          <w:rPr>
            <w:spacing w:val="-4"/>
            <w:sz w:val="26"/>
            <w:szCs w:val="26"/>
            <w:shd w:val="clear" w:color="auto" w:fill="FFFFFF"/>
            <w:rPrChange w:id="3731" w:author="User" w:date="2019-12-11T17:56:00Z">
              <w:rPr>
                <w:spacing w:val="-4"/>
                <w:sz w:val="28"/>
                <w:szCs w:val="28"/>
                <w:shd w:val="clear" w:color="auto" w:fill="FFFFFF"/>
                <w:vertAlign w:val="superscript"/>
              </w:rPr>
            </w:rPrChange>
          </w:rPr>
          <w:delText xml:space="preserve"> </w:delText>
        </w:r>
      </w:del>
      <w:r w:rsidRPr="00285260">
        <w:rPr>
          <w:spacing w:val="-4"/>
          <w:sz w:val="26"/>
          <w:szCs w:val="26"/>
          <w:shd w:val="clear" w:color="auto" w:fill="FFFFFF"/>
          <w:rPrChange w:id="3732" w:author="User" w:date="2019-12-11T17:56:00Z">
            <w:rPr>
              <w:spacing w:val="-4"/>
              <w:sz w:val="28"/>
              <w:szCs w:val="28"/>
              <w:shd w:val="clear" w:color="auto" w:fill="FFFFFF"/>
              <w:vertAlign w:val="superscript"/>
            </w:rPr>
          </w:rPrChange>
        </w:rPr>
        <w:t>в объеме 2 352,0 тыс. рублей, что на 111,1 тыс. рублей</w:t>
      </w:r>
      <w:del w:id="3733" w:author="User" w:date="2019-12-12T19:04:00Z">
        <w:r w:rsidRPr="00285260" w:rsidDel="00F0748C">
          <w:rPr>
            <w:spacing w:val="-4"/>
            <w:sz w:val="26"/>
            <w:szCs w:val="26"/>
            <w:shd w:val="clear" w:color="auto" w:fill="FFFFFF"/>
            <w:rPrChange w:id="3734" w:author="User" w:date="2019-12-11T17:56:00Z">
              <w:rPr>
                <w:spacing w:val="-4"/>
                <w:sz w:val="28"/>
                <w:szCs w:val="28"/>
                <w:shd w:val="clear" w:color="auto" w:fill="FFFFFF"/>
                <w:vertAlign w:val="superscript"/>
              </w:rPr>
            </w:rPrChange>
          </w:rPr>
          <w:delText>,</w:delText>
        </w:r>
      </w:del>
      <w:r w:rsidRPr="00285260">
        <w:rPr>
          <w:spacing w:val="-4"/>
          <w:sz w:val="26"/>
          <w:szCs w:val="26"/>
          <w:shd w:val="clear" w:color="auto" w:fill="FFFFFF"/>
          <w:rPrChange w:id="3735" w:author="User" w:date="2019-12-11T17:56:00Z">
            <w:rPr>
              <w:spacing w:val="-4"/>
              <w:sz w:val="28"/>
              <w:szCs w:val="28"/>
              <w:shd w:val="clear" w:color="auto" w:fill="FFFFFF"/>
              <w:vertAlign w:val="superscript"/>
            </w:rPr>
          </w:rPrChange>
        </w:rPr>
        <w:t xml:space="preserve"> или 105,0% </w:t>
      </w:r>
      <w:del w:id="3736" w:author="User" w:date="2019-12-12T19:04:00Z">
        <w:r w:rsidRPr="00285260" w:rsidDel="00F0748C">
          <w:rPr>
            <w:spacing w:val="-4"/>
            <w:sz w:val="26"/>
            <w:szCs w:val="26"/>
            <w:shd w:val="clear" w:color="auto" w:fill="FFFFFF"/>
            <w:rPrChange w:id="3737" w:author="User" w:date="2019-12-11T17:56:00Z">
              <w:rPr>
                <w:spacing w:val="-4"/>
                <w:sz w:val="28"/>
                <w:szCs w:val="28"/>
                <w:shd w:val="clear" w:color="auto" w:fill="FFFFFF"/>
                <w:vertAlign w:val="superscript"/>
              </w:rPr>
            </w:rPrChange>
          </w:rPr>
          <w:delText xml:space="preserve">выше </w:delText>
        </w:r>
      </w:del>
      <w:r w:rsidRPr="00285260">
        <w:rPr>
          <w:spacing w:val="-4"/>
          <w:sz w:val="26"/>
          <w:szCs w:val="26"/>
          <w:shd w:val="clear" w:color="auto" w:fill="FFFFFF"/>
          <w:rPrChange w:id="3738" w:author="User" w:date="2019-12-11T17:56:00Z">
            <w:rPr>
              <w:spacing w:val="-4"/>
              <w:sz w:val="28"/>
              <w:szCs w:val="28"/>
              <w:shd w:val="clear" w:color="auto" w:fill="FFFFFF"/>
              <w:vertAlign w:val="superscript"/>
            </w:rPr>
          </w:rPrChange>
        </w:rPr>
        <w:t xml:space="preserve">оценки 2019 года. </w:t>
      </w:r>
    </w:p>
    <w:p w:rsidR="00C36693" w:rsidRDefault="00285260" w:rsidP="00F0748C">
      <w:pPr>
        <w:spacing w:line="276" w:lineRule="auto"/>
        <w:ind w:firstLine="709"/>
        <w:jc w:val="both"/>
        <w:rPr>
          <w:spacing w:val="-4"/>
          <w:sz w:val="26"/>
          <w:szCs w:val="26"/>
          <w:shd w:val="clear" w:color="auto" w:fill="FFFFFF"/>
          <w:rPrChange w:id="3739" w:author="User" w:date="2019-12-11T17:56:00Z">
            <w:rPr>
              <w:spacing w:val="-4"/>
              <w:sz w:val="28"/>
              <w:szCs w:val="28"/>
              <w:shd w:val="clear" w:color="auto" w:fill="FFFFFF"/>
            </w:rPr>
          </w:rPrChange>
        </w:rPr>
        <w:pPrChange w:id="3740" w:author="User" w:date="2019-12-12T19:08:00Z">
          <w:pPr>
            <w:spacing w:line="276" w:lineRule="auto"/>
            <w:ind w:firstLine="709"/>
            <w:jc w:val="both"/>
          </w:pPr>
        </w:pPrChange>
      </w:pPr>
      <w:r w:rsidRPr="00285260">
        <w:rPr>
          <w:b/>
          <w:bCs/>
          <w:i/>
          <w:iCs/>
          <w:spacing w:val="-4"/>
          <w:sz w:val="26"/>
          <w:szCs w:val="26"/>
          <w:shd w:val="clear" w:color="auto" w:fill="FFFFFF"/>
          <w:rPrChange w:id="3741" w:author="User" w:date="2019-12-11T17:56:00Z">
            <w:rPr>
              <w:b/>
              <w:bCs/>
              <w:i/>
              <w:iCs/>
              <w:spacing w:val="-4"/>
              <w:sz w:val="28"/>
              <w:szCs w:val="28"/>
              <w:shd w:val="clear" w:color="auto" w:fill="FFFFFF"/>
              <w:vertAlign w:val="superscript"/>
            </w:rPr>
          </w:rPrChange>
        </w:rPr>
        <w:t xml:space="preserve"> Доходы от оказания платных услуг </w:t>
      </w:r>
      <w:r w:rsidRPr="00285260">
        <w:rPr>
          <w:spacing w:val="-4"/>
          <w:sz w:val="26"/>
          <w:szCs w:val="26"/>
          <w:shd w:val="clear" w:color="auto" w:fill="FFFFFF"/>
          <w:rPrChange w:id="3742" w:author="User" w:date="2019-12-11T17:56:00Z">
            <w:rPr>
              <w:spacing w:val="-4"/>
              <w:sz w:val="28"/>
              <w:szCs w:val="28"/>
              <w:shd w:val="clear" w:color="auto" w:fill="FFFFFF"/>
              <w:vertAlign w:val="superscript"/>
            </w:rPr>
          </w:rPrChange>
        </w:rPr>
        <w:t>запланированы с ростом к ожидаемому испо</w:t>
      </w:r>
      <w:r w:rsidRPr="00285260">
        <w:rPr>
          <w:spacing w:val="-4"/>
          <w:sz w:val="26"/>
          <w:szCs w:val="26"/>
          <w:shd w:val="clear" w:color="auto" w:fill="FFFFFF"/>
          <w:rPrChange w:id="3743" w:author="User" w:date="2019-12-11T17:56:00Z">
            <w:rPr>
              <w:spacing w:val="-4"/>
              <w:sz w:val="28"/>
              <w:szCs w:val="28"/>
              <w:shd w:val="clear" w:color="auto" w:fill="FFFFFF"/>
              <w:vertAlign w:val="superscript"/>
            </w:rPr>
          </w:rPrChange>
        </w:rPr>
        <w:t>л</w:t>
      </w:r>
      <w:r w:rsidRPr="00285260">
        <w:rPr>
          <w:spacing w:val="-4"/>
          <w:sz w:val="26"/>
          <w:szCs w:val="26"/>
          <w:shd w:val="clear" w:color="auto" w:fill="FFFFFF"/>
          <w:rPrChange w:id="3744" w:author="User" w:date="2019-12-11T17:56:00Z">
            <w:rPr>
              <w:spacing w:val="-4"/>
              <w:sz w:val="28"/>
              <w:szCs w:val="28"/>
              <w:shd w:val="clear" w:color="auto" w:fill="FFFFFF"/>
              <w:vertAlign w:val="superscript"/>
            </w:rPr>
          </w:rPrChange>
        </w:rPr>
        <w:t>нению текущего года на 2,4 процентных пункта или 928,6  тыс. рублей и составят 39 629,7 тыс. рублей. В 2021 и 2022 годах  указанные доходы прогнозируются в объеме 39 654,7 тыс. рублей и 39 669,7 тыс. рублей соответственно.</w:t>
      </w:r>
    </w:p>
    <w:p w:rsidR="00C36693" w:rsidRDefault="00285260" w:rsidP="00F0748C">
      <w:pPr>
        <w:widowControl w:val="0"/>
        <w:autoSpaceDE w:val="0"/>
        <w:autoSpaceDN w:val="0"/>
        <w:adjustRightInd w:val="0"/>
        <w:spacing w:line="276" w:lineRule="auto"/>
        <w:ind w:firstLine="709"/>
        <w:jc w:val="both"/>
        <w:rPr>
          <w:del w:id="3745" w:author="User" w:date="2019-12-11T13:27:00Z"/>
          <w:bCs/>
          <w:sz w:val="26"/>
          <w:szCs w:val="26"/>
          <w:highlight w:val="yellow"/>
          <w:lang w:eastAsia="en-US"/>
          <w:rPrChange w:id="3746" w:author="User" w:date="2019-12-11T17:56:00Z">
            <w:rPr>
              <w:del w:id="3747" w:author="User" w:date="2019-12-11T13:27:00Z"/>
              <w:b/>
              <w:bCs/>
              <w:sz w:val="28"/>
              <w:szCs w:val="28"/>
              <w:lang w:eastAsia="en-US"/>
            </w:rPr>
          </w:rPrChange>
        </w:rPr>
        <w:pPrChange w:id="3748" w:author="User" w:date="2019-12-12T19:08:00Z">
          <w:pPr>
            <w:widowControl w:val="0"/>
            <w:autoSpaceDE w:val="0"/>
            <w:autoSpaceDN w:val="0"/>
            <w:adjustRightInd w:val="0"/>
            <w:spacing w:line="276" w:lineRule="auto"/>
            <w:ind w:firstLine="709"/>
            <w:jc w:val="both"/>
          </w:pPr>
        </w:pPrChange>
      </w:pPr>
      <w:del w:id="3749" w:author="User" w:date="2019-12-11T13:27:00Z">
        <w:r w:rsidRPr="00285260">
          <w:rPr>
            <w:sz w:val="26"/>
            <w:szCs w:val="26"/>
            <w:highlight w:val="yellow"/>
            <w:lang w:eastAsia="en-US"/>
            <w:rPrChange w:id="3750" w:author="User" w:date="2019-12-11T17:56:00Z">
              <w:rPr>
                <w:sz w:val="28"/>
                <w:szCs w:val="28"/>
                <w:highlight w:val="yellow"/>
                <w:vertAlign w:val="superscript"/>
                <w:lang w:eastAsia="en-US"/>
              </w:rPr>
            </w:rPrChange>
          </w:rPr>
          <w:delText xml:space="preserve">Анализ материалов показывает, что в Проекте  решения  не представлены расчеты по налоговым и неналоговым доходам, что </w:delText>
        </w:r>
        <w:r w:rsidRPr="00285260">
          <w:rPr>
            <w:bCs/>
            <w:sz w:val="26"/>
            <w:szCs w:val="26"/>
            <w:highlight w:val="yellow"/>
            <w:lang w:eastAsia="en-US"/>
            <w:rPrChange w:id="3751" w:author="User" w:date="2019-12-11T17:56:00Z">
              <w:rPr>
                <w:b/>
                <w:bCs/>
                <w:sz w:val="28"/>
                <w:szCs w:val="28"/>
                <w:vertAlign w:val="superscript"/>
                <w:lang w:eastAsia="en-US"/>
              </w:rPr>
            </w:rPrChange>
          </w:rPr>
          <w:delText>свидетельствует о недостаточной прозрачн</w:delText>
        </w:r>
        <w:r w:rsidRPr="00285260">
          <w:rPr>
            <w:bCs/>
            <w:sz w:val="26"/>
            <w:szCs w:val="26"/>
            <w:highlight w:val="yellow"/>
            <w:lang w:eastAsia="en-US"/>
            <w:rPrChange w:id="3752" w:author="User" w:date="2019-12-11T17:56:00Z">
              <w:rPr>
                <w:b/>
                <w:bCs/>
                <w:sz w:val="28"/>
                <w:szCs w:val="28"/>
                <w:vertAlign w:val="superscript"/>
                <w:lang w:eastAsia="en-US"/>
              </w:rPr>
            </w:rPrChange>
          </w:rPr>
          <w:delText>о</w:delText>
        </w:r>
        <w:r w:rsidRPr="00285260">
          <w:rPr>
            <w:bCs/>
            <w:sz w:val="26"/>
            <w:szCs w:val="26"/>
            <w:highlight w:val="yellow"/>
            <w:lang w:eastAsia="en-US"/>
            <w:rPrChange w:id="3753" w:author="User" w:date="2019-12-11T17:56:00Z">
              <w:rPr>
                <w:b/>
                <w:bCs/>
                <w:sz w:val="28"/>
                <w:szCs w:val="28"/>
                <w:vertAlign w:val="superscript"/>
                <w:lang w:eastAsia="en-US"/>
              </w:rPr>
            </w:rPrChange>
          </w:rPr>
          <w:delText>сти формирования доходной базы бюджета Павловского муниципального района и н</w:delText>
        </w:r>
        <w:r w:rsidRPr="00285260">
          <w:rPr>
            <w:bCs/>
            <w:sz w:val="26"/>
            <w:szCs w:val="26"/>
            <w:highlight w:val="yellow"/>
            <w:lang w:eastAsia="en-US"/>
            <w:rPrChange w:id="3754" w:author="User" w:date="2019-12-11T17:56:00Z">
              <w:rPr>
                <w:b/>
                <w:bCs/>
                <w:sz w:val="28"/>
                <w:szCs w:val="28"/>
                <w:vertAlign w:val="superscript"/>
                <w:lang w:eastAsia="en-US"/>
              </w:rPr>
            </w:rPrChange>
          </w:rPr>
          <w:delText>е</w:delText>
        </w:r>
        <w:r w:rsidRPr="00285260">
          <w:rPr>
            <w:bCs/>
            <w:sz w:val="26"/>
            <w:szCs w:val="26"/>
            <w:highlight w:val="yellow"/>
            <w:lang w:eastAsia="en-US"/>
            <w:rPrChange w:id="3755" w:author="User" w:date="2019-12-11T17:56:00Z">
              <w:rPr>
                <w:b/>
                <w:bCs/>
                <w:sz w:val="28"/>
                <w:szCs w:val="28"/>
                <w:vertAlign w:val="superscript"/>
                <w:lang w:eastAsia="en-US"/>
              </w:rPr>
            </w:rPrChange>
          </w:rPr>
          <w:delText>возможности оценить правильность и обоснованность расчетов.</w:delText>
        </w:r>
      </w:del>
    </w:p>
    <w:p w:rsidR="00C36693" w:rsidRDefault="00285260" w:rsidP="00F0748C">
      <w:pPr>
        <w:widowControl w:val="0"/>
        <w:autoSpaceDE w:val="0"/>
        <w:autoSpaceDN w:val="0"/>
        <w:adjustRightInd w:val="0"/>
        <w:spacing w:line="276" w:lineRule="auto"/>
        <w:ind w:firstLine="709"/>
        <w:jc w:val="both"/>
        <w:rPr>
          <w:del w:id="3756" w:author="User" w:date="2019-12-11T13:27:00Z"/>
          <w:sz w:val="26"/>
          <w:szCs w:val="26"/>
          <w:highlight w:val="yellow"/>
          <w:lang w:eastAsia="en-US"/>
          <w:rPrChange w:id="3757" w:author="User" w:date="2019-12-11T17:56:00Z">
            <w:rPr>
              <w:del w:id="3758" w:author="User" w:date="2019-12-11T13:27:00Z"/>
              <w:sz w:val="27"/>
              <w:szCs w:val="27"/>
              <w:highlight w:val="yellow"/>
              <w:lang w:eastAsia="en-US"/>
            </w:rPr>
          </w:rPrChange>
        </w:rPr>
        <w:pPrChange w:id="3759" w:author="User" w:date="2019-12-12T19:08:00Z">
          <w:pPr>
            <w:widowControl w:val="0"/>
            <w:autoSpaceDE w:val="0"/>
            <w:autoSpaceDN w:val="0"/>
            <w:adjustRightInd w:val="0"/>
            <w:spacing w:line="276" w:lineRule="auto"/>
            <w:ind w:firstLine="709"/>
            <w:jc w:val="both"/>
          </w:pPr>
        </w:pPrChange>
      </w:pPr>
      <w:del w:id="3760" w:author="User" w:date="2019-12-11T13:27:00Z">
        <w:r w:rsidRPr="00285260">
          <w:rPr>
            <w:sz w:val="26"/>
            <w:szCs w:val="26"/>
            <w:highlight w:val="yellow"/>
            <w:lang w:eastAsia="en-US"/>
            <w:rPrChange w:id="3761" w:author="User" w:date="2019-12-11T17:56:00Z">
              <w:rPr>
                <w:sz w:val="28"/>
                <w:szCs w:val="28"/>
                <w:highlight w:val="yellow"/>
                <w:vertAlign w:val="superscript"/>
                <w:lang w:eastAsia="en-US"/>
              </w:rPr>
            </w:rPrChange>
          </w:rPr>
          <w:delText xml:space="preserve">Кроме того, в представленных расчетах по ряду доходов </w:delText>
        </w:r>
        <w:r w:rsidRPr="00285260">
          <w:rPr>
            <w:bCs/>
            <w:sz w:val="26"/>
            <w:szCs w:val="26"/>
            <w:highlight w:val="yellow"/>
            <w:lang w:eastAsia="en-US"/>
            <w:rPrChange w:id="3762" w:author="User" w:date="2019-12-11T17:56:00Z">
              <w:rPr>
                <w:b/>
                <w:bCs/>
                <w:sz w:val="28"/>
                <w:szCs w:val="28"/>
                <w:vertAlign w:val="superscript"/>
                <w:lang w:eastAsia="en-US"/>
              </w:rPr>
            </w:rPrChange>
          </w:rPr>
          <w:delText>частично отсутствуют расчеты</w:delText>
        </w:r>
        <w:r w:rsidRPr="00285260">
          <w:rPr>
            <w:sz w:val="26"/>
            <w:szCs w:val="26"/>
            <w:highlight w:val="yellow"/>
            <w:lang w:eastAsia="en-US"/>
            <w:rPrChange w:id="3763" w:author="User" w:date="2019-12-11T17:56:00Z">
              <w:rPr>
                <w:sz w:val="28"/>
                <w:szCs w:val="28"/>
                <w:highlight w:val="yellow"/>
                <w:vertAlign w:val="superscript"/>
                <w:lang w:eastAsia="en-US"/>
              </w:rPr>
            </w:rPrChange>
          </w:rPr>
          <w:delText xml:space="preserve"> либо приведены прогнозные значения поступлений с пояснениями, указания метода прогнозирования </w:delText>
        </w:r>
        <w:r w:rsidRPr="00285260">
          <w:rPr>
            <w:bCs/>
            <w:sz w:val="26"/>
            <w:szCs w:val="26"/>
            <w:highlight w:val="yellow"/>
            <w:lang w:eastAsia="en-US"/>
            <w:rPrChange w:id="3764" w:author="User" w:date="2019-12-11T17:56:00Z">
              <w:rPr>
                <w:b/>
                <w:bCs/>
                <w:sz w:val="27"/>
                <w:szCs w:val="27"/>
                <w:vertAlign w:val="superscript"/>
                <w:lang w:eastAsia="en-US"/>
              </w:rPr>
            </w:rPrChange>
          </w:rPr>
          <w:delText xml:space="preserve">без приведения расчетов </w:delText>
        </w:r>
        <w:r w:rsidRPr="00285260">
          <w:rPr>
            <w:sz w:val="26"/>
            <w:szCs w:val="26"/>
            <w:highlight w:val="yellow"/>
            <w:lang w:eastAsia="en-US"/>
            <w:rPrChange w:id="3765" w:author="User" w:date="2019-12-11T17:56:00Z">
              <w:rPr>
                <w:sz w:val="27"/>
                <w:szCs w:val="27"/>
                <w:highlight w:val="yellow"/>
                <w:vertAlign w:val="superscript"/>
                <w:lang w:eastAsia="en-US"/>
              </w:rPr>
            </w:rPrChange>
          </w:rPr>
          <w:delText xml:space="preserve">прогноза </w:delText>
        </w:r>
      </w:del>
      <w:del w:id="3766" w:author="User" w:date="2018-12-14T07:51:00Z">
        <w:r w:rsidRPr="00285260">
          <w:rPr>
            <w:sz w:val="26"/>
            <w:szCs w:val="26"/>
            <w:highlight w:val="yellow"/>
            <w:lang w:eastAsia="en-US"/>
            <w:rPrChange w:id="3767" w:author="User" w:date="2019-12-11T17:56:00Z">
              <w:rPr>
                <w:sz w:val="27"/>
                <w:szCs w:val="27"/>
                <w:highlight w:val="yellow"/>
                <w:vertAlign w:val="superscript"/>
                <w:lang w:eastAsia="en-US"/>
              </w:rPr>
            </w:rPrChange>
          </w:rPr>
          <w:delText>поступления</w:delText>
        </w:r>
      </w:del>
      <w:del w:id="3768" w:author="User" w:date="2019-12-11T13:27:00Z">
        <w:r w:rsidRPr="00285260">
          <w:rPr>
            <w:sz w:val="26"/>
            <w:szCs w:val="26"/>
            <w:highlight w:val="yellow"/>
            <w:lang w:eastAsia="en-US"/>
            <w:rPrChange w:id="3769" w:author="User" w:date="2019-12-11T17:56:00Z">
              <w:rPr>
                <w:sz w:val="27"/>
                <w:szCs w:val="27"/>
                <w:highlight w:val="yellow"/>
                <w:vertAlign w:val="superscript"/>
                <w:lang w:eastAsia="en-US"/>
              </w:rPr>
            </w:rPrChange>
          </w:rPr>
          <w:delText>.</w:delText>
        </w:r>
      </w:del>
    </w:p>
    <w:p w:rsidR="00C36693" w:rsidRDefault="00285260" w:rsidP="00F0748C">
      <w:pPr>
        <w:widowControl w:val="0"/>
        <w:autoSpaceDE w:val="0"/>
        <w:autoSpaceDN w:val="0"/>
        <w:adjustRightInd w:val="0"/>
        <w:spacing w:line="276" w:lineRule="auto"/>
        <w:ind w:firstLine="709"/>
        <w:jc w:val="both"/>
        <w:rPr>
          <w:del w:id="3770" w:author="User" w:date="2019-12-11T13:27:00Z"/>
          <w:color w:val="000000"/>
          <w:sz w:val="26"/>
          <w:szCs w:val="26"/>
          <w:rPrChange w:id="3771" w:author="User" w:date="2019-12-11T17:56:00Z">
            <w:rPr>
              <w:del w:id="3772" w:author="User" w:date="2019-12-11T13:27:00Z"/>
              <w:color w:val="000000"/>
              <w:sz w:val="28"/>
              <w:szCs w:val="28"/>
            </w:rPr>
          </w:rPrChange>
        </w:rPr>
        <w:pPrChange w:id="3773" w:author="User" w:date="2019-12-12T19:08:00Z">
          <w:pPr>
            <w:widowControl w:val="0"/>
            <w:autoSpaceDE w:val="0"/>
            <w:autoSpaceDN w:val="0"/>
            <w:adjustRightInd w:val="0"/>
            <w:spacing w:line="276" w:lineRule="auto"/>
            <w:ind w:firstLine="709"/>
            <w:jc w:val="both"/>
          </w:pPr>
        </w:pPrChange>
      </w:pPr>
      <w:del w:id="3774" w:author="User" w:date="2019-12-11T13:27:00Z">
        <w:r w:rsidRPr="00285260">
          <w:rPr>
            <w:color w:val="000000"/>
            <w:sz w:val="26"/>
            <w:szCs w:val="26"/>
            <w:highlight w:val="yellow"/>
            <w:rPrChange w:id="3775" w:author="User" w:date="2019-12-11T17:56:00Z">
              <w:rPr>
                <w:color w:val="000000"/>
                <w:sz w:val="28"/>
                <w:szCs w:val="28"/>
                <w:highlight w:val="yellow"/>
                <w:vertAlign w:val="superscript"/>
              </w:rPr>
            </w:rPrChange>
          </w:rPr>
          <w:delText>Аналогичные недостатки отмечались Контрольно-счетной комиссией при</w:delText>
        </w:r>
        <w:r w:rsidRPr="00285260">
          <w:rPr>
            <w:color w:val="000000"/>
            <w:sz w:val="26"/>
            <w:szCs w:val="26"/>
            <w:highlight w:val="yellow"/>
            <w:rPrChange w:id="3776" w:author="User" w:date="2019-12-11T17:56:00Z">
              <w:rPr>
                <w:color w:val="000000"/>
                <w:sz w:val="28"/>
                <w:szCs w:val="28"/>
                <w:highlight w:val="yellow"/>
                <w:vertAlign w:val="superscript"/>
              </w:rPr>
            </w:rPrChange>
          </w:rPr>
          <w:br/>
          <w:delText>экспертизе проекта бюджета Павловского муниципального района на 2018 год и на пл</w:delText>
        </w:r>
        <w:r w:rsidRPr="00285260">
          <w:rPr>
            <w:color w:val="000000"/>
            <w:sz w:val="26"/>
            <w:szCs w:val="26"/>
            <w:highlight w:val="yellow"/>
            <w:rPrChange w:id="3777" w:author="User" w:date="2019-12-11T17:56:00Z">
              <w:rPr>
                <w:color w:val="000000"/>
                <w:sz w:val="28"/>
                <w:szCs w:val="28"/>
                <w:highlight w:val="yellow"/>
                <w:vertAlign w:val="superscript"/>
              </w:rPr>
            </w:rPrChange>
          </w:rPr>
          <w:delText>а</w:delText>
        </w:r>
        <w:r w:rsidRPr="00285260">
          <w:rPr>
            <w:color w:val="000000"/>
            <w:sz w:val="26"/>
            <w:szCs w:val="26"/>
            <w:highlight w:val="yellow"/>
            <w:rPrChange w:id="3778" w:author="User" w:date="2019-12-11T17:56:00Z">
              <w:rPr>
                <w:color w:val="000000"/>
                <w:sz w:val="28"/>
                <w:szCs w:val="28"/>
                <w:highlight w:val="yellow"/>
                <w:vertAlign w:val="superscript"/>
              </w:rPr>
            </w:rPrChange>
          </w:rPr>
          <w:delText>новый период 2019 и 2020 годов.</w:delText>
        </w:r>
      </w:del>
    </w:p>
    <w:p w:rsidR="00C36693" w:rsidRDefault="00285260" w:rsidP="00F0748C">
      <w:pPr>
        <w:widowControl w:val="0"/>
        <w:autoSpaceDE w:val="0"/>
        <w:autoSpaceDN w:val="0"/>
        <w:adjustRightInd w:val="0"/>
        <w:spacing w:line="276" w:lineRule="auto"/>
        <w:ind w:firstLine="709"/>
        <w:jc w:val="both"/>
        <w:rPr>
          <w:b/>
          <w:bCs/>
          <w:i/>
          <w:iCs/>
          <w:color w:val="000000"/>
          <w:sz w:val="26"/>
          <w:szCs w:val="26"/>
          <w:rPrChange w:id="3779" w:author="User" w:date="2019-12-11T17:56:00Z">
            <w:rPr>
              <w:b/>
              <w:bCs/>
              <w:i/>
              <w:iCs/>
              <w:color w:val="000000"/>
              <w:sz w:val="28"/>
            </w:rPr>
          </w:rPrChange>
        </w:rPr>
        <w:pPrChange w:id="3780" w:author="User" w:date="2019-12-12T19:08:00Z">
          <w:pPr>
            <w:widowControl w:val="0"/>
            <w:autoSpaceDE w:val="0"/>
            <w:autoSpaceDN w:val="0"/>
            <w:adjustRightInd w:val="0"/>
            <w:spacing w:line="276" w:lineRule="auto"/>
            <w:ind w:firstLine="709"/>
            <w:jc w:val="both"/>
          </w:pPr>
        </w:pPrChange>
      </w:pPr>
      <w:r w:rsidRPr="00285260">
        <w:rPr>
          <w:b/>
          <w:bCs/>
          <w:i/>
          <w:iCs/>
          <w:color w:val="000000"/>
          <w:sz w:val="26"/>
          <w:szCs w:val="26"/>
          <w:rPrChange w:id="3781" w:author="User" w:date="2019-12-11T17:56:00Z">
            <w:rPr>
              <w:b/>
              <w:bCs/>
              <w:i/>
              <w:iCs/>
              <w:color w:val="000000"/>
              <w:sz w:val="28"/>
              <w:vertAlign w:val="superscript"/>
            </w:rPr>
          </w:rPrChange>
        </w:rPr>
        <w:t>Рекомендации Контрольно-счетной комиссии:</w:t>
      </w:r>
    </w:p>
    <w:p w:rsidR="00C36693" w:rsidRDefault="00285260" w:rsidP="00F0748C">
      <w:pPr>
        <w:widowControl w:val="0"/>
        <w:autoSpaceDE w:val="0"/>
        <w:autoSpaceDN w:val="0"/>
        <w:adjustRightInd w:val="0"/>
        <w:spacing w:line="276" w:lineRule="auto"/>
        <w:ind w:firstLine="709"/>
        <w:jc w:val="both"/>
        <w:rPr>
          <w:i/>
          <w:iCs/>
          <w:color w:val="000000"/>
          <w:sz w:val="26"/>
          <w:szCs w:val="26"/>
          <w:rPrChange w:id="3782" w:author="User" w:date="2019-12-11T17:56:00Z">
            <w:rPr>
              <w:i/>
              <w:iCs/>
              <w:color w:val="000000"/>
              <w:sz w:val="28"/>
            </w:rPr>
          </w:rPrChange>
        </w:rPr>
        <w:pPrChange w:id="3783" w:author="User" w:date="2019-12-12T19:08:00Z">
          <w:pPr>
            <w:widowControl w:val="0"/>
            <w:autoSpaceDE w:val="0"/>
            <w:autoSpaceDN w:val="0"/>
            <w:adjustRightInd w:val="0"/>
            <w:spacing w:line="276" w:lineRule="auto"/>
            <w:ind w:firstLine="709"/>
            <w:jc w:val="both"/>
          </w:pPr>
        </w:pPrChange>
      </w:pPr>
      <w:r w:rsidRPr="00285260">
        <w:rPr>
          <w:i/>
          <w:iCs/>
          <w:color w:val="000000"/>
          <w:sz w:val="26"/>
          <w:szCs w:val="26"/>
          <w:rPrChange w:id="3784" w:author="User" w:date="2019-12-11T17:56:00Z">
            <w:rPr>
              <w:i/>
              <w:iCs/>
              <w:color w:val="000000"/>
              <w:sz w:val="28"/>
              <w:vertAlign w:val="superscript"/>
            </w:rPr>
          </w:rPrChange>
        </w:rPr>
        <w:t>В целях соблюдения принципа достоверности бюджета (ст. 37 БК РФ):</w:t>
      </w:r>
    </w:p>
    <w:p w:rsidR="00C36693" w:rsidRDefault="00285260" w:rsidP="00F0748C">
      <w:pPr>
        <w:widowControl w:val="0"/>
        <w:autoSpaceDE w:val="0"/>
        <w:autoSpaceDN w:val="0"/>
        <w:adjustRightInd w:val="0"/>
        <w:spacing w:line="276" w:lineRule="auto"/>
        <w:ind w:firstLine="709"/>
        <w:jc w:val="both"/>
        <w:rPr>
          <w:del w:id="3785" w:author="User" w:date="2018-12-14T08:43:00Z"/>
          <w:i/>
          <w:iCs/>
          <w:color w:val="000000"/>
          <w:sz w:val="26"/>
          <w:szCs w:val="26"/>
          <w:rPrChange w:id="3786" w:author="User" w:date="2019-12-11T17:56:00Z">
            <w:rPr>
              <w:del w:id="3787" w:author="User" w:date="2018-12-14T08:43:00Z"/>
              <w:i/>
              <w:iCs/>
              <w:color w:val="000000"/>
              <w:sz w:val="28"/>
            </w:rPr>
          </w:rPrChange>
        </w:rPr>
        <w:pPrChange w:id="3788" w:author="User" w:date="2019-12-12T19:08:00Z">
          <w:pPr>
            <w:widowControl w:val="0"/>
            <w:autoSpaceDE w:val="0"/>
            <w:autoSpaceDN w:val="0"/>
            <w:adjustRightInd w:val="0"/>
            <w:spacing w:line="276" w:lineRule="auto"/>
            <w:ind w:firstLine="709"/>
            <w:jc w:val="both"/>
          </w:pPr>
        </w:pPrChange>
      </w:pPr>
      <w:r w:rsidRPr="00285260">
        <w:rPr>
          <w:i/>
          <w:iCs/>
          <w:color w:val="000000"/>
          <w:sz w:val="26"/>
          <w:szCs w:val="26"/>
          <w:rPrChange w:id="3789" w:author="User" w:date="2019-12-11T17:56:00Z">
            <w:rPr>
              <w:i/>
              <w:iCs/>
              <w:color w:val="000000"/>
              <w:sz w:val="28"/>
              <w:vertAlign w:val="superscript"/>
            </w:rPr>
          </w:rPrChange>
        </w:rPr>
        <w:t>Муниципальному отделу по финансам администрации Павловского муниципального района</w:t>
      </w:r>
      <w:ins w:id="3790" w:author="User" w:date="2018-12-14T08:43:00Z">
        <w:r w:rsidRPr="00285260">
          <w:rPr>
            <w:i/>
            <w:iCs/>
            <w:color w:val="000000"/>
            <w:sz w:val="26"/>
            <w:szCs w:val="26"/>
            <w:rPrChange w:id="3791" w:author="User" w:date="2019-12-11T17:56:00Z">
              <w:rPr>
                <w:i/>
                <w:iCs/>
                <w:color w:val="000000"/>
                <w:sz w:val="28"/>
                <w:vertAlign w:val="superscript"/>
              </w:rPr>
            </w:rPrChange>
          </w:rPr>
          <w:t xml:space="preserve"> - </w:t>
        </w:r>
      </w:ins>
      <w:del w:id="3792" w:author="User" w:date="2018-12-14T08:43:00Z">
        <w:r w:rsidRPr="00285260">
          <w:rPr>
            <w:i/>
            <w:iCs/>
            <w:color w:val="000000"/>
            <w:sz w:val="26"/>
            <w:szCs w:val="26"/>
            <w:rPrChange w:id="3793" w:author="User" w:date="2019-12-11T17:56:00Z">
              <w:rPr>
                <w:i/>
                <w:iCs/>
                <w:color w:val="000000"/>
                <w:sz w:val="28"/>
                <w:vertAlign w:val="superscript"/>
              </w:rPr>
            </w:rPrChange>
          </w:rPr>
          <w:delText>:</w:delText>
        </w:r>
      </w:del>
    </w:p>
    <w:p w:rsidR="00C36693" w:rsidRDefault="00285260" w:rsidP="00F0748C">
      <w:pPr>
        <w:widowControl w:val="0"/>
        <w:autoSpaceDE w:val="0"/>
        <w:autoSpaceDN w:val="0"/>
        <w:adjustRightInd w:val="0"/>
        <w:spacing w:line="276" w:lineRule="auto"/>
        <w:jc w:val="both"/>
        <w:rPr>
          <w:ins w:id="3794" w:author="User" w:date="2019-12-11T14:58:00Z"/>
          <w:i/>
          <w:iCs/>
          <w:color w:val="000000"/>
          <w:sz w:val="26"/>
          <w:szCs w:val="26"/>
          <w:rPrChange w:id="3795" w:author="User" w:date="2019-12-11T17:56:00Z">
            <w:rPr>
              <w:ins w:id="3796" w:author="User" w:date="2019-12-11T14:58:00Z"/>
              <w:i/>
              <w:iCs/>
              <w:color w:val="000000"/>
              <w:sz w:val="27"/>
              <w:szCs w:val="27"/>
            </w:rPr>
          </w:rPrChange>
        </w:rPr>
        <w:pPrChange w:id="3797" w:author="User" w:date="2019-12-12T19:08:00Z">
          <w:pPr>
            <w:widowControl w:val="0"/>
            <w:autoSpaceDE w:val="0"/>
            <w:autoSpaceDN w:val="0"/>
            <w:adjustRightInd w:val="0"/>
            <w:spacing w:line="276" w:lineRule="auto"/>
            <w:ind w:firstLine="709"/>
            <w:jc w:val="both"/>
          </w:pPr>
        </w:pPrChange>
      </w:pPr>
      <w:del w:id="3798" w:author="User" w:date="2018-12-14T08:43:00Z">
        <w:r w:rsidRPr="00285260">
          <w:rPr>
            <w:i/>
            <w:iCs/>
            <w:color w:val="000000"/>
            <w:sz w:val="26"/>
            <w:szCs w:val="26"/>
            <w:rPrChange w:id="3799" w:author="User" w:date="2019-12-11T17:56:00Z">
              <w:rPr>
                <w:i/>
                <w:iCs/>
                <w:color w:val="000000"/>
                <w:sz w:val="28"/>
                <w:vertAlign w:val="superscript"/>
              </w:rPr>
            </w:rPrChange>
          </w:rPr>
          <w:delText xml:space="preserve"> - </w:delText>
        </w:r>
      </w:del>
      <w:r w:rsidRPr="00285260">
        <w:rPr>
          <w:i/>
          <w:iCs/>
          <w:color w:val="000000"/>
          <w:sz w:val="26"/>
          <w:szCs w:val="26"/>
          <w:rPrChange w:id="3800" w:author="User" w:date="2019-12-11T17:56:00Z">
            <w:rPr>
              <w:i/>
              <w:iCs/>
              <w:color w:val="000000"/>
              <w:sz w:val="28"/>
              <w:vertAlign w:val="superscript"/>
            </w:rPr>
          </w:rPrChange>
        </w:rPr>
        <w:t>привести в соответствие с утвержденным прогнозным планом (программой) приватизации имущества Павловского муниципального района Воронежской области на 2019–2021 годы объем поступлений от продажи имущества</w:t>
      </w:r>
      <w:ins w:id="3801" w:author="User" w:date="2018-12-14T08:43:00Z">
        <w:r w:rsidRPr="00285260">
          <w:rPr>
            <w:i/>
            <w:iCs/>
            <w:color w:val="000000"/>
            <w:sz w:val="26"/>
            <w:szCs w:val="26"/>
            <w:rPrChange w:id="3802" w:author="User" w:date="2019-12-11T17:56:00Z">
              <w:rPr>
                <w:i/>
                <w:iCs/>
                <w:color w:val="000000"/>
                <w:sz w:val="27"/>
                <w:szCs w:val="27"/>
                <w:vertAlign w:val="superscript"/>
              </w:rPr>
            </w:rPrChange>
          </w:rPr>
          <w:t>.</w:t>
        </w:r>
      </w:ins>
    </w:p>
    <w:p w:rsidR="00C36693" w:rsidRDefault="00285260" w:rsidP="00D45BAE">
      <w:pPr>
        <w:pStyle w:val="1"/>
        <w:spacing w:line="276" w:lineRule="auto"/>
        <w:ind w:left="0" w:firstLine="0"/>
        <w:jc w:val="both"/>
        <w:rPr>
          <w:del w:id="3803" w:author="User" w:date="2019-12-11T15:00:00Z"/>
          <w:i/>
          <w:iCs/>
          <w:color w:val="002060"/>
          <w:sz w:val="26"/>
          <w:szCs w:val="26"/>
          <w:rPrChange w:id="3804" w:author="User" w:date="2019-12-11T18:43:00Z">
            <w:rPr>
              <w:del w:id="3805" w:author="User" w:date="2019-12-11T15:00:00Z"/>
              <w:i/>
              <w:iCs/>
              <w:color w:val="000000"/>
              <w:sz w:val="27"/>
              <w:szCs w:val="27"/>
            </w:rPr>
          </w:rPrChange>
        </w:rPr>
        <w:pPrChange w:id="3806" w:author="User" w:date="2019-12-12T18:52:00Z">
          <w:pPr>
            <w:widowControl w:val="0"/>
            <w:autoSpaceDE w:val="0"/>
            <w:autoSpaceDN w:val="0"/>
            <w:adjustRightInd w:val="0"/>
            <w:spacing w:line="276" w:lineRule="auto"/>
            <w:ind w:firstLine="709"/>
            <w:jc w:val="both"/>
          </w:pPr>
        </w:pPrChange>
      </w:pPr>
      <w:del w:id="3807" w:author="User" w:date="2018-12-14T08:43:00Z">
        <w:r w:rsidRPr="00285260">
          <w:rPr>
            <w:i/>
            <w:iCs/>
            <w:color w:val="002060"/>
            <w:sz w:val="26"/>
            <w:szCs w:val="26"/>
            <w:rPrChange w:id="3808" w:author="User" w:date="2019-12-11T18:43:00Z">
              <w:rPr>
                <w:i/>
                <w:iCs/>
                <w:color w:val="000000"/>
                <w:sz w:val="27"/>
                <w:szCs w:val="27"/>
                <w:vertAlign w:val="superscript"/>
              </w:rPr>
            </w:rPrChange>
          </w:rPr>
          <w:delText>;</w:delText>
        </w:r>
      </w:del>
    </w:p>
    <w:p w:rsidR="00C36693" w:rsidRDefault="00285260" w:rsidP="00D45BAE">
      <w:pPr>
        <w:pStyle w:val="1"/>
        <w:spacing w:line="276" w:lineRule="auto"/>
        <w:ind w:left="0" w:firstLine="0"/>
        <w:jc w:val="both"/>
        <w:rPr>
          <w:ins w:id="3809" w:author="User" w:date="2019-12-11T15:05:00Z"/>
          <w:b w:val="0"/>
          <w:bCs w:val="0"/>
          <w:color w:val="002060"/>
          <w:sz w:val="26"/>
          <w:szCs w:val="26"/>
          <w:rPrChange w:id="3810" w:author="User" w:date="2019-12-11T18:43:00Z">
            <w:rPr>
              <w:ins w:id="3811" w:author="User" w:date="2019-12-11T15:05:00Z"/>
              <w:rFonts w:ascii="Calibri" w:hAnsi="Calibri" w:cs="Calibri"/>
              <w:b/>
              <w:bCs/>
              <w:color w:val="12928F"/>
              <w:sz w:val="32"/>
              <w:szCs w:val="32"/>
            </w:rPr>
          </w:rPrChange>
        </w:rPr>
        <w:pPrChange w:id="3812" w:author="User" w:date="2019-12-12T18:52:00Z">
          <w:pPr>
            <w:widowControl w:val="0"/>
            <w:tabs>
              <w:tab w:val="left" w:pos="0"/>
              <w:tab w:val="left" w:pos="284"/>
            </w:tabs>
            <w:spacing w:line="252" w:lineRule="auto"/>
            <w:ind w:firstLine="709"/>
            <w:jc w:val="both"/>
          </w:pPr>
        </w:pPrChange>
      </w:pPr>
      <w:bookmarkStart w:id="3813" w:name="__RefHeading___Toc406229645"/>
      <w:bookmarkStart w:id="3814" w:name="_Toc27072779"/>
      <w:bookmarkEnd w:id="3813"/>
      <w:ins w:id="3815" w:author="User" w:date="2019-12-11T15:04:00Z">
        <w:r w:rsidRPr="00285260">
          <w:rPr>
            <w:bCs w:val="0"/>
            <w:color w:val="002060"/>
            <w:sz w:val="26"/>
            <w:szCs w:val="26"/>
            <w:rPrChange w:id="3816" w:author="User" w:date="2019-12-11T18:43:00Z">
              <w:rPr>
                <w:rFonts w:ascii="Calibri" w:hAnsi="Calibri" w:cs="Calibri"/>
                <w:b/>
                <w:bCs/>
                <w:color w:val="12928F"/>
                <w:sz w:val="32"/>
                <w:szCs w:val="32"/>
                <w:vertAlign w:val="superscript"/>
              </w:rPr>
            </w:rPrChange>
          </w:rPr>
          <w:t>6. Результаты проверки и анализа формирования проекта бюджета на реализацию муниципальных программ и непрограммных направлений деятельности</w:t>
        </w:r>
      </w:ins>
      <w:bookmarkEnd w:id="3814"/>
    </w:p>
    <w:p w:rsidR="00064F01" w:rsidRDefault="00285260" w:rsidP="00D45BAE">
      <w:pPr>
        <w:widowControl w:val="0"/>
        <w:tabs>
          <w:tab w:val="left" w:pos="0"/>
          <w:tab w:val="left" w:pos="284"/>
        </w:tabs>
        <w:spacing w:line="276" w:lineRule="auto"/>
        <w:ind w:firstLine="709"/>
        <w:jc w:val="both"/>
        <w:rPr>
          <w:ins w:id="3817" w:author="User" w:date="2019-12-12T14:41:00Z"/>
          <w:color w:val="000000"/>
          <w:sz w:val="26"/>
          <w:szCs w:val="26"/>
        </w:rPr>
        <w:pPrChange w:id="3818" w:author="User" w:date="2019-12-12T18:52:00Z">
          <w:pPr>
            <w:widowControl w:val="0"/>
            <w:tabs>
              <w:tab w:val="left" w:pos="0"/>
              <w:tab w:val="left" w:pos="284"/>
            </w:tabs>
            <w:spacing w:line="276" w:lineRule="auto"/>
            <w:ind w:firstLine="709"/>
            <w:jc w:val="both"/>
          </w:pPr>
        </w:pPrChange>
      </w:pPr>
      <w:ins w:id="3819" w:author="User" w:date="2019-12-11T15:04:00Z">
        <w:r w:rsidRPr="00064F01">
          <w:rPr>
            <w:sz w:val="26"/>
            <w:szCs w:val="26"/>
            <w:rPrChange w:id="3820" w:author="User" w:date="2019-12-12T14:41:00Z">
              <w:rPr>
                <w:vertAlign w:val="superscript"/>
              </w:rPr>
            </w:rPrChange>
          </w:rPr>
          <w:t xml:space="preserve"> </w:t>
        </w:r>
      </w:ins>
      <w:ins w:id="3821" w:author="User" w:date="2019-12-11T15:05:00Z">
        <w:r w:rsidRPr="00064F01">
          <w:rPr>
            <w:color w:val="000000"/>
            <w:sz w:val="26"/>
            <w:szCs w:val="26"/>
            <w:rPrChange w:id="3822" w:author="User" w:date="2019-12-12T14:41:00Z">
              <w:rPr>
                <w:color w:val="000000"/>
                <w:sz w:val="28"/>
                <w:szCs w:val="28"/>
                <w:vertAlign w:val="superscript"/>
              </w:rPr>
            </w:rPrChange>
          </w:rPr>
          <w:t xml:space="preserve">В соответствии с п. 4 ст.169, п. 2 ст. 172 БК РФ, </w:t>
        </w:r>
      </w:ins>
      <w:ins w:id="3823" w:author="User" w:date="2019-12-11T17:38:00Z">
        <w:r w:rsidRPr="00064F01">
          <w:rPr>
            <w:color w:val="000000"/>
            <w:sz w:val="26"/>
            <w:szCs w:val="26"/>
            <w:rPrChange w:id="3824" w:author="User" w:date="2019-12-12T14:41:00Z">
              <w:rPr>
                <w:color w:val="000000"/>
                <w:sz w:val="28"/>
                <w:szCs w:val="28"/>
                <w:highlight w:val="yellow"/>
                <w:vertAlign w:val="superscript"/>
              </w:rPr>
            </w:rPrChange>
          </w:rPr>
          <w:t>п</w:t>
        </w:r>
      </w:ins>
      <w:ins w:id="3825" w:author="User" w:date="2019-12-11T15:05:00Z">
        <w:r w:rsidRPr="00064F01">
          <w:rPr>
            <w:color w:val="000000"/>
            <w:sz w:val="26"/>
            <w:szCs w:val="26"/>
            <w:rPrChange w:id="3826" w:author="User" w:date="2019-12-12T14:41:00Z">
              <w:rPr>
                <w:color w:val="000000"/>
                <w:sz w:val="28"/>
                <w:szCs w:val="28"/>
                <w:vertAlign w:val="superscript"/>
              </w:rPr>
            </w:rPrChange>
          </w:rPr>
          <w:t xml:space="preserve">. </w:t>
        </w:r>
      </w:ins>
      <w:ins w:id="3827" w:author="User" w:date="2019-12-11T17:38:00Z">
        <w:r w:rsidRPr="00064F01">
          <w:rPr>
            <w:color w:val="000000"/>
            <w:sz w:val="26"/>
            <w:szCs w:val="26"/>
            <w:rPrChange w:id="3828" w:author="User" w:date="2019-12-12T14:41:00Z">
              <w:rPr>
                <w:color w:val="000000"/>
                <w:sz w:val="28"/>
                <w:szCs w:val="28"/>
                <w:highlight w:val="yellow"/>
                <w:vertAlign w:val="superscript"/>
              </w:rPr>
            </w:rPrChange>
          </w:rPr>
          <w:t>3</w:t>
        </w:r>
      </w:ins>
      <w:ins w:id="3829" w:author="User" w:date="2019-12-11T15:05:00Z">
        <w:r w:rsidRPr="00064F01">
          <w:rPr>
            <w:color w:val="000000"/>
            <w:sz w:val="26"/>
            <w:szCs w:val="26"/>
            <w:rPrChange w:id="3830" w:author="User" w:date="2019-12-12T14:41:00Z">
              <w:rPr>
                <w:color w:val="000000"/>
                <w:sz w:val="28"/>
                <w:szCs w:val="28"/>
                <w:vertAlign w:val="superscript"/>
              </w:rPr>
            </w:rPrChange>
          </w:rPr>
          <w:t xml:space="preserve"> ст. </w:t>
        </w:r>
      </w:ins>
      <w:ins w:id="3831" w:author="User" w:date="2019-12-11T17:38:00Z">
        <w:r w:rsidRPr="00064F01">
          <w:rPr>
            <w:color w:val="000000"/>
            <w:sz w:val="26"/>
            <w:szCs w:val="26"/>
            <w:rPrChange w:id="3832" w:author="User" w:date="2019-12-12T14:41:00Z">
              <w:rPr>
                <w:color w:val="000000"/>
                <w:sz w:val="28"/>
                <w:szCs w:val="28"/>
                <w:vertAlign w:val="superscript"/>
              </w:rPr>
            </w:rPrChange>
          </w:rPr>
          <w:t>36</w:t>
        </w:r>
      </w:ins>
      <w:ins w:id="3833" w:author="User" w:date="2019-12-11T15:05:00Z">
        <w:r w:rsidRPr="00064F01">
          <w:rPr>
            <w:color w:val="000000"/>
            <w:sz w:val="26"/>
            <w:szCs w:val="26"/>
            <w:rPrChange w:id="3834" w:author="User" w:date="2019-12-12T14:41:00Z">
              <w:rPr>
                <w:color w:val="000000"/>
                <w:sz w:val="28"/>
                <w:szCs w:val="28"/>
                <w:vertAlign w:val="superscript"/>
              </w:rPr>
            </w:rPrChange>
          </w:rPr>
          <w:t xml:space="preserve"> </w:t>
        </w:r>
      </w:ins>
      <w:ins w:id="3835" w:author="User" w:date="2019-12-11T15:06:00Z">
        <w:r w:rsidRPr="00064F01">
          <w:rPr>
            <w:color w:val="000000"/>
            <w:sz w:val="26"/>
            <w:szCs w:val="26"/>
            <w:rPrChange w:id="3836" w:author="User" w:date="2019-12-12T14:41:00Z">
              <w:rPr>
                <w:color w:val="000000"/>
                <w:sz w:val="28"/>
                <w:szCs w:val="28"/>
                <w:vertAlign w:val="superscript"/>
              </w:rPr>
            </w:rPrChange>
          </w:rPr>
          <w:t xml:space="preserve"> Положения о </w:t>
        </w:r>
      </w:ins>
      <w:ins w:id="3837" w:author="User" w:date="2019-12-12T14:41:00Z">
        <w:r w:rsidR="00064F01" w:rsidRPr="00064F01">
          <w:rPr>
            <w:color w:val="000000"/>
            <w:sz w:val="26"/>
            <w:szCs w:val="26"/>
            <w:rPrChange w:id="3838" w:author="User" w:date="2019-12-12T14:41:00Z">
              <w:rPr>
                <w:color w:val="000000"/>
                <w:sz w:val="26"/>
                <w:szCs w:val="26"/>
              </w:rPr>
            </w:rPrChange>
          </w:rPr>
          <w:t>бюдж</w:t>
        </w:r>
        <w:r w:rsidR="00064F01">
          <w:rPr>
            <w:color w:val="000000"/>
            <w:sz w:val="26"/>
            <w:szCs w:val="26"/>
          </w:rPr>
          <w:t>е</w:t>
        </w:r>
        <w:r w:rsidR="00064F01" w:rsidRPr="00064F01">
          <w:rPr>
            <w:color w:val="000000"/>
            <w:sz w:val="26"/>
            <w:szCs w:val="26"/>
            <w:rPrChange w:id="3839" w:author="User" w:date="2019-12-12T14:41:00Z">
              <w:rPr>
                <w:color w:val="000000"/>
                <w:sz w:val="26"/>
                <w:szCs w:val="26"/>
              </w:rPr>
            </w:rPrChange>
          </w:rPr>
          <w:t>т</w:t>
        </w:r>
        <w:r w:rsidR="00064F01" w:rsidRPr="00064F01">
          <w:rPr>
            <w:color w:val="000000"/>
            <w:sz w:val="26"/>
            <w:szCs w:val="26"/>
            <w:rPrChange w:id="3840" w:author="User" w:date="2019-12-12T14:41:00Z">
              <w:rPr>
                <w:color w:val="000000"/>
                <w:sz w:val="26"/>
                <w:szCs w:val="26"/>
              </w:rPr>
            </w:rPrChange>
          </w:rPr>
          <w:t>ном</w:t>
        </w:r>
      </w:ins>
      <w:ins w:id="3841" w:author="User" w:date="2019-12-11T15:06:00Z">
        <w:r w:rsidRPr="00064F01">
          <w:rPr>
            <w:color w:val="000000"/>
            <w:sz w:val="26"/>
            <w:szCs w:val="26"/>
            <w:rPrChange w:id="3842" w:author="User" w:date="2019-12-12T14:41:00Z">
              <w:rPr>
                <w:color w:val="000000"/>
                <w:sz w:val="28"/>
                <w:szCs w:val="28"/>
                <w:vertAlign w:val="superscript"/>
              </w:rPr>
            </w:rPrChange>
          </w:rPr>
          <w:t xml:space="preserve"> процессе </w:t>
        </w:r>
      </w:ins>
      <w:ins w:id="3843" w:author="User" w:date="2019-12-11T15:07:00Z">
        <w:r w:rsidRPr="00064F01">
          <w:rPr>
            <w:color w:val="000000"/>
            <w:sz w:val="26"/>
            <w:szCs w:val="26"/>
            <w:rPrChange w:id="3844" w:author="User" w:date="2019-12-12T14:41:00Z">
              <w:rPr>
                <w:color w:val="000000"/>
                <w:sz w:val="28"/>
                <w:szCs w:val="28"/>
                <w:vertAlign w:val="superscript"/>
              </w:rPr>
            </w:rPrChange>
          </w:rPr>
          <w:t xml:space="preserve">проект бюджета </w:t>
        </w:r>
      </w:ins>
      <w:ins w:id="3845" w:author="User" w:date="2019-12-11T15:05:00Z">
        <w:r w:rsidRPr="00064F01">
          <w:rPr>
            <w:color w:val="000000"/>
            <w:sz w:val="26"/>
            <w:szCs w:val="26"/>
            <w:rPrChange w:id="3846" w:author="User" w:date="2019-12-12T14:41:00Z">
              <w:rPr>
                <w:color w:val="000000"/>
                <w:sz w:val="28"/>
                <w:szCs w:val="28"/>
                <w:vertAlign w:val="superscript"/>
              </w:rPr>
            </w:rPrChange>
          </w:rPr>
          <w:t>сформирован в программной структуре</w:t>
        </w:r>
      </w:ins>
      <w:ins w:id="3847" w:author="User" w:date="2019-12-12T05:08:00Z">
        <w:r w:rsidR="008A4F00" w:rsidRPr="00064F01">
          <w:rPr>
            <w:color w:val="000000"/>
            <w:sz w:val="26"/>
            <w:szCs w:val="26"/>
            <w:rPrChange w:id="3848" w:author="User" w:date="2019-12-12T14:41:00Z">
              <w:rPr>
                <w:color w:val="000000"/>
                <w:sz w:val="26"/>
                <w:szCs w:val="26"/>
              </w:rPr>
            </w:rPrChange>
          </w:rPr>
          <w:t xml:space="preserve"> </w:t>
        </w:r>
      </w:ins>
      <w:ins w:id="3849" w:author="User" w:date="2019-12-11T15:05:00Z">
        <w:r w:rsidRPr="00064F01">
          <w:rPr>
            <w:color w:val="000000"/>
            <w:sz w:val="26"/>
            <w:szCs w:val="26"/>
            <w:rPrChange w:id="3850" w:author="User" w:date="2019-12-12T14:41:00Z">
              <w:rPr>
                <w:color w:val="000000"/>
                <w:sz w:val="28"/>
                <w:szCs w:val="28"/>
                <w:vertAlign w:val="superscript"/>
              </w:rPr>
            </w:rPrChange>
          </w:rPr>
          <w:t xml:space="preserve">расходов на </w:t>
        </w:r>
      </w:ins>
      <w:ins w:id="3851" w:author="User" w:date="2019-12-12T17:47:00Z">
        <w:r w:rsidR="004C6993">
          <w:rPr>
            <w:color w:val="000000"/>
            <w:sz w:val="26"/>
            <w:szCs w:val="26"/>
          </w:rPr>
          <w:t xml:space="preserve">     </w:t>
        </w:r>
      </w:ins>
      <w:ins w:id="3852" w:author="User" w:date="2019-12-11T15:05:00Z">
        <w:r w:rsidRPr="00064F01">
          <w:rPr>
            <w:color w:val="000000"/>
            <w:sz w:val="26"/>
            <w:szCs w:val="26"/>
            <w:rPrChange w:id="3853" w:author="User" w:date="2019-12-12T14:41:00Z">
              <w:rPr>
                <w:color w:val="000000"/>
                <w:sz w:val="28"/>
                <w:szCs w:val="28"/>
                <w:vertAlign w:val="superscript"/>
              </w:rPr>
            </w:rPrChange>
          </w:rPr>
          <w:t>осно</w:t>
        </w:r>
        <w:r w:rsidR="00064F01">
          <w:rPr>
            <w:color w:val="000000"/>
            <w:sz w:val="26"/>
            <w:szCs w:val="26"/>
            <w:rPrChange w:id="3854" w:author="User" w:date="2019-12-12T14:41:00Z">
              <w:rPr>
                <w:color w:val="000000"/>
                <w:sz w:val="26"/>
                <w:szCs w:val="26"/>
              </w:rPr>
            </w:rPrChange>
          </w:rPr>
          <w:t>ве</w:t>
        </w:r>
      </w:ins>
      <w:ins w:id="3855" w:author="User" w:date="2019-12-12T14:42:00Z">
        <w:r w:rsidR="00064F01">
          <w:rPr>
            <w:color w:val="000000"/>
            <w:sz w:val="26"/>
            <w:szCs w:val="26"/>
          </w:rPr>
          <w:t xml:space="preserve"> </w:t>
        </w:r>
      </w:ins>
      <w:ins w:id="3856" w:author="User" w:date="2019-12-11T15:07:00Z">
        <w:r w:rsidRPr="00064F01">
          <w:rPr>
            <w:color w:val="000000"/>
            <w:sz w:val="26"/>
            <w:szCs w:val="26"/>
            <w:rPrChange w:id="3857" w:author="User" w:date="2019-12-12T14:41:00Z">
              <w:rPr>
                <w:color w:val="000000"/>
                <w:sz w:val="28"/>
                <w:szCs w:val="28"/>
                <w:vertAlign w:val="superscript"/>
              </w:rPr>
            </w:rPrChange>
          </w:rPr>
          <w:t>1</w:t>
        </w:r>
      </w:ins>
      <w:ins w:id="3858" w:author="User" w:date="2019-12-11T17:38:00Z">
        <w:r w:rsidRPr="00064F01">
          <w:rPr>
            <w:color w:val="000000"/>
            <w:sz w:val="26"/>
            <w:szCs w:val="26"/>
            <w:rPrChange w:id="3859" w:author="User" w:date="2019-12-12T14:41:00Z">
              <w:rPr>
                <w:color w:val="000000"/>
                <w:sz w:val="28"/>
                <w:szCs w:val="28"/>
                <w:vertAlign w:val="superscript"/>
              </w:rPr>
            </w:rPrChange>
          </w:rPr>
          <w:t>3</w:t>
        </w:r>
      </w:ins>
      <w:ins w:id="3860" w:author="User" w:date="2019-12-12T14:42:00Z">
        <w:r w:rsidR="00064F01">
          <w:rPr>
            <w:color w:val="000000"/>
            <w:sz w:val="26"/>
            <w:szCs w:val="26"/>
          </w:rPr>
          <w:t xml:space="preserve"> </w:t>
        </w:r>
      </w:ins>
      <w:ins w:id="3861" w:author="User" w:date="2019-12-11T15:07:00Z">
        <w:r w:rsidRPr="00064F01">
          <w:rPr>
            <w:color w:val="000000"/>
            <w:sz w:val="26"/>
            <w:szCs w:val="26"/>
            <w:rPrChange w:id="3862" w:author="User" w:date="2019-12-12T14:41:00Z">
              <w:rPr>
                <w:color w:val="000000"/>
                <w:sz w:val="28"/>
                <w:szCs w:val="28"/>
                <w:vertAlign w:val="superscript"/>
              </w:rPr>
            </w:rPrChange>
          </w:rPr>
          <w:t xml:space="preserve">муниципальных </w:t>
        </w:r>
      </w:ins>
      <w:ins w:id="3863" w:author="User" w:date="2019-12-11T15:05:00Z">
        <w:r w:rsidRPr="00064F01">
          <w:rPr>
            <w:color w:val="000000"/>
            <w:sz w:val="26"/>
            <w:szCs w:val="26"/>
            <w:rPrChange w:id="3864" w:author="User" w:date="2019-12-12T14:41:00Z">
              <w:rPr>
                <w:color w:val="000000"/>
                <w:sz w:val="28"/>
                <w:szCs w:val="28"/>
                <w:vertAlign w:val="superscript"/>
              </w:rPr>
            </w:rPrChange>
          </w:rPr>
          <w:t xml:space="preserve">программ (далее – </w:t>
        </w:r>
      </w:ins>
      <w:ins w:id="3865" w:author="User" w:date="2019-12-11T15:07:00Z">
        <w:r w:rsidRPr="00064F01">
          <w:rPr>
            <w:color w:val="000000"/>
            <w:sz w:val="26"/>
            <w:szCs w:val="26"/>
            <w:rPrChange w:id="3866" w:author="User" w:date="2019-12-12T14:41:00Z">
              <w:rPr>
                <w:color w:val="000000"/>
                <w:sz w:val="28"/>
                <w:szCs w:val="28"/>
                <w:vertAlign w:val="superscript"/>
              </w:rPr>
            </w:rPrChange>
          </w:rPr>
          <w:t>МП</w:t>
        </w:r>
      </w:ins>
      <w:ins w:id="3867" w:author="User" w:date="2019-12-11T15:05:00Z">
        <w:r w:rsidRPr="00064F01">
          <w:rPr>
            <w:color w:val="000000"/>
            <w:sz w:val="26"/>
            <w:szCs w:val="26"/>
            <w:rPrChange w:id="3868" w:author="User" w:date="2019-12-12T14:41:00Z">
              <w:rPr>
                <w:color w:val="000000"/>
                <w:sz w:val="28"/>
                <w:szCs w:val="28"/>
                <w:vertAlign w:val="superscript"/>
              </w:rPr>
            </w:rPrChange>
          </w:rPr>
          <w:t xml:space="preserve"> </w:t>
        </w:r>
      </w:ins>
      <w:ins w:id="3869" w:author="User" w:date="2019-12-11T15:08:00Z">
        <w:r w:rsidRPr="00064F01">
          <w:rPr>
            <w:color w:val="000000"/>
            <w:sz w:val="26"/>
            <w:szCs w:val="26"/>
            <w:rPrChange w:id="3870" w:author="User" w:date="2019-12-12T14:41:00Z">
              <w:rPr>
                <w:color w:val="000000"/>
                <w:sz w:val="28"/>
                <w:szCs w:val="28"/>
                <w:vertAlign w:val="superscript"/>
              </w:rPr>
            </w:rPrChange>
          </w:rPr>
          <w:t>ПМР</w:t>
        </w:r>
      </w:ins>
      <w:ins w:id="3871" w:author="User" w:date="2019-12-11T15:05:00Z">
        <w:r w:rsidRPr="00064F01">
          <w:rPr>
            <w:color w:val="000000"/>
            <w:sz w:val="26"/>
            <w:szCs w:val="26"/>
            <w:rPrChange w:id="3872" w:author="User" w:date="2019-12-12T14:41:00Z">
              <w:rPr>
                <w:color w:val="000000"/>
                <w:sz w:val="28"/>
                <w:szCs w:val="28"/>
                <w:vertAlign w:val="superscript"/>
              </w:rPr>
            </w:rPrChange>
          </w:rPr>
          <w:t>).</w:t>
        </w:r>
      </w:ins>
    </w:p>
    <w:p w:rsidR="000F7E5A" w:rsidRPr="00064F01" w:rsidRDefault="00064F01" w:rsidP="00D45BAE">
      <w:pPr>
        <w:widowControl w:val="0"/>
        <w:tabs>
          <w:tab w:val="left" w:pos="0"/>
          <w:tab w:val="left" w:pos="284"/>
        </w:tabs>
        <w:spacing w:line="276" w:lineRule="auto"/>
        <w:ind w:firstLine="709"/>
        <w:jc w:val="both"/>
        <w:rPr>
          <w:ins w:id="3873" w:author="User" w:date="2019-12-12T14:25:00Z"/>
          <w:color w:val="000000"/>
          <w:sz w:val="26"/>
          <w:szCs w:val="26"/>
          <w:rPrChange w:id="3874" w:author="User" w:date="2019-12-12T14:41:00Z">
            <w:rPr>
              <w:ins w:id="3875" w:author="User" w:date="2019-12-12T14:25:00Z"/>
              <w:color w:val="000000"/>
              <w:sz w:val="26"/>
              <w:szCs w:val="26"/>
            </w:rPr>
          </w:rPrChange>
        </w:rPr>
        <w:pPrChange w:id="3876" w:author="User" w:date="2019-12-12T18:52:00Z">
          <w:pPr>
            <w:widowControl w:val="0"/>
            <w:tabs>
              <w:tab w:val="left" w:pos="0"/>
              <w:tab w:val="left" w:pos="284"/>
            </w:tabs>
            <w:spacing w:line="276" w:lineRule="auto"/>
            <w:ind w:firstLine="709"/>
            <w:jc w:val="both"/>
          </w:pPr>
        </w:pPrChange>
      </w:pPr>
      <w:proofErr w:type="gramStart"/>
      <w:ins w:id="3877" w:author="User" w:date="2019-12-12T14:35:00Z">
        <w:r w:rsidRPr="00064F01">
          <w:rPr>
            <w:spacing w:val="-2"/>
            <w:sz w:val="26"/>
            <w:szCs w:val="26"/>
            <w:rPrChange w:id="3878" w:author="User" w:date="2019-12-12T14:41:00Z">
              <w:rPr>
                <w:spacing w:val="-2"/>
                <w:sz w:val="28"/>
                <w:szCs w:val="28"/>
              </w:rPr>
            </w:rPrChange>
          </w:rPr>
          <w:t xml:space="preserve">При этом необходимо отметить, что МП </w:t>
        </w:r>
      </w:ins>
      <w:ins w:id="3879" w:author="User" w:date="2019-12-12T14:36:00Z">
        <w:r w:rsidRPr="00064F01">
          <w:rPr>
            <w:spacing w:val="-2"/>
            <w:sz w:val="26"/>
            <w:szCs w:val="26"/>
            <w:rPrChange w:id="3880" w:author="User" w:date="2019-12-12T14:41:00Z">
              <w:rPr>
                <w:spacing w:val="-2"/>
                <w:sz w:val="28"/>
                <w:szCs w:val="28"/>
              </w:rPr>
            </w:rPrChange>
          </w:rPr>
          <w:t>«Развитие молодежной политики»</w:t>
        </w:r>
      </w:ins>
      <w:ins w:id="3881" w:author="User" w:date="2019-12-12T14:37:00Z">
        <w:r w:rsidRPr="00064F01">
          <w:rPr>
            <w:spacing w:val="-2"/>
            <w:sz w:val="26"/>
            <w:szCs w:val="26"/>
            <w:rPrChange w:id="3882" w:author="User" w:date="2019-12-12T14:41:00Z">
              <w:rPr>
                <w:spacing w:val="-2"/>
                <w:sz w:val="28"/>
                <w:szCs w:val="28"/>
              </w:rPr>
            </w:rPrChange>
          </w:rPr>
          <w:t>,</w:t>
        </w:r>
      </w:ins>
      <w:ins w:id="3883" w:author="User" w:date="2019-12-12T14:35:00Z">
        <w:r w:rsidRPr="00064F01">
          <w:rPr>
            <w:spacing w:val="-2"/>
            <w:sz w:val="26"/>
            <w:szCs w:val="26"/>
            <w:rPrChange w:id="3884" w:author="User" w:date="2019-12-12T14:41:00Z">
              <w:rPr>
                <w:spacing w:val="-2"/>
                <w:sz w:val="28"/>
                <w:szCs w:val="28"/>
              </w:rPr>
            </w:rPrChange>
          </w:rPr>
          <w:t xml:space="preserve"> в нарушение требований </w:t>
        </w:r>
        <w:r w:rsidRPr="00064F01">
          <w:rPr>
            <w:color w:val="000000"/>
            <w:sz w:val="26"/>
            <w:szCs w:val="26"/>
            <w:rPrChange w:id="3885" w:author="User" w:date="2019-12-12T14:41:00Z">
              <w:rPr>
                <w:color w:val="000000"/>
                <w:sz w:val="26"/>
                <w:szCs w:val="26"/>
              </w:rPr>
            </w:rPrChange>
          </w:rPr>
          <w:t>ст. 179 БК РФ и п. 8 главы I Порядка принятия</w:t>
        </w:r>
      </w:ins>
      <w:ins w:id="3886" w:author="User" w:date="2019-12-12T14:41:00Z">
        <w:r>
          <w:rPr>
            <w:color w:val="000000"/>
            <w:sz w:val="26"/>
            <w:szCs w:val="26"/>
          </w:rPr>
          <w:t xml:space="preserve"> </w:t>
        </w:r>
      </w:ins>
      <w:ins w:id="3887" w:author="User" w:date="2019-12-12T14:35:00Z">
        <w:r w:rsidRPr="00064F01">
          <w:rPr>
            <w:color w:val="000000"/>
            <w:sz w:val="26"/>
            <w:szCs w:val="26"/>
            <w:rPrChange w:id="3888" w:author="User" w:date="2019-12-12T14:41:00Z">
              <w:rPr>
                <w:color w:val="000000"/>
                <w:sz w:val="26"/>
                <w:szCs w:val="26"/>
              </w:rPr>
            </w:rPrChange>
          </w:rPr>
          <w:t>решений о разр</w:t>
        </w:r>
        <w:r w:rsidRPr="00064F01">
          <w:rPr>
            <w:color w:val="000000"/>
            <w:sz w:val="26"/>
            <w:szCs w:val="26"/>
            <w:rPrChange w:id="3889" w:author="User" w:date="2019-12-12T14:41:00Z">
              <w:rPr>
                <w:color w:val="000000"/>
                <w:sz w:val="26"/>
                <w:szCs w:val="26"/>
              </w:rPr>
            </w:rPrChange>
          </w:rPr>
          <w:t>а</w:t>
        </w:r>
        <w:r w:rsidRPr="00064F01">
          <w:rPr>
            <w:color w:val="000000"/>
            <w:sz w:val="26"/>
            <w:szCs w:val="26"/>
            <w:rPrChange w:id="3890" w:author="User" w:date="2019-12-12T14:41:00Z">
              <w:rPr>
                <w:color w:val="000000"/>
                <w:sz w:val="26"/>
                <w:szCs w:val="26"/>
              </w:rPr>
            </w:rPrChange>
          </w:rPr>
          <w:t>ботке, реализации и оценки эффективности муниципальных программ Павловского м</w:t>
        </w:r>
        <w:r w:rsidRPr="00064F01">
          <w:rPr>
            <w:color w:val="000000"/>
            <w:sz w:val="26"/>
            <w:szCs w:val="26"/>
            <w:rPrChange w:id="3891" w:author="User" w:date="2019-12-12T14:41:00Z">
              <w:rPr>
                <w:color w:val="000000"/>
                <w:sz w:val="26"/>
                <w:szCs w:val="26"/>
              </w:rPr>
            </w:rPrChange>
          </w:rPr>
          <w:t>у</w:t>
        </w:r>
        <w:r w:rsidRPr="00064F01">
          <w:rPr>
            <w:color w:val="000000"/>
            <w:sz w:val="26"/>
            <w:szCs w:val="26"/>
            <w:rPrChange w:id="3892" w:author="User" w:date="2019-12-12T14:41:00Z">
              <w:rPr>
                <w:color w:val="000000"/>
                <w:sz w:val="26"/>
                <w:szCs w:val="26"/>
              </w:rPr>
            </w:rPrChange>
          </w:rPr>
          <w:t>ниципального района, утвержденного постановлением администрации Павловского м</w:t>
        </w:r>
        <w:r w:rsidRPr="00064F01">
          <w:rPr>
            <w:color w:val="000000"/>
            <w:sz w:val="26"/>
            <w:szCs w:val="26"/>
            <w:rPrChange w:id="3893" w:author="User" w:date="2019-12-12T14:41:00Z">
              <w:rPr>
                <w:color w:val="000000"/>
                <w:sz w:val="26"/>
                <w:szCs w:val="26"/>
              </w:rPr>
            </w:rPrChange>
          </w:rPr>
          <w:t>у</w:t>
        </w:r>
        <w:r w:rsidRPr="00064F01">
          <w:rPr>
            <w:color w:val="000000"/>
            <w:sz w:val="26"/>
            <w:szCs w:val="26"/>
            <w:rPrChange w:id="3894" w:author="User" w:date="2019-12-12T14:41:00Z">
              <w:rPr>
                <w:color w:val="000000"/>
                <w:sz w:val="26"/>
                <w:szCs w:val="26"/>
              </w:rPr>
            </w:rPrChange>
          </w:rPr>
          <w:t xml:space="preserve">ниципального района от 11.10.2013 № 777  </w:t>
        </w:r>
      </w:ins>
      <w:ins w:id="3895" w:author="User" w:date="2019-12-12T14:27:00Z">
        <w:r w:rsidR="000F7E5A" w:rsidRPr="00064F01">
          <w:rPr>
            <w:color w:val="000000"/>
            <w:sz w:val="26"/>
            <w:szCs w:val="26"/>
            <w:rPrChange w:id="3896" w:author="User" w:date="2019-12-12T14:41:00Z">
              <w:rPr>
                <w:color w:val="000000"/>
                <w:sz w:val="26"/>
                <w:szCs w:val="26"/>
              </w:rPr>
            </w:rPrChange>
          </w:rPr>
          <w:t>не утверждена в установленный срок</w:t>
        </w:r>
      </w:ins>
      <w:ins w:id="3897" w:author="User" w:date="2019-12-12T14:30:00Z">
        <w:r w:rsidR="000F7E5A" w:rsidRPr="00064F01">
          <w:rPr>
            <w:rStyle w:val="affd"/>
            <w:color w:val="000000"/>
            <w:sz w:val="26"/>
            <w:szCs w:val="26"/>
            <w:rPrChange w:id="3898" w:author="User" w:date="2019-12-12T14:41:00Z">
              <w:rPr>
                <w:rStyle w:val="affd"/>
                <w:color w:val="000000"/>
                <w:sz w:val="26"/>
                <w:szCs w:val="26"/>
              </w:rPr>
            </w:rPrChange>
          </w:rPr>
          <w:footnoteReference w:id="5"/>
        </w:r>
      </w:ins>
      <w:ins w:id="3905" w:author="User" w:date="2019-12-12T14:29:00Z">
        <w:r w:rsidR="000F7E5A" w:rsidRPr="00064F01">
          <w:rPr>
            <w:color w:val="000000"/>
            <w:sz w:val="26"/>
            <w:szCs w:val="26"/>
            <w:rPrChange w:id="3906" w:author="User" w:date="2019-12-12T14:41:00Z">
              <w:rPr>
                <w:color w:val="000000"/>
                <w:sz w:val="26"/>
                <w:szCs w:val="26"/>
              </w:rPr>
            </w:rPrChange>
          </w:rPr>
          <w:t xml:space="preserve"> (не позднее 15 октября)</w:t>
        </w:r>
      </w:ins>
      <w:ins w:id="3907" w:author="User" w:date="2019-12-12T14:31:00Z">
        <w:r w:rsidRPr="00064F01">
          <w:rPr>
            <w:color w:val="000000"/>
            <w:sz w:val="26"/>
            <w:szCs w:val="26"/>
            <w:rPrChange w:id="3908" w:author="User" w:date="2019-12-12T14:41:00Z">
              <w:rPr>
                <w:color w:val="000000"/>
                <w:sz w:val="26"/>
                <w:szCs w:val="26"/>
              </w:rPr>
            </w:rPrChange>
          </w:rPr>
          <w:t xml:space="preserve">, </w:t>
        </w:r>
      </w:ins>
      <w:ins w:id="3909" w:author="User" w:date="2019-12-12T14:25:00Z">
        <w:r w:rsidR="000F7E5A" w:rsidRPr="00064F01">
          <w:rPr>
            <w:spacing w:val="-2"/>
            <w:sz w:val="26"/>
            <w:szCs w:val="26"/>
            <w:rPrChange w:id="3910" w:author="User" w:date="2019-12-12T14:41:00Z">
              <w:rPr>
                <w:spacing w:val="-2"/>
                <w:sz w:val="28"/>
                <w:szCs w:val="28"/>
                <w:highlight w:val="yellow"/>
              </w:rPr>
            </w:rPrChange>
          </w:rPr>
          <w:t xml:space="preserve"> т.е. </w:t>
        </w:r>
      </w:ins>
      <w:ins w:id="3911" w:author="User" w:date="2019-12-12T19:09:00Z">
        <w:r w:rsidR="00F0748C">
          <w:rPr>
            <w:spacing w:val="-2"/>
            <w:sz w:val="26"/>
            <w:szCs w:val="26"/>
          </w:rPr>
          <w:t>П</w:t>
        </w:r>
      </w:ins>
      <w:ins w:id="3912" w:author="User" w:date="2019-12-12T14:25:00Z">
        <w:r w:rsidR="000F7E5A" w:rsidRPr="00064F01">
          <w:rPr>
            <w:spacing w:val="-2"/>
            <w:sz w:val="26"/>
            <w:szCs w:val="26"/>
            <w:rPrChange w:id="3913" w:author="User" w:date="2019-12-12T14:41:00Z">
              <w:rPr>
                <w:spacing w:val="-2"/>
                <w:sz w:val="28"/>
                <w:szCs w:val="28"/>
                <w:highlight w:val="yellow"/>
              </w:rPr>
            </w:rPrChange>
          </w:rPr>
          <w:t>роектом</w:t>
        </w:r>
      </w:ins>
      <w:ins w:id="3914" w:author="User" w:date="2019-12-12T19:09:00Z">
        <w:r w:rsidR="00F0748C">
          <w:rPr>
            <w:spacing w:val="-2"/>
            <w:sz w:val="26"/>
            <w:szCs w:val="26"/>
          </w:rPr>
          <w:t xml:space="preserve"> решения </w:t>
        </w:r>
      </w:ins>
      <w:ins w:id="3915" w:author="User" w:date="2019-12-12T14:25:00Z">
        <w:r w:rsidR="000F7E5A" w:rsidRPr="00064F01">
          <w:rPr>
            <w:spacing w:val="-2"/>
            <w:sz w:val="26"/>
            <w:szCs w:val="26"/>
            <w:rPrChange w:id="3916" w:author="User" w:date="2019-12-12T14:41:00Z">
              <w:rPr>
                <w:spacing w:val="-2"/>
                <w:sz w:val="28"/>
                <w:szCs w:val="28"/>
                <w:highlight w:val="yellow"/>
              </w:rPr>
            </w:rPrChange>
          </w:rPr>
          <w:t xml:space="preserve"> предусмотрены бюджетные ассигнования</w:t>
        </w:r>
        <w:proofErr w:type="gramEnd"/>
        <w:r w:rsidR="000F7E5A" w:rsidRPr="00064F01">
          <w:rPr>
            <w:spacing w:val="-2"/>
            <w:sz w:val="26"/>
            <w:szCs w:val="26"/>
            <w:rPrChange w:id="3917" w:author="User" w:date="2019-12-12T14:41:00Z">
              <w:rPr>
                <w:spacing w:val="-2"/>
                <w:sz w:val="28"/>
                <w:szCs w:val="28"/>
                <w:highlight w:val="yellow"/>
              </w:rPr>
            </w:rPrChange>
          </w:rPr>
          <w:t xml:space="preserve"> по непринятым расходным обязател</w:t>
        </w:r>
        <w:r w:rsidR="000F7E5A" w:rsidRPr="00064F01">
          <w:rPr>
            <w:spacing w:val="-2"/>
            <w:sz w:val="26"/>
            <w:szCs w:val="26"/>
            <w:rPrChange w:id="3918" w:author="User" w:date="2019-12-12T14:41:00Z">
              <w:rPr>
                <w:spacing w:val="-2"/>
                <w:sz w:val="28"/>
                <w:szCs w:val="28"/>
                <w:highlight w:val="yellow"/>
              </w:rPr>
            </w:rPrChange>
          </w:rPr>
          <w:t>ь</w:t>
        </w:r>
        <w:r w:rsidR="000F7E5A" w:rsidRPr="00064F01">
          <w:rPr>
            <w:spacing w:val="-2"/>
            <w:sz w:val="26"/>
            <w:szCs w:val="26"/>
            <w:rPrChange w:id="3919" w:author="User" w:date="2019-12-12T14:41:00Z">
              <w:rPr>
                <w:spacing w:val="-2"/>
                <w:sz w:val="28"/>
                <w:szCs w:val="28"/>
                <w:highlight w:val="yellow"/>
              </w:rPr>
            </w:rPrChange>
          </w:rPr>
          <w:t>ствам.</w:t>
        </w:r>
      </w:ins>
    </w:p>
    <w:p w:rsidR="00C36693" w:rsidRDefault="00285260" w:rsidP="00D45BAE">
      <w:pPr>
        <w:widowControl w:val="0"/>
        <w:tabs>
          <w:tab w:val="left" w:pos="0"/>
          <w:tab w:val="left" w:pos="284"/>
        </w:tabs>
        <w:spacing w:line="276" w:lineRule="auto"/>
        <w:ind w:firstLine="709"/>
        <w:jc w:val="both"/>
        <w:rPr>
          <w:ins w:id="3920" w:author="User" w:date="2019-12-12T12:00:00Z"/>
          <w:color w:val="000000"/>
          <w:sz w:val="26"/>
          <w:szCs w:val="26"/>
        </w:rPr>
        <w:pPrChange w:id="3921" w:author="User" w:date="2019-12-12T18:52:00Z">
          <w:pPr>
            <w:widowControl w:val="0"/>
            <w:tabs>
              <w:tab w:val="left" w:pos="0"/>
              <w:tab w:val="left" w:pos="284"/>
            </w:tabs>
            <w:spacing w:line="252" w:lineRule="auto"/>
            <w:ind w:firstLine="709"/>
            <w:jc w:val="both"/>
          </w:pPr>
        </w:pPrChange>
      </w:pPr>
      <w:ins w:id="3922" w:author="User" w:date="2019-12-11T15:11:00Z">
        <w:r w:rsidRPr="00285260">
          <w:rPr>
            <w:color w:val="000000"/>
            <w:sz w:val="26"/>
            <w:szCs w:val="26"/>
            <w:rPrChange w:id="3923" w:author="User" w:date="2019-12-11T17:56:00Z">
              <w:rPr>
                <w:color w:val="000000"/>
                <w:sz w:val="28"/>
                <w:szCs w:val="28"/>
                <w:vertAlign w:val="superscript"/>
              </w:rPr>
            </w:rPrChange>
          </w:rPr>
          <w:t xml:space="preserve">Анализ формирования программных расходов </w:t>
        </w:r>
      </w:ins>
      <w:ins w:id="3924" w:author="User" w:date="2019-12-11T15:12:00Z">
        <w:r w:rsidRPr="00285260">
          <w:rPr>
            <w:color w:val="000000"/>
            <w:sz w:val="26"/>
            <w:szCs w:val="26"/>
            <w:rPrChange w:id="3925" w:author="User" w:date="2019-12-11T17:56:00Z">
              <w:rPr>
                <w:color w:val="000000"/>
                <w:sz w:val="28"/>
                <w:szCs w:val="28"/>
                <w:vertAlign w:val="superscript"/>
              </w:rPr>
            </w:rPrChange>
          </w:rPr>
          <w:t>проекта бюджета</w:t>
        </w:r>
      </w:ins>
      <w:ins w:id="3926" w:author="User" w:date="2019-12-11T15:11:00Z">
        <w:r w:rsidRPr="00285260">
          <w:rPr>
            <w:color w:val="000000"/>
            <w:sz w:val="26"/>
            <w:szCs w:val="26"/>
            <w:rPrChange w:id="3927" w:author="User" w:date="2019-12-11T17:56:00Z">
              <w:rPr>
                <w:color w:val="000000"/>
                <w:sz w:val="28"/>
                <w:szCs w:val="28"/>
                <w:vertAlign w:val="superscript"/>
              </w:rPr>
            </w:rPrChange>
          </w:rPr>
          <w:t xml:space="preserve"> осуществлен на </w:t>
        </w:r>
        <w:r w:rsidRPr="00285260">
          <w:rPr>
            <w:color w:val="000000"/>
            <w:sz w:val="26"/>
            <w:szCs w:val="26"/>
            <w:rPrChange w:id="3928" w:author="User" w:date="2019-12-11T17:56:00Z">
              <w:rPr>
                <w:color w:val="000000"/>
                <w:sz w:val="28"/>
                <w:szCs w:val="28"/>
                <w:vertAlign w:val="superscript"/>
              </w:rPr>
            </w:rPrChange>
          </w:rPr>
          <w:lastRenderedPageBreak/>
          <w:t>основании документов, представленных</w:t>
        </w:r>
      </w:ins>
      <w:ins w:id="3929" w:author="User" w:date="2019-12-12T14:51:00Z">
        <w:r w:rsidR="00B635FD">
          <w:rPr>
            <w:color w:val="000000"/>
            <w:sz w:val="26"/>
            <w:szCs w:val="26"/>
          </w:rPr>
          <w:t xml:space="preserve"> </w:t>
        </w:r>
      </w:ins>
      <w:ins w:id="3930" w:author="User" w:date="2019-12-11T15:11:00Z">
        <w:r w:rsidRPr="00285260">
          <w:rPr>
            <w:color w:val="000000"/>
            <w:sz w:val="26"/>
            <w:szCs w:val="26"/>
            <w:rPrChange w:id="3931" w:author="User" w:date="2019-12-11T17:56:00Z">
              <w:rPr>
                <w:color w:val="000000"/>
                <w:sz w:val="28"/>
                <w:szCs w:val="28"/>
                <w:vertAlign w:val="superscript"/>
              </w:rPr>
            </w:rPrChange>
          </w:rPr>
          <w:t>в соответствии</w:t>
        </w:r>
      </w:ins>
      <w:ins w:id="3932" w:author="User" w:date="2019-12-12T05:10:00Z">
        <w:r w:rsidR="008A4F00">
          <w:rPr>
            <w:color w:val="000000"/>
            <w:sz w:val="26"/>
            <w:szCs w:val="26"/>
          </w:rPr>
          <w:t xml:space="preserve"> </w:t>
        </w:r>
      </w:ins>
      <w:ins w:id="3933" w:author="User" w:date="2019-12-11T15:11:00Z">
        <w:r w:rsidRPr="00B635FD">
          <w:rPr>
            <w:color w:val="000000"/>
            <w:sz w:val="26"/>
            <w:szCs w:val="26"/>
            <w:rPrChange w:id="3934" w:author="User" w:date="2019-12-12T14:51:00Z">
              <w:rPr>
                <w:color w:val="000000"/>
                <w:sz w:val="28"/>
                <w:szCs w:val="28"/>
                <w:vertAlign w:val="superscript"/>
              </w:rPr>
            </w:rPrChange>
          </w:rPr>
          <w:t xml:space="preserve">со ст. 184.2 БК РФ и ст. </w:t>
        </w:r>
      </w:ins>
      <w:ins w:id="3935" w:author="User" w:date="2019-12-12T14:51:00Z">
        <w:r w:rsidR="00B635FD" w:rsidRPr="00B635FD">
          <w:rPr>
            <w:color w:val="000000"/>
            <w:sz w:val="26"/>
            <w:szCs w:val="26"/>
            <w:rPrChange w:id="3936" w:author="User" w:date="2019-12-12T14:51:00Z">
              <w:rPr>
                <w:color w:val="000000"/>
                <w:sz w:val="26"/>
                <w:szCs w:val="26"/>
                <w:highlight w:val="yellow"/>
              </w:rPr>
            </w:rPrChange>
          </w:rPr>
          <w:t>45</w:t>
        </w:r>
      </w:ins>
      <w:ins w:id="3937" w:author="User" w:date="2019-12-11T15:11:00Z">
        <w:r w:rsidRPr="00B635FD">
          <w:rPr>
            <w:color w:val="000000"/>
            <w:sz w:val="26"/>
            <w:szCs w:val="26"/>
            <w:rPrChange w:id="3938" w:author="User" w:date="2019-12-12T14:51:00Z">
              <w:rPr>
                <w:color w:val="000000"/>
                <w:sz w:val="28"/>
                <w:szCs w:val="28"/>
                <w:vertAlign w:val="superscript"/>
              </w:rPr>
            </w:rPrChange>
          </w:rPr>
          <w:t xml:space="preserve"> </w:t>
        </w:r>
      </w:ins>
      <w:ins w:id="3939" w:author="User" w:date="2019-12-12T14:51:00Z">
        <w:r w:rsidR="00B635FD">
          <w:rPr>
            <w:color w:val="000000"/>
            <w:sz w:val="26"/>
            <w:szCs w:val="26"/>
          </w:rPr>
          <w:t>П</w:t>
        </w:r>
        <w:r w:rsidR="00B635FD">
          <w:rPr>
            <w:color w:val="000000"/>
            <w:sz w:val="26"/>
            <w:szCs w:val="26"/>
          </w:rPr>
          <w:t>о</w:t>
        </w:r>
        <w:r w:rsidR="00B635FD">
          <w:rPr>
            <w:color w:val="000000"/>
            <w:sz w:val="26"/>
            <w:szCs w:val="26"/>
          </w:rPr>
          <w:t>ложения о бюджетном процессе</w:t>
        </w:r>
      </w:ins>
      <w:ins w:id="3940" w:author="User" w:date="2019-12-11T15:11:00Z">
        <w:r w:rsidRPr="00285260">
          <w:rPr>
            <w:color w:val="000000"/>
            <w:sz w:val="26"/>
            <w:szCs w:val="26"/>
            <w:rPrChange w:id="3941" w:author="User" w:date="2019-12-11T17:56:00Z">
              <w:rPr>
                <w:color w:val="000000"/>
                <w:sz w:val="28"/>
                <w:szCs w:val="28"/>
                <w:vertAlign w:val="superscript"/>
              </w:rPr>
            </w:rPrChange>
          </w:rPr>
          <w:t xml:space="preserve">. Объемы финансирования на реализацию </w:t>
        </w:r>
      </w:ins>
      <w:ins w:id="3942" w:author="User" w:date="2019-12-11T15:12:00Z">
        <w:r w:rsidRPr="00285260">
          <w:rPr>
            <w:color w:val="000000"/>
            <w:sz w:val="26"/>
            <w:szCs w:val="26"/>
            <w:rPrChange w:id="3943" w:author="User" w:date="2019-12-11T17:56:00Z">
              <w:rPr>
                <w:color w:val="000000"/>
                <w:sz w:val="28"/>
                <w:szCs w:val="28"/>
                <w:vertAlign w:val="superscript"/>
              </w:rPr>
            </w:rPrChange>
          </w:rPr>
          <w:t>МП ПМР</w:t>
        </w:r>
      </w:ins>
      <w:ins w:id="3944" w:author="User" w:date="2019-12-11T15:11:00Z">
        <w:r w:rsidRPr="00285260">
          <w:rPr>
            <w:color w:val="000000"/>
            <w:sz w:val="26"/>
            <w:szCs w:val="26"/>
            <w:rPrChange w:id="3945" w:author="User" w:date="2019-12-11T17:56:00Z">
              <w:rPr>
                <w:color w:val="000000"/>
                <w:sz w:val="28"/>
                <w:szCs w:val="28"/>
                <w:vertAlign w:val="superscript"/>
              </w:rPr>
            </w:rPrChange>
          </w:rPr>
          <w:t>, предлагаемые в проектах паспортов,</w:t>
        </w:r>
      </w:ins>
      <w:ins w:id="3946" w:author="User" w:date="2019-12-12T05:10:00Z">
        <w:r w:rsidR="008A4F00">
          <w:rPr>
            <w:color w:val="000000"/>
            <w:sz w:val="26"/>
            <w:szCs w:val="26"/>
          </w:rPr>
          <w:t xml:space="preserve"> </w:t>
        </w:r>
      </w:ins>
      <w:ins w:id="3947" w:author="User" w:date="2019-12-11T15:12:00Z">
        <w:r w:rsidRPr="00285260">
          <w:rPr>
            <w:color w:val="000000"/>
            <w:sz w:val="26"/>
            <w:szCs w:val="26"/>
            <w:rPrChange w:id="3948" w:author="User" w:date="2019-12-11T17:56:00Z">
              <w:rPr>
                <w:color w:val="000000"/>
                <w:sz w:val="28"/>
                <w:szCs w:val="28"/>
                <w:vertAlign w:val="superscript"/>
              </w:rPr>
            </w:rPrChange>
          </w:rPr>
          <w:t xml:space="preserve">не совпадают </w:t>
        </w:r>
      </w:ins>
      <w:ins w:id="3949" w:author="User" w:date="2019-12-11T15:11:00Z">
        <w:r w:rsidRPr="00285260">
          <w:rPr>
            <w:color w:val="000000"/>
            <w:sz w:val="26"/>
            <w:szCs w:val="26"/>
            <w:rPrChange w:id="3950" w:author="User" w:date="2019-12-11T17:56:00Z">
              <w:rPr>
                <w:color w:val="000000"/>
                <w:sz w:val="28"/>
                <w:szCs w:val="28"/>
                <w:vertAlign w:val="superscript"/>
              </w:rPr>
            </w:rPrChange>
          </w:rPr>
          <w:t>с суммами бюджетных ассигнований, определенными в проекте</w:t>
        </w:r>
      </w:ins>
      <w:ins w:id="3951" w:author="User" w:date="2019-12-11T15:13:00Z">
        <w:r w:rsidRPr="00285260">
          <w:rPr>
            <w:color w:val="000000"/>
            <w:sz w:val="26"/>
            <w:szCs w:val="26"/>
            <w:rPrChange w:id="3952" w:author="User" w:date="2019-12-11T17:56:00Z">
              <w:rPr>
                <w:color w:val="000000"/>
                <w:sz w:val="28"/>
                <w:szCs w:val="28"/>
                <w:vertAlign w:val="superscript"/>
              </w:rPr>
            </w:rPrChange>
          </w:rPr>
          <w:t xml:space="preserve"> бюджета</w:t>
        </w:r>
      </w:ins>
      <w:ins w:id="3953" w:author="User" w:date="2019-12-11T15:11:00Z">
        <w:r w:rsidRPr="00285260">
          <w:rPr>
            <w:color w:val="000000"/>
            <w:sz w:val="26"/>
            <w:szCs w:val="26"/>
            <w:rPrChange w:id="3954" w:author="User" w:date="2019-12-11T17:56:00Z">
              <w:rPr>
                <w:color w:val="000000"/>
                <w:sz w:val="28"/>
                <w:szCs w:val="28"/>
                <w:vertAlign w:val="superscript"/>
              </w:rPr>
            </w:rPrChange>
          </w:rPr>
          <w:t>.</w:t>
        </w:r>
      </w:ins>
      <w:ins w:id="3955" w:author="User" w:date="2019-12-12T05:10:00Z">
        <w:r w:rsidR="008A4F00">
          <w:rPr>
            <w:color w:val="000000"/>
            <w:sz w:val="26"/>
            <w:szCs w:val="26"/>
          </w:rPr>
          <w:t xml:space="preserve"> </w:t>
        </w:r>
      </w:ins>
      <w:ins w:id="3956" w:author="User" w:date="2019-12-11T15:11:00Z">
        <w:r w:rsidRPr="00285260">
          <w:rPr>
            <w:color w:val="000000"/>
            <w:sz w:val="26"/>
            <w:szCs w:val="26"/>
            <w:rPrChange w:id="3957" w:author="User" w:date="2019-12-11T17:56:00Z">
              <w:rPr>
                <w:color w:val="000000"/>
                <w:sz w:val="28"/>
                <w:szCs w:val="28"/>
                <w:vertAlign w:val="superscript"/>
              </w:rPr>
            </w:rPrChange>
          </w:rPr>
          <w:t>По сравнению с действующими редакциями па</w:t>
        </w:r>
        <w:r w:rsidRPr="00285260">
          <w:rPr>
            <w:color w:val="000000"/>
            <w:sz w:val="26"/>
            <w:szCs w:val="26"/>
            <w:rPrChange w:id="3958" w:author="User" w:date="2019-12-11T17:56:00Z">
              <w:rPr>
                <w:color w:val="000000"/>
                <w:sz w:val="28"/>
                <w:szCs w:val="28"/>
                <w:vertAlign w:val="superscript"/>
              </w:rPr>
            </w:rPrChange>
          </w:rPr>
          <w:t>с</w:t>
        </w:r>
        <w:r w:rsidRPr="00285260">
          <w:rPr>
            <w:color w:val="000000"/>
            <w:sz w:val="26"/>
            <w:szCs w:val="26"/>
            <w:rPrChange w:id="3959" w:author="User" w:date="2019-12-11T17:56:00Z">
              <w:rPr>
                <w:color w:val="000000"/>
                <w:sz w:val="28"/>
                <w:szCs w:val="28"/>
                <w:vertAlign w:val="superscript"/>
              </w:rPr>
            </w:rPrChange>
          </w:rPr>
          <w:t>портов планируется</w:t>
        </w:r>
      </w:ins>
      <w:ins w:id="3960" w:author="User" w:date="2019-12-12T05:10:00Z">
        <w:r w:rsidR="008A4F00">
          <w:rPr>
            <w:color w:val="000000"/>
            <w:sz w:val="26"/>
            <w:szCs w:val="26"/>
          </w:rPr>
          <w:t xml:space="preserve"> </w:t>
        </w:r>
      </w:ins>
      <w:ins w:id="3961" w:author="User" w:date="2019-12-11T15:11:00Z">
        <w:r w:rsidRPr="00285260">
          <w:rPr>
            <w:color w:val="000000"/>
            <w:sz w:val="26"/>
            <w:szCs w:val="26"/>
            <w:rPrChange w:id="3962" w:author="User" w:date="2019-12-11T17:56:00Z">
              <w:rPr>
                <w:color w:val="000000"/>
                <w:sz w:val="28"/>
                <w:szCs w:val="28"/>
                <w:vertAlign w:val="superscript"/>
              </w:rPr>
            </w:rPrChange>
          </w:rPr>
          <w:t xml:space="preserve">изменение финансирования по </w:t>
        </w:r>
      </w:ins>
      <w:ins w:id="3963" w:author="User" w:date="2019-12-11T15:13:00Z">
        <w:r w:rsidRPr="00285260">
          <w:rPr>
            <w:color w:val="000000"/>
            <w:sz w:val="26"/>
            <w:szCs w:val="26"/>
            <w:rPrChange w:id="3964" w:author="User" w:date="2019-12-11T17:56:00Z">
              <w:rPr>
                <w:color w:val="000000"/>
                <w:sz w:val="28"/>
                <w:szCs w:val="28"/>
                <w:vertAlign w:val="superscript"/>
              </w:rPr>
            </w:rPrChange>
          </w:rPr>
          <w:t xml:space="preserve">всем муниципальным программам. </w:t>
        </w:r>
      </w:ins>
      <w:ins w:id="3965" w:author="User" w:date="2019-12-11T15:11:00Z">
        <w:r w:rsidRPr="00285260">
          <w:rPr>
            <w:color w:val="000000"/>
            <w:sz w:val="26"/>
            <w:szCs w:val="26"/>
            <w:rPrChange w:id="3966" w:author="User" w:date="2019-12-11T17:56:00Z">
              <w:rPr>
                <w:color w:val="000000"/>
                <w:sz w:val="28"/>
                <w:szCs w:val="28"/>
                <w:vertAlign w:val="superscript"/>
              </w:rPr>
            </w:rPrChange>
          </w:rPr>
          <w:t>В соответствии</w:t>
        </w:r>
      </w:ins>
      <w:ins w:id="3967" w:author="User" w:date="2019-12-12T05:10:00Z">
        <w:r w:rsidR="008A4F00">
          <w:rPr>
            <w:color w:val="000000"/>
            <w:sz w:val="26"/>
            <w:szCs w:val="26"/>
          </w:rPr>
          <w:t xml:space="preserve"> </w:t>
        </w:r>
      </w:ins>
      <w:ins w:id="3968" w:author="User" w:date="2019-12-11T15:11:00Z">
        <w:r w:rsidRPr="00285260">
          <w:rPr>
            <w:color w:val="000000"/>
            <w:sz w:val="26"/>
            <w:szCs w:val="26"/>
            <w:rPrChange w:id="3969" w:author="User" w:date="2019-12-11T17:56:00Z">
              <w:rPr>
                <w:color w:val="000000"/>
                <w:sz w:val="28"/>
                <w:szCs w:val="28"/>
                <w:vertAlign w:val="superscript"/>
              </w:rPr>
            </w:rPrChange>
          </w:rPr>
          <w:t xml:space="preserve">со ст. 179 и </w:t>
        </w:r>
        <w:r w:rsidRPr="00B635FD">
          <w:rPr>
            <w:color w:val="000000"/>
            <w:sz w:val="26"/>
            <w:szCs w:val="26"/>
            <w:rPrChange w:id="3970" w:author="User" w:date="2019-12-12T14:45:00Z">
              <w:rPr>
                <w:color w:val="000000"/>
                <w:sz w:val="28"/>
                <w:szCs w:val="28"/>
                <w:vertAlign w:val="superscript"/>
              </w:rPr>
            </w:rPrChange>
          </w:rPr>
          <w:t xml:space="preserve">п. </w:t>
        </w:r>
      </w:ins>
      <w:ins w:id="3971" w:author="User" w:date="2019-12-12T14:43:00Z">
        <w:r w:rsidR="00064F01" w:rsidRPr="00B635FD">
          <w:rPr>
            <w:color w:val="000000"/>
            <w:sz w:val="26"/>
            <w:szCs w:val="26"/>
            <w:rPrChange w:id="3972" w:author="User" w:date="2019-12-12T14:45:00Z">
              <w:rPr>
                <w:color w:val="000000"/>
                <w:sz w:val="26"/>
                <w:szCs w:val="26"/>
                <w:highlight w:val="yellow"/>
              </w:rPr>
            </w:rPrChange>
          </w:rPr>
          <w:t>9</w:t>
        </w:r>
      </w:ins>
      <w:ins w:id="3973" w:author="User" w:date="2019-12-11T15:11:00Z">
        <w:r w:rsidRPr="00B635FD">
          <w:rPr>
            <w:color w:val="000000"/>
            <w:sz w:val="26"/>
            <w:szCs w:val="26"/>
            <w:rPrChange w:id="3974" w:author="User" w:date="2019-12-12T14:45:00Z">
              <w:rPr>
                <w:color w:val="000000"/>
                <w:sz w:val="28"/>
                <w:szCs w:val="28"/>
                <w:vertAlign w:val="superscript"/>
              </w:rPr>
            </w:rPrChange>
          </w:rPr>
          <w:t xml:space="preserve"> </w:t>
        </w:r>
      </w:ins>
      <w:ins w:id="3975" w:author="User" w:date="2019-12-12T14:43:00Z">
        <w:r w:rsidR="00064F01" w:rsidRPr="00B635FD">
          <w:rPr>
            <w:color w:val="000000"/>
            <w:sz w:val="26"/>
            <w:szCs w:val="26"/>
            <w:rPrChange w:id="3976" w:author="User" w:date="2019-12-12T14:45:00Z">
              <w:rPr>
                <w:color w:val="000000"/>
                <w:sz w:val="26"/>
                <w:szCs w:val="26"/>
                <w:highlight w:val="yellow"/>
              </w:rPr>
            </w:rPrChange>
          </w:rPr>
          <w:t>главы</w:t>
        </w:r>
      </w:ins>
      <w:ins w:id="3977" w:author="User" w:date="2019-12-11T15:11:00Z">
        <w:r w:rsidRPr="00B635FD">
          <w:rPr>
            <w:color w:val="000000"/>
            <w:sz w:val="26"/>
            <w:szCs w:val="26"/>
            <w:rPrChange w:id="3978" w:author="User" w:date="2019-12-12T14:45:00Z">
              <w:rPr>
                <w:color w:val="000000"/>
                <w:sz w:val="28"/>
                <w:szCs w:val="28"/>
                <w:vertAlign w:val="superscript"/>
              </w:rPr>
            </w:rPrChange>
          </w:rPr>
          <w:t xml:space="preserve"> I Порядка принятия решений о разработке</w:t>
        </w:r>
      </w:ins>
      <w:ins w:id="3979" w:author="User" w:date="2019-12-12T14:43:00Z">
        <w:r w:rsidR="00064F01" w:rsidRPr="00B635FD">
          <w:rPr>
            <w:color w:val="000000"/>
            <w:sz w:val="26"/>
            <w:szCs w:val="26"/>
            <w:rPrChange w:id="3980" w:author="User" w:date="2019-12-12T14:45:00Z">
              <w:rPr>
                <w:color w:val="000000"/>
                <w:sz w:val="26"/>
                <w:szCs w:val="26"/>
                <w:highlight w:val="yellow"/>
              </w:rPr>
            </w:rPrChange>
          </w:rPr>
          <w:t>, реализ</w:t>
        </w:r>
        <w:r w:rsidR="00064F01" w:rsidRPr="00B635FD">
          <w:rPr>
            <w:color w:val="000000"/>
            <w:sz w:val="26"/>
            <w:szCs w:val="26"/>
            <w:rPrChange w:id="3981" w:author="User" w:date="2019-12-12T14:45:00Z">
              <w:rPr>
                <w:color w:val="000000"/>
                <w:sz w:val="26"/>
                <w:szCs w:val="26"/>
                <w:highlight w:val="yellow"/>
              </w:rPr>
            </w:rPrChange>
          </w:rPr>
          <w:t>а</w:t>
        </w:r>
        <w:r w:rsidR="00064F01" w:rsidRPr="00B635FD">
          <w:rPr>
            <w:color w:val="000000"/>
            <w:sz w:val="26"/>
            <w:szCs w:val="26"/>
            <w:rPrChange w:id="3982" w:author="User" w:date="2019-12-12T14:45:00Z">
              <w:rPr>
                <w:color w:val="000000"/>
                <w:sz w:val="26"/>
                <w:szCs w:val="26"/>
                <w:highlight w:val="yellow"/>
              </w:rPr>
            </w:rPrChange>
          </w:rPr>
          <w:t>ции и оценки эффективности муниципальных программ</w:t>
        </w:r>
      </w:ins>
      <w:ins w:id="3983" w:author="User" w:date="2019-12-11T15:11:00Z">
        <w:r w:rsidR="00B635FD" w:rsidRPr="00B635FD">
          <w:rPr>
            <w:color w:val="000000"/>
            <w:sz w:val="26"/>
            <w:szCs w:val="26"/>
            <w:rPrChange w:id="3984" w:author="User" w:date="2019-12-12T14:45:00Z">
              <w:rPr>
                <w:color w:val="000000"/>
                <w:sz w:val="26"/>
                <w:szCs w:val="26"/>
                <w:highlight w:val="yellow"/>
              </w:rPr>
            </w:rPrChange>
          </w:rPr>
          <w:t xml:space="preserve"> </w:t>
        </w:r>
        <w:r w:rsidRPr="00B635FD">
          <w:rPr>
            <w:color w:val="000000"/>
            <w:sz w:val="26"/>
            <w:szCs w:val="26"/>
            <w:rPrChange w:id="3985" w:author="User" w:date="2019-12-12T14:45:00Z">
              <w:rPr>
                <w:color w:val="000000"/>
                <w:sz w:val="28"/>
                <w:szCs w:val="28"/>
                <w:vertAlign w:val="superscript"/>
              </w:rPr>
            </w:rPrChange>
          </w:rPr>
          <w:t>паспорта должны быть прив</w:t>
        </w:r>
        <w:r w:rsidRPr="00B635FD">
          <w:rPr>
            <w:color w:val="000000"/>
            <w:sz w:val="26"/>
            <w:szCs w:val="26"/>
            <w:rPrChange w:id="3986" w:author="User" w:date="2019-12-12T14:45:00Z">
              <w:rPr>
                <w:color w:val="000000"/>
                <w:sz w:val="28"/>
                <w:szCs w:val="28"/>
                <w:vertAlign w:val="superscript"/>
              </w:rPr>
            </w:rPrChange>
          </w:rPr>
          <w:t>е</w:t>
        </w:r>
        <w:r w:rsidRPr="00B635FD">
          <w:rPr>
            <w:color w:val="000000"/>
            <w:sz w:val="26"/>
            <w:szCs w:val="26"/>
            <w:rPrChange w:id="3987" w:author="User" w:date="2019-12-12T14:45:00Z">
              <w:rPr>
                <w:color w:val="000000"/>
                <w:sz w:val="28"/>
                <w:szCs w:val="28"/>
                <w:vertAlign w:val="superscript"/>
              </w:rPr>
            </w:rPrChange>
          </w:rPr>
          <w:t xml:space="preserve">дены в соответствие с </w:t>
        </w:r>
      </w:ins>
      <w:ins w:id="3988" w:author="User" w:date="2019-12-12T14:44:00Z">
        <w:r w:rsidR="00B635FD" w:rsidRPr="00B635FD">
          <w:rPr>
            <w:color w:val="000000"/>
            <w:sz w:val="26"/>
            <w:szCs w:val="26"/>
            <w:rPrChange w:id="3989" w:author="User" w:date="2019-12-12T14:45:00Z">
              <w:rPr>
                <w:color w:val="000000"/>
                <w:sz w:val="26"/>
                <w:szCs w:val="26"/>
                <w:highlight w:val="yellow"/>
              </w:rPr>
            </w:rPrChange>
          </w:rPr>
          <w:t>решением о бюджете</w:t>
        </w:r>
      </w:ins>
      <w:ins w:id="3990" w:author="User" w:date="2019-12-12T05:10:00Z">
        <w:r w:rsidR="008A4F00" w:rsidRPr="00B635FD">
          <w:rPr>
            <w:color w:val="000000"/>
            <w:sz w:val="26"/>
            <w:szCs w:val="26"/>
            <w:rPrChange w:id="3991" w:author="User" w:date="2019-12-12T14:45:00Z">
              <w:rPr>
                <w:color w:val="000000"/>
                <w:sz w:val="26"/>
                <w:szCs w:val="26"/>
                <w:highlight w:val="yellow"/>
              </w:rPr>
            </w:rPrChange>
          </w:rPr>
          <w:t xml:space="preserve"> </w:t>
        </w:r>
      </w:ins>
      <w:ins w:id="3992" w:author="User" w:date="2019-12-11T15:11:00Z">
        <w:r w:rsidRPr="00B635FD">
          <w:rPr>
            <w:color w:val="000000"/>
            <w:sz w:val="26"/>
            <w:szCs w:val="26"/>
            <w:rPrChange w:id="3993" w:author="User" w:date="2019-12-12T14:45:00Z">
              <w:rPr>
                <w:color w:val="000000"/>
                <w:sz w:val="28"/>
                <w:szCs w:val="28"/>
                <w:vertAlign w:val="superscript"/>
              </w:rPr>
            </w:rPrChange>
          </w:rPr>
          <w:t xml:space="preserve">не позднее </w:t>
        </w:r>
      </w:ins>
      <w:ins w:id="3994" w:author="User" w:date="2019-12-12T19:11:00Z">
        <w:r w:rsidR="00F03425">
          <w:rPr>
            <w:color w:val="000000"/>
            <w:sz w:val="26"/>
            <w:szCs w:val="26"/>
          </w:rPr>
          <w:t>3</w:t>
        </w:r>
      </w:ins>
      <w:ins w:id="3995" w:author="User" w:date="2019-12-11T15:11:00Z">
        <w:r w:rsidRPr="00B635FD">
          <w:rPr>
            <w:color w:val="000000"/>
            <w:sz w:val="26"/>
            <w:szCs w:val="26"/>
            <w:rPrChange w:id="3996" w:author="User" w:date="2019-12-12T14:45:00Z">
              <w:rPr>
                <w:color w:val="000000"/>
                <w:sz w:val="28"/>
                <w:szCs w:val="28"/>
                <w:vertAlign w:val="superscript"/>
              </w:rPr>
            </w:rPrChange>
          </w:rPr>
          <w:t>-х месяцев со дня его вступл</w:t>
        </w:r>
        <w:r w:rsidRPr="00B635FD">
          <w:rPr>
            <w:color w:val="000000"/>
            <w:sz w:val="26"/>
            <w:szCs w:val="26"/>
            <w:rPrChange w:id="3997" w:author="User" w:date="2019-12-12T14:45:00Z">
              <w:rPr>
                <w:color w:val="000000"/>
                <w:sz w:val="28"/>
                <w:szCs w:val="28"/>
                <w:vertAlign w:val="superscript"/>
              </w:rPr>
            </w:rPrChange>
          </w:rPr>
          <w:t>е</w:t>
        </w:r>
        <w:r w:rsidRPr="00B635FD">
          <w:rPr>
            <w:color w:val="000000"/>
            <w:sz w:val="26"/>
            <w:szCs w:val="26"/>
            <w:rPrChange w:id="3998" w:author="User" w:date="2019-12-12T14:45:00Z">
              <w:rPr>
                <w:color w:val="000000"/>
                <w:sz w:val="28"/>
                <w:szCs w:val="28"/>
                <w:vertAlign w:val="superscript"/>
              </w:rPr>
            </w:rPrChange>
          </w:rPr>
          <w:t>ния в силу.</w:t>
        </w:r>
      </w:ins>
      <w:ins w:id="3999" w:author="User" w:date="2019-12-12T05:10:00Z">
        <w:r w:rsidR="008A4F00">
          <w:rPr>
            <w:color w:val="000000"/>
            <w:sz w:val="26"/>
            <w:szCs w:val="26"/>
          </w:rPr>
          <w:t xml:space="preserve">  </w:t>
        </w:r>
      </w:ins>
      <w:ins w:id="4000" w:author="User" w:date="2019-12-11T15:11:00Z">
        <w:r w:rsidRPr="00285260">
          <w:rPr>
            <w:color w:val="000000"/>
            <w:sz w:val="26"/>
            <w:szCs w:val="26"/>
            <w:rPrChange w:id="4001" w:author="User" w:date="2019-12-11T17:56:00Z">
              <w:rPr>
                <w:color w:val="000000"/>
                <w:sz w:val="28"/>
                <w:szCs w:val="28"/>
                <w:vertAlign w:val="superscript"/>
              </w:rPr>
            </w:rPrChange>
          </w:rPr>
          <w:t xml:space="preserve">В 2019 году данное положение </w:t>
        </w:r>
      </w:ins>
      <w:ins w:id="4002" w:author="User" w:date="2019-12-11T15:14:00Z">
        <w:r w:rsidRPr="00285260">
          <w:rPr>
            <w:color w:val="000000"/>
            <w:sz w:val="26"/>
            <w:szCs w:val="26"/>
            <w:rPrChange w:id="4003" w:author="User" w:date="2019-12-11T17:56:00Z">
              <w:rPr>
                <w:color w:val="000000"/>
                <w:sz w:val="28"/>
                <w:szCs w:val="28"/>
                <w:vertAlign w:val="superscript"/>
              </w:rPr>
            </w:rPrChange>
          </w:rPr>
          <w:t>не</w:t>
        </w:r>
      </w:ins>
      <w:ins w:id="4004" w:author="User" w:date="2019-12-11T15:11:00Z">
        <w:r w:rsidRPr="00285260">
          <w:rPr>
            <w:color w:val="000000"/>
            <w:sz w:val="26"/>
            <w:szCs w:val="26"/>
            <w:rPrChange w:id="4005" w:author="User" w:date="2019-12-11T17:56:00Z">
              <w:rPr>
                <w:color w:val="000000"/>
                <w:sz w:val="28"/>
                <w:szCs w:val="28"/>
                <w:vertAlign w:val="superscript"/>
              </w:rPr>
            </w:rPrChange>
          </w:rPr>
          <w:t xml:space="preserve"> соблюдено по </w:t>
        </w:r>
      </w:ins>
      <w:ins w:id="4006" w:author="User" w:date="2019-12-12T14:52:00Z">
        <w:r w:rsidR="00B635FD">
          <w:rPr>
            <w:color w:val="000000"/>
            <w:sz w:val="26"/>
            <w:szCs w:val="26"/>
          </w:rPr>
          <w:t>10</w:t>
        </w:r>
      </w:ins>
      <w:ins w:id="4007" w:author="User" w:date="2019-12-12T14:50:00Z">
        <w:r w:rsidR="00B635FD">
          <w:rPr>
            <w:color w:val="000000"/>
            <w:sz w:val="26"/>
            <w:szCs w:val="26"/>
          </w:rPr>
          <w:t xml:space="preserve"> муниципальным </w:t>
        </w:r>
      </w:ins>
      <w:ins w:id="4008" w:author="User" w:date="2019-12-11T15:11:00Z">
        <w:r w:rsidRPr="00285260">
          <w:rPr>
            <w:color w:val="000000"/>
            <w:sz w:val="26"/>
            <w:szCs w:val="26"/>
            <w:rPrChange w:id="4009" w:author="User" w:date="2019-12-11T17:56:00Z">
              <w:rPr>
                <w:color w:val="000000"/>
                <w:sz w:val="28"/>
                <w:szCs w:val="28"/>
                <w:vertAlign w:val="superscript"/>
              </w:rPr>
            </w:rPrChange>
          </w:rPr>
          <w:t>пр</w:t>
        </w:r>
        <w:r w:rsidRPr="00285260">
          <w:rPr>
            <w:color w:val="000000"/>
            <w:sz w:val="26"/>
            <w:szCs w:val="26"/>
            <w:rPrChange w:id="4010" w:author="User" w:date="2019-12-11T17:56:00Z">
              <w:rPr>
                <w:color w:val="000000"/>
                <w:sz w:val="28"/>
                <w:szCs w:val="28"/>
                <w:vertAlign w:val="superscript"/>
              </w:rPr>
            </w:rPrChange>
          </w:rPr>
          <w:t>о</w:t>
        </w:r>
        <w:r w:rsidRPr="00285260">
          <w:rPr>
            <w:color w:val="000000"/>
            <w:sz w:val="26"/>
            <w:szCs w:val="26"/>
            <w:rPrChange w:id="4011" w:author="User" w:date="2019-12-11T17:56:00Z">
              <w:rPr>
                <w:color w:val="000000"/>
                <w:sz w:val="28"/>
                <w:szCs w:val="28"/>
                <w:vertAlign w:val="superscript"/>
              </w:rPr>
            </w:rPrChange>
          </w:rPr>
          <w:t>грамм</w:t>
        </w:r>
      </w:ins>
      <w:ins w:id="4012" w:author="User" w:date="2019-12-12T14:50:00Z">
        <w:r w:rsidR="00B635FD">
          <w:rPr>
            <w:color w:val="000000"/>
            <w:sz w:val="26"/>
            <w:szCs w:val="26"/>
          </w:rPr>
          <w:t>а</w:t>
        </w:r>
      </w:ins>
      <w:ins w:id="4013" w:author="User" w:date="2019-12-11T15:11:00Z">
        <w:r w:rsidRPr="00285260">
          <w:rPr>
            <w:color w:val="000000"/>
            <w:sz w:val="26"/>
            <w:szCs w:val="26"/>
            <w:rPrChange w:id="4014" w:author="User" w:date="2019-12-11T17:56:00Z">
              <w:rPr>
                <w:color w:val="000000"/>
                <w:sz w:val="28"/>
                <w:szCs w:val="28"/>
                <w:vertAlign w:val="superscript"/>
              </w:rPr>
            </w:rPrChange>
          </w:rPr>
          <w:t>м</w:t>
        </w:r>
      </w:ins>
      <w:ins w:id="4015" w:author="User" w:date="2019-12-12T14:50:00Z">
        <w:r w:rsidR="00B635FD">
          <w:rPr>
            <w:color w:val="000000"/>
            <w:sz w:val="26"/>
            <w:szCs w:val="26"/>
          </w:rPr>
          <w:t>.</w:t>
        </w:r>
      </w:ins>
      <w:ins w:id="4016" w:author="User" w:date="2019-12-12T14:53:00Z">
        <w:r w:rsidR="00B635FD" w:rsidRPr="00B635FD">
          <w:rPr>
            <w:color w:val="000000"/>
            <w:sz w:val="26"/>
            <w:szCs w:val="26"/>
          </w:rPr>
          <w:t xml:space="preserve"> </w:t>
        </w:r>
        <w:r w:rsidR="00B635FD" w:rsidRPr="00E67B84">
          <w:rPr>
            <w:color w:val="000000"/>
            <w:sz w:val="26"/>
            <w:szCs w:val="26"/>
          </w:rPr>
          <w:t>Длительные сроки согласования документов могут привести к снижению кач</w:t>
        </w:r>
        <w:r w:rsidR="00B635FD" w:rsidRPr="00E67B84">
          <w:rPr>
            <w:color w:val="000000"/>
            <w:sz w:val="26"/>
            <w:szCs w:val="26"/>
          </w:rPr>
          <w:t>е</w:t>
        </w:r>
        <w:r w:rsidR="00B635FD" w:rsidRPr="00E67B84">
          <w:rPr>
            <w:color w:val="000000"/>
            <w:sz w:val="26"/>
            <w:szCs w:val="26"/>
          </w:rPr>
          <w:t>ства применения программно-целевого</w:t>
        </w:r>
        <w:r w:rsidR="00B635FD">
          <w:rPr>
            <w:color w:val="000000"/>
            <w:sz w:val="26"/>
            <w:szCs w:val="26"/>
          </w:rPr>
          <w:t xml:space="preserve"> </w:t>
        </w:r>
        <w:r w:rsidR="00B635FD" w:rsidRPr="00E67B84">
          <w:rPr>
            <w:color w:val="000000"/>
            <w:sz w:val="26"/>
            <w:szCs w:val="26"/>
          </w:rPr>
          <w:t>метода планирования, утрате связи между бю</w:t>
        </w:r>
        <w:r w:rsidR="00B635FD" w:rsidRPr="00E67B84">
          <w:rPr>
            <w:color w:val="000000"/>
            <w:sz w:val="26"/>
            <w:szCs w:val="26"/>
          </w:rPr>
          <w:t>д</w:t>
        </w:r>
        <w:r w:rsidR="00B635FD" w:rsidRPr="00E67B84">
          <w:rPr>
            <w:color w:val="000000"/>
            <w:sz w:val="26"/>
            <w:szCs w:val="26"/>
          </w:rPr>
          <w:t>жетными расходами и результатами использования бюджетных средств</w:t>
        </w:r>
      </w:ins>
      <w:ins w:id="4017" w:author="User" w:date="2019-12-12T14:54:00Z">
        <w:r w:rsidR="00B635FD">
          <w:rPr>
            <w:color w:val="000000"/>
            <w:sz w:val="26"/>
            <w:szCs w:val="26"/>
          </w:rPr>
          <w:t>.</w:t>
        </w:r>
      </w:ins>
    </w:p>
    <w:p w:rsidR="00F03425" w:rsidRDefault="00285260" w:rsidP="00D45BAE">
      <w:pPr>
        <w:widowControl w:val="0"/>
        <w:tabs>
          <w:tab w:val="left" w:pos="0"/>
          <w:tab w:val="left" w:pos="284"/>
        </w:tabs>
        <w:spacing w:line="276" w:lineRule="auto"/>
        <w:ind w:firstLine="709"/>
        <w:jc w:val="both"/>
        <w:rPr>
          <w:ins w:id="4018" w:author="User" w:date="2019-12-12T19:14:00Z"/>
          <w:color w:val="000000"/>
          <w:sz w:val="26"/>
          <w:szCs w:val="26"/>
        </w:rPr>
        <w:pPrChange w:id="4019" w:author="User" w:date="2019-12-12T18:52:00Z">
          <w:pPr>
            <w:widowControl w:val="0"/>
            <w:tabs>
              <w:tab w:val="left" w:pos="0"/>
              <w:tab w:val="left" w:pos="284"/>
            </w:tabs>
            <w:spacing w:line="252" w:lineRule="auto"/>
            <w:ind w:firstLine="709"/>
            <w:jc w:val="both"/>
          </w:pPr>
        </w:pPrChange>
      </w:pPr>
      <w:ins w:id="4020" w:author="User" w:date="2019-12-11T15:17:00Z">
        <w:r w:rsidRPr="00285260">
          <w:rPr>
            <w:color w:val="000000"/>
            <w:sz w:val="26"/>
            <w:szCs w:val="26"/>
            <w:rPrChange w:id="4021" w:author="User" w:date="2019-12-11T17:56:00Z">
              <w:rPr>
                <w:color w:val="000000"/>
                <w:sz w:val="28"/>
                <w:szCs w:val="28"/>
                <w:vertAlign w:val="superscript"/>
              </w:rPr>
            </w:rPrChange>
          </w:rPr>
          <w:t xml:space="preserve">На 2020 год программные расходы предусмотрены в объеме 1 569 561,0 тыс. </w:t>
        </w:r>
        <w:r w:rsidRPr="00285260">
          <w:rPr>
            <w:color w:val="000000"/>
            <w:sz w:val="26"/>
            <w:szCs w:val="26"/>
            <w:rPrChange w:id="4022" w:author="User" w:date="2019-12-11T17:56:00Z">
              <w:rPr>
                <w:color w:val="000000"/>
                <w:sz w:val="28"/>
                <w:szCs w:val="28"/>
                <w:vertAlign w:val="superscript"/>
              </w:rPr>
            </w:rPrChange>
          </w:rPr>
          <w:br/>
          <w:t>рублей, что составляет 98,</w:t>
        </w:r>
      </w:ins>
      <w:ins w:id="4023" w:author="User" w:date="2019-12-11T15:18:00Z">
        <w:r w:rsidRPr="00285260">
          <w:rPr>
            <w:color w:val="000000"/>
            <w:sz w:val="26"/>
            <w:szCs w:val="26"/>
            <w:rPrChange w:id="4024" w:author="User" w:date="2019-12-11T17:56:00Z">
              <w:rPr>
                <w:color w:val="000000"/>
                <w:sz w:val="28"/>
                <w:szCs w:val="28"/>
                <w:vertAlign w:val="superscript"/>
              </w:rPr>
            </w:rPrChange>
          </w:rPr>
          <w:t>2</w:t>
        </w:r>
      </w:ins>
      <w:ins w:id="4025" w:author="User" w:date="2019-12-11T15:17:00Z">
        <w:r w:rsidRPr="00285260">
          <w:rPr>
            <w:color w:val="000000"/>
            <w:sz w:val="26"/>
            <w:szCs w:val="26"/>
            <w:rPrChange w:id="4026" w:author="User" w:date="2019-12-11T17:56:00Z">
              <w:rPr>
                <w:color w:val="000000"/>
                <w:sz w:val="28"/>
                <w:szCs w:val="28"/>
                <w:vertAlign w:val="superscript"/>
              </w:rPr>
            </w:rPrChange>
          </w:rPr>
          <w:t xml:space="preserve"> % расходной части бюджета, на 2021 год – </w:t>
        </w:r>
      </w:ins>
      <w:ins w:id="4027" w:author="User" w:date="2019-12-11T15:18:00Z">
        <w:r w:rsidRPr="00285260">
          <w:rPr>
            <w:color w:val="000000"/>
            <w:sz w:val="26"/>
            <w:szCs w:val="26"/>
            <w:rPrChange w:id="4028" w:author="User" w:date="2019-12-11T17:56:00Z">
              <w:rPr>
                <w:color w:val="000000"/>
                <w:sz w:val="28"/>
                <w:szCs w:val="28"/>
                <w:vertAlign w:val="superscript"/>
              </w:rPr>
            </w:rPrChange>
          </w:rPr>
          <w:t>889 860,1 тыс.</w:t>
        </w:r>
      </w:ins>
      <w:ins w:id="4029" w:author="User" w:date="2019-12-11T15:17:00Z">
        <w:r w:rsidRPr="00285260">
          <w:rPr>
            <w:color w:val="000000"/>
            <w:sz w:val="26"/>
            <w:szCs w:val="26"/>
            <w:rPrChange w:id="4030" w:author="User" w:date="2019-12-11T17:56:00Z">
              <w:rPr>
                <w:color w:val="000000"/>
                <w:sz w:val="28"/>
                <w:szCs w:val="28"/>
                <w:vertAlign w:val="superscript"/>
              </w:rPr>
            </w:rPrChange>
          </w:rPr>
          <w:t xml:space="preserve"> рублей (</w:t>
        </w:r>
      </w:ins>
      <w:ins w:id="4031" w:author="User" w:date="2019-12-11T15:19:00Z">
        <w:r w:rsidRPr="00285260">
          <w:rPr>
            <w:color w:val="000000"/>
            <w:sz w:val="26"/>
            <w:szCs w:val="26"/>
            <w:rPrChange w:id="4032" w:author="User" w:date="2019-12-11T17:56:00Z">
              <w:rPr>
                <w:color w:val="000000"/>
                <w:sz w:val="28"/>
                <w:szCs w:val="28"/>
                <w:vertAlign w:val="superscript"/>
              </w:rPr>
            </w:rPrChange>
          </w:rPr>
          <w:t>97,4</w:t>
        </w:r>
      </w:ins>
      <w:ins w:id="4033" w:author="User" w:date="2019-12-11T15:17:00Z">
        <w:r w:rsidRPr="00285260">
          <w:rPr>
            <w:color w:val="000000"/>
            <w:sz w:val="26"/>
            <w:szCs w:val="26"/>
            <w:rPrChange w:id="4034" w:author="User" w:date="2019-12-11T17:56:00Z">
              <w:rPr>
                <w:color w:val="000000"/>
                <w:sz w:val="28"/>
                <w:szCs w:val="28"/>
                <w:vertAlign w:val="superscript"/>
              </w:rPr>
            </w:rPrChange>
          </w:rPr>
          <w:t xml:space="preserve"> %), на 2022 год – </w:t>
        </w:r>
      </w:ins>
      <w:ins w:id="4035" w:author="User" w:date="2019-12-11T15:21:00Z">
        <w:r w:rsidRPr="00285260">
          <w:rPr>
            <w:color w:val="000000"/>
            <w:sz w:val="26"/>
            <w:szCs w:val="26"/>
            <w:rPrChange w:id="4036" w:author="User" w:date="2019-12-11T17:56:00Z">
              <w:rPr>
                <w:color w:val="000000"/>
                <w:sz w:val="28"/>
                <w:szCs w:val="28"/>
                <w:vertAlign w:val="superscript"/>
              </w:rPr>
            </w:rPrChange>
          </w:rPr>
          <w:t>1 002 326,1 тыс</w:t>
        </w:r>
      </w:ins>
      <w:ins w:id="4037" w:author="User" w:date="2019-12-11T15:17:00Z">
        <w:r w:rsidRPr="00285260">
          <w:rPr>
            <w:color w:val="000000"/>
            <w:sz w:val="26"/>
            <w:szCs w:val="26"/>
            <w:rPrChange w:id="4038" w:author="User" w:date="2019-12-11T17:56:00Z">
              <w:rPr>
                <w:color w:val="000000"/>
                <w:sz w:val="28"/>
                <w:szCs w:val="28"/>
                <w:vertAlign w:val="superscript"/>
              </w:rPr>
            </w:rPrChange>
          </w:rPr>
          <w:t>. рублей (</w:t>
        </w:r>
      </w:ins>
      <w:ins w:id="4039" w:author="User" w:date="2019-12-11T15:21:00Z">
        <w:r w:rsidRPr="00285260">
          <w:rPr>
            <w:color w:val="000000"/>
            <w:sz w:val="26"/>
            <w:szCs w:val="26"/>
            <w:rPrChange w:id="4040" w:author="User" w:date="2019-12-11T17:56:00Z">
              <w:rPr>
                <w:color w:val="000000"/>
                <w:sz w:val="28"/>
                <w:szCs w:val="28"/>
                <w:vertAlign w:val="superscript"/>
              </w:rPr>
            </w:rPrChange>
          </w:rPr>
          <w:t>97,7</w:t>
        </w:r>
      </w:ins>
      <w:ins w:id="4041" w:author="User" w:date="2019-12-11T15:17:00Z">
        <w:r w:rsidRPr="00285260">
          <w:rPr>
            <w:color w:val="000000"/>
            <w:sz w:val="26"/>
            <w:szCs w:val="26"/>
            <w:rPrChange w:id="4042" w:author="User" w:date="2019-12-11T17:56:00Z">
              <w:rPr>
                <w:color w:val="000000"/>
                <w:sz w:val="28"/>
                <w:szCs w:val="28"/>
                <w:vertAlign w:val="superscript"/>
              </w:rPr>
            </w:rPrChange>
          </w:rPr>
          <w:t xml:space="preserve"> %).</w:t>
        </w:r>
      </w:ins>
      <w:ins w:id="4043" w:author="User" w:date="2019-12-11T15:21:00Z">
        <w:r w:rsidRPr="00285260">
          <w:rPr>
            <w:color w:val="000000"/>
            <w:sz w:val="26"/>
            <w:szCs w:val="26"/>
            <w:rPrChange w:id="4044" w:author="User" w:date="2019-12-11T17:56:00Z">
              <w:rPr>
                <w:color w:val="000000"/>
                <w:sz w:val="28"/>
                <w:szCs w:val="28"/>
                <w:vertAlign w:val="superscript"/>
              </w:rPr>
            </w:rPrChange>
          </w:rPr>
          <w:t xml:space="preserve"> </w:t>
        </w:r>
      </w:ins>
    </w:p>
    <w:p w:rsidR="00C36693" w:rsidRDefault="00285260" w:rsidP="00D45BAE">
      <w:pPr>
        <w:widowControl w:val="0"/>
        <w:tabs>
          <w:tab w:val="left" w:pos="0"/>
          <w:tab w:val="left" w:pos="284"/>
        </w:tabs>
        <w:spacing w:line="276" w:lineRule="auto"/>
        <w:ind w:firstLine="709"/>
        <w:jc w:val="both"/>
        <w:rPr>
          <w:ins w:id="4045" w:author="User" w:date="2019-12-11T18:50:00Z"/>
          <w:color w:val="000000"/>
          <w:sz w:val="26"/>
          <w:szCs w:val="26"/>
        </w:rPr>
        <w:pPrChange w:id="4046" w:author="User" w:date="2019-12-12T18:52:00Z">
          <w:pPr>
            <w:widowControl w:val="0"/>
            <w:tabs>
              <w:tab w:val="left" w:pos="0"/>
              <w:tab w:val="left" w:pos="284"/>
            </w:tabs>
            <w:spacing w:line="252" w:lineRule="auto"/>
            <w:ind w:firstLine="709"/>
            <w:jc w:val="both"/>
          </w:pPr>
        </w:pPrChange>
      </w:pPr>
      <w:proofErr w:type="gramStart"/>
      <w:ins w:id="4047" w:author="User" w:date="2019-12-11T15:17:00Z">
        <w:r w:rsidRPr="00285260">
          <w:rPr>
            <w:color w:val="000000"/>
            <w:sz w:val="26"/>
            <w:szCs w:val="26"/>
            <w:rPrChange w:id="4048" w:author="User" w:date="2019-12-11T17:56:00Z">
              <w:rPr>
                <w:color w:val="000000"/>
                <w:sz w:val="28"/>
                <w:szCs w:val="28"/>
                <w:vertAlign w:val="superscript"/>
              </w:rPr>
            </w:rPrChange>
          </w:rPr>
          <w:t>Согласно проекту</w:t>
        </w:r>
      </w:ins>
      <w:ins w:id="4049" w:author="User" w:date="2019-12-11T15:57:00Z">
        <w:r w:rsidRPr="00285260">
          <w:rPr>
            <w:color w:val="000000"/>
            <w:sz w:val="26"/>
            <w:szCs w:val="26"/>
            <w:rPrChange w:id="4050" w:author="User" w:date="2019-12-11T17:56:00Z">
              <w:rPr>
                <w:color w:val="000000"/>
                <w:sz w:val="28"/>
                <w:szCs w:val="28"/>
                <w:vertAlign w:val="superscript"/>
              </w:rPr>
            </w:rPrChange>
          </w:rPr>
          <w:t xml:space="preserve"> бюджета</w:t>
        </w:r>
      </w:ins>
      <w:ins w:id="4051" w:author="User" w:date="2019-12-11T15:17:00Z">
        <w:r w:rsidRPr="00285260">
          <w:rPr>
            <w:color w:val="000000"/>
            <w:sz w:val="26"/>
            <w:szCs w:val="26"/>
            <w:rPrChange w:id="4052" w:author="User" w:date="2019-12-11T17:56:00Z">
              <w:rPr>
                <w:color w:val="000000"/>
                <w:sz w:val="28"/>
                <w:szCs w:val="28"/>
                <w:vertAlign w:val="superscript"/>
              </w:rPr>
            </w:rPrChange>
          </w:rPr>
          <w:t xml:space="preserve"> объем бюджетных ассигнований на 2020 год</w:t>
        </w:r>
      </w:ins>
      <w:ins w:id="4053" w:author="User" w:date="2019-12-12T19:17:00Z">
        <w:r w:rsidR="00F03425">
          <w:rPr>
            <w:color w:val="000000"/>
            <w:sz w:val="26"/>
            <w:szCs w:val="26"/>
          </w:rPr>
          <w:t xml:space="preserve"> </w:t>
        </w:r>
      </w:ins>
      <w:ins w:id="4054" w:author="User" w:date="2019-12-12T19:16:00Z">
        <w:r w:rsidR="00F03425" w:rsidRPr="00E67B84">
          <w:rPr>
            <w:color w:val="000000"/>
            <w:sz w:val="26"/>
            <w:szCs w:val="26"/>
          </w:rPr>
          <w:t xml:space="preserve"> больше ожидаемого исполнения 2019 года</w:t>
        </w:r>
        <w:r w:rsidR="00F03425">
          <w:rPr>
            <w:color w:val="000000"/>
            <w:sz w:val="26"/>
            <w:szCs w:val="26"/>
          </w:rPr>
          <w:t xml:space="preserve"> </w:t>
        </w:r>
      </w:ins>
      <w:ins w:id="4055" w:author="User" w:date="2019-12-11T16:00:00Z">
        <w:r w:rsidRPr="00285260">
          <w:rPr>
            <w:color w:val="000000"/>
            <w:sz w:val="26"/>
            <w:szCs w:val="26"/>
            <w:rPrChange w:id="4056" w:author="User" w:date="2019-12-11T17:56:00Z">
              <w:rPr>
                <w:color w:val="000000"/>
                <w:sz w:val="28"/>
                <w:szCs w:val="28"/>
                <w:vertAlign w:val="superscript"/>
              </w:rPr>
            </w:rPrChange>
          </w:rPr>
          <w:t xml:space="preserve"> </w:t>
        </w:r>
      </w:ins>
      <w:ins w:id="4057" w:author="User" w:date="2019-12-11T15:17:00Z">
        <w:r w:rsidRPr="00285260">
          <w:rPr>
            <w:color w:val="000000"/>
            <w:sz w:val="26"/>
            <w:szCs w:val="26"/>
            <w:rPrChange w:id="4058" w:author="User" w:date="2019-12-11T17:56:00Z">
              <w:rPr>
                <w:color w:val="000000"/>
                <w:sz w:val="28"/>
                <w:szCs w:val="28"/>
                <w:vertAlign w:val="superscript"/>
              </w:rPr>
            </w:rPrChange>
          </w:rPr>
          <w:t xml:space="preserve">на </w:t>
        </w:r>
      </w:ins>
      <w:ins w:id="4059" w:author="User" w:date="2019-12-12T19:13:00Z">
        <w:r w:rsidR="00F03425">
          <w:rPr>
            <w:color w:val="000000"/>
            <w:sz w:val="26"/>
            <w:szCs w:val="26"/>
          </w:rPr>
          <w:t>317 161,4</w:t>
        </w:r>
      </w:ins>
      <w:ins w:id="4060" w:author="User" w:date="2019-12-11T15:58:00Z">
        <w:r w:rsidRPr="00285260">
          <w:rPr>
            <w:color w:val="000000"/>
            <w:sz w:val="26"/>
            <w:szCs w:val="26"/>
            <w:rPrChange w:id="4061" w:author="User" w:date="2019-12-11T17:56:00Z">
              <w:rPr>
                <w:color w:val="000000"/>
                <w:sz w:val="28"/>
                <w:szCs w:val="28"/>
                <w:vertAlign w:val="superscript"/>
              </w:rPr>
            </w:rPrChange>
          </w:rPr>
          <w:t xml:space="preserve"> тыс</w:t>
        </w:r>
      </w:ins>
      <w:ins w:id="4062" w:author="User" w:date="2019-12-11T15:17:00Z">
        <w:r w:rsidRPr="00285260">
          <w:rPr>
            <w:color w:val="000000"/>
            <w:sz w:val="26"/>
            <w:szCs w:val="26"/>
            <w:rPrChange w:id="4063" w:author="User" w:date="2019-12-11T17:56:00Z">
              <w:rPr>
                <w:color w:val="000000"/>
                <w:sz w:val="28"/>
                <w:szCs w:val="28"/>
                <w:vertAlign w:val="superscript"/>
              </w:rPr>
            </w:rPrChange>
          </w:rPr>
          <w:t>. рублей (</w:t>
        </w:r>
      </w:ins>
      <w:ins w:id="4064" w:author="User" w:date="2019-12-12T19:13:00Z">
        <w:r w:rsidR="00F03425">
          <w:rPr>
            <w:color w:val="000000"/>
            <w:sz w:val="26"/>
            <w:szCs w:val="26"/>
          </w:rPr>
          <w:t>25,3</w:t>
        </w:r>
      </w:ins>
      <w:ins w:id="4065" w:author="User" w:date="2019-12-12T19:17:00Z">
        <w:r w:rsidR="00F03425">
          <w:rPr>
            <w:color w:val="000000"/>
            <w:sz w:val="26"/>
            <w:szCs w:val="26"/>
          </w:rPr>
          <w:t xml:space="preserve">%) </w:t>
        </w:r>
      </w:ins>
      <w:ins w:id="4066" w:author="User" w:date="2019-12-11T15:17:00Z">
        <w:r w:rsidRPr="00285260">
          <w:rPr>
            <w:color w:val="000000"/>
            <w:sz w:val="26"/>
            <w:szCs w:val="26"/>
            <w:rPrChange w:id="4067" w:author="User" w:date="2019-12-11T17:56:00Z">
              <w:rPr>
                <w:color w:val="000000"/>
                <w:sz w:val="28"/>
                <w:szCs w:val="28"/>
                <w:vertAlign w:val="superscript"/>
              </w:rPr>
            </w:rPrChange>
          </w:rPr>
          <w:t xml:space="preserve"> </w:t>
        </w:r>
      </w:ins>
      <w:ins w:id="4068" w:author="User" w:date="2019-12-12T15:10:00Z">
        <w:r w:rsidR="003B11FD">
          <w:rPr>
            <w:color w:val="000000"/>
            <w:sz w:val="26"/>
            <w:szCs w:val="26"/>
          </w:rPr>
          <w:t xml:space="preserve">и в 1,7 раза </w:t>
        </w:r>
      </w:ins>
      <w:ins w:id="4069" w:author="User" w:date="2019-12-12T19:13:00Z">
        <w:r w:rsidR="00F03425">
          <w:rPr>
            <w:color w:val="000000"/>
            <w:sz w:val="26"/>
            <w:szCs w:val="26"/>
          </w:rPr>
          <w:t>больше</w:t>
        </w:r>
      </w:ins>
      <w:ins w:id="4070" w:author="User" w:date="2019-12-12T15:11:00Z">
        <w:r w:rsidR="003B11FD">
          <w:rPr>
            <w:color w:val="000000"/>
            <w:sz w:val="26"/>
            <w:szCs w:val="26"/>
          </w:rPr>
          <w:t xml:space="preserve"> паспортных</w:t>
        </w:r>
      </w:ins>
      <w:ins w:id="4071" w:author="User" w:date="2019-12-12T15:12:00Z">
        <w:r w:rsidR="003B11FD">
          <w:rPr>
            <w:color w:val="000000"/>
            <w:sz w:val="26"/>
            <w:szCs w:val="26"/>
          </w:rPr>
          <w:t xml:space="preserve"> </w:t>
        </w:r>
      </w:ins>
      <w:ins w:id="4072" w:author="User" w:date="2019-12-12T15:11:00Z">
        <w:r w:rsidR="003B11FD">
          <w:rPr>
            <w:color w:val="000000"/>
            <w:sz w:val="26"/>
            <w:szCs w:val="26"/>
          </w:rPr>
          <w:t>назначений</w:t>
        </w:r>
      </w:ins>
      <w:ins w:id="4073" w:author="User" w:date="2019-12-11T15:17:00Z">
        <w:r w:rsidRPr="00285260">
          <w:rPr>
            <w:color w:val="000000"/>
            <w:sz w:val="26"/>
            <w:szCs w:val="26"/>
            <w:rPrChange w:id="4074" w:author="User" w:date="2019-12-11T17:56:00Z">
              <w:rPr>
                <w:color w:val="000000"/>
                <w:sz w:val="28"/>
                <w:szCs w:val="28"/>
                <w:vertAlign w:val="superscript"/>
              </w:rPr>
            </w:rPrChange>
          </w:rPr>
          <w:t xml:space="preserve">, на 2021 год </w:t>
        </w:r>
      </w:ins>
      <w:ins w:id="4075" w:author="User" w:date="2019-12-12T19:15:00Z">
        <w:r w:rsidR="00F03425">
          <w:rPr>
            <w:color w:val="000000"/>
            <w:sz w:val="26"/>
            <w:szCs w:val="26"/>
          </w:rPr>
          <w:t xml:space="preserve"> расходы планируются со снижением к предыд</w:t>
        </w:r>
        <w:r w:rsidR="00F03425">
          <w:rPr>
            <w:color w:val="000000"/>
            <w:sz w:val="26"/>
            <w:szCs w:val="26"/>
          </w:rPr>
          <w:t>у</w:t>
        </w:r>
        <w:r w:rsidR="00F03425">
          <w:rPr>
            <w:color w:val="000000"/>
            <w:sz w:val="26"/>
            <w:szCs w:val="26"/>
          </w:rPr>
          <w:t xml:space="preserve">щему году </w:t>
        </w:r>
      </w:ins>
      <w:ins w:id="4076" w:author="User" w:date="2019-12-11T15:17:00Z">
        <w:r w:rsidRPr="00285260">
          <w:rPr>
            <w:color w:val="000000"/>
            <w:sz w:val="26"/>
            <w:szCs w:val="26"/>
            <w:rPrChange w:id="4077" w:author="User" w:date="2019-12-11T17:56:00Z">
              <w:rPr>
                <w:color w:val="000000"/>
                <w:sz w:val="28"/>
                <w:szCs w:val="28"/>
                <w:vertAlign w:val="superscript"/>
              </w:rPr>
            </w:rPrChange>
          </w:rPr>
          <w:t xml:space="preserve"> на </w:t>
        </w:r>
      </w:ins>
      <w:ins w:id="4078" w:author="User" w:date="2019-12-11T15:59:00Z">
        <w:r w:rsidRPr="00285260">
          <w:rPr>
            <w:color w:val="000000"/>
            <w:sz w:val="26"/>
            <w:szCs w:val="26"/>
            <w:rPrChange w:id="4079" w:author="User" w:date="2019-12-11T17:56:00Z">
              <w:rPr>
                <w:color w:val="000000"/>
                <w:sz w:val="28"/>
                <w:szCs w:val="28"/>
                <w:vertAlign w:val="superscript"/>
              </w:rPr>
            </w:rPrChange>
          </w:rPr>
          <w:t>675 644,0 тыс.</w:t>
        </w:r>
      </w:ins>
      <w:ins w:id="4080" w:author="User" w:date="2019-12-11T15:17:00Z">
        <w:r w:rsidRPr="00285260">
          <w:rPr>
            <w:color w:val="000000"/>
            <w:sz w:val="26"/>
            <w:szCs w:val="26"/>
            <w:rPrChange w:id="4081" w:author="User" w:date="2019-12-11T17:56:00Z">
              <w:rPr>
                <w:color w:val="000000"/>
                <w:sz w:val="28"/>
                <w:szCs w:val="28"/>
                <w:vertAlign w:val="superscript"/>
              </w:rPr>
            </w:rPrChange>
          </w:rPr>
          <w:t xml:space="preserve"> рублей (</w:t>
        </w:r>
      </w:ins>
      <w:ins w:id="4082" w:author="User" w:date="2019-12-11T16:00:00Z">
        <w:r w:rsidRPr="00285260">
          <w:rPr>
            <w:color w:val="000000"/>
            <w:sz w:val="26"/>
            <w:szCs w:val="26"/>
            <w:rPrChange w:id="4083" w:author="User" w:date="2019-12-11T17:56:00Z">
              <w:rPr>
                <w:color w:val="000000"/>
                <w:sz w:val="28"/>
                <w:szCs w:val="28"/>
                <w:vertAlign w:val="superscript"/>
              </w:rPr>
            </w:rPrChange>
          </w:rPr>
          <w:t>42,3</w:t>
        </w:r>
      </w:ins>
      <w:ins w:id="4084" w:author="User" w:date="2019-12-11T15:17:00Z">
        <w:r w:rsidRPr="00285260">
          <w:rPr>
            <w:color w:val="000000"/>
            <w:sz w:val="26"/>
            <w:szCs w:val="26"/>
            <w:rPrChange w:id="4085" w:author="User" w:date="2019-12-11T17:56:00Z">
              <w:rPr>
                <w:color w:val="000000"/>
                <w:sz w:val="28"/>
                <w:szCs w:val="28"/>
                <w:vertAlign w:val="superscript"/>
              </w:rPr>
            </w:rPrChange>
          </w:rPr>
          <w:t xml:space="preserve"> %), на 2022 год предусмотрено ув</w:t>
        </w:r>
        <w:r w:rsidRPr="00285260">
          <w:rPr>
            <w:color w:val="000000"/>
            <w:sz w:val="26"/>
            <w:szCs w:val="26"/>
            <w:rPrChange w:id="4086" w:author="User" w:date="2019-12-11T17:56:00Z">
              <w:rPr>
                <w:color w:val="000000"/>
                <w:sz w:val="28"/>
                <w:szCs w:val="28"/>
                <w:vertAlign w:val="superscript"/>
              </w:rPr>
            </w:rPrChange>
          </w:rPr>
          <w:t>е</w:t>
        </w:r>
        <w:r w:rsidRPr="00285260">
          <w:rPr>
            <w:color w:val="000000"/>
            <w:sz w:val="26"/>
            <w:szCs w:val="26"/>
            <w:rPrChange w:id="4087" w:author="User" w:date="2019-12-11T17:56:00Z">
              <w:rPr>
                <w:color w:val="000000"/>
                <w:sz w:val="28"/>
                <w:szCs w:val="28"/>
                <w:vertAlign w:val="superscript"/>
              </w:rPr>
            </w:rPrChange>
          </w:rPr>
          <w:t xml:space="preserve">личение на </w:t>
        </w:r>
      </w:ins>
      <w:ins w:id="4088" w:author="User" w:date="2019-12-11T16:01:00Z">
        <w:r w:rsidRPr="00285260">
          <w:rPr>
            <w:color w:val="000000"/>
            <w:sz w:val="26"/>
            <w:szCs w:val="26"/>
            <w:rPrChange w:id="4089" w:author="User" w:date="2019-12-11T17:56:00Z">
              <w:rPr>
                <w:color w:val="000000"/>
                <w:sz w:val="28"/>
                <w:szCs w:val="28"/>
                <w:vertAlign w:val="superscript"/>
              </w:rPr>
            </w:rPrChange>
          </w:rPr>
          <w:t>121 665,8 тыс.</w:t>
        </w:r>
      </w:ins>
      <w:ins w:id="4090" w:author="User" w:date="2019-12-11T15:17:00Z">
        <w:r w:rsidRPr="00285260">
          <w:rPr>
            <w:color w:val="000000"/>
            <w:sz w:val="26"/>
            <w:szCs w:val="26"/>
            <w:rPrChange w:id="4091" w:author="User" w:date="2019-12-11T17:56:00Z">
              <w:rPr>
                <w:color w:val="000000"/>
                <w:sz w:val="28"/>
                <w:szCs w:val="28"/>
                <w:vertAlign w:val="superscript"/>
              </w:rPr>
            </w:rPrChange>
          </w:rPr>
          <w:t xml:space="preserve"> рублей (</w:t>
        </w:r>
      </w:ins>
      <w:ins w:id="4092" w:author="User" w:date="2019-12-11T16:01:00Z">
        <w:r w:rsidRPr="00285260">
          <w:rPr>
            <w:color w:val="000000"/>
            <w:sz w:val="26"/>
            <w:szCs w:val="26"/>
            <w:rPrChange w:id="4093" w:author="User" w:date="2019-12-11T17:56:00Z">
              <w:rPr>
                <w:color w:val="000000"/>
                <w:sz w:val="28"/>
                <w:szCs w:val="28"/>
                <w:vertAlign w:val="superscript"/>
              </w:rPr>
            </w:rPrChange>
          </w:rPr>
          <w:t>13,2</w:t>
        </w:r>
      </w:ins>
      <w:ins w:id="4094" w:author="User" w:date="2019-12-11T15:17:00Z">
        <w:r w:rsidRPr="00285260">
          <w:rPr>
            <w:color w:val="000000"/>
            <w:sz w:val="26"/>
            <w:szCs w:val="26"/>
            <w:rPrChange w:id="4095" w:author="User" w:date="2019-12-11T17:56:00Z">
              <w:rPr>
                <w:color w:val="000000"/>
                <w:sz w:val="28"/>
                <w:szCs w:val="28"/>
                <w:vertAlign w:val="superscript"/>
              </w:rPr>
            </w:rPrChange>
          </w:rPr>
          <w:t xml:space="preserve"> %).</w:t>
        </w:r>
      </w:ins>
      <w:proofErr w:type="gramEnd"/>
    </w:p>
    <w:p w:rsidR="0021124D" w:rsidRPr="009A2C77" w:rsidRDefault="0021124D" w:rsidP="00D45BAE">
      <w:pPr>
        <w:widowControl w:val="0"/>
        <w:autoSpaceDE w:val="0"/>
        <w:spacing w:line="276" w:lineRule="auto"/>
        <w:ind w:firstLine="709"/>
        <w:jc w:val="both"/>
        <w:rPr>
          <w:ins w:id="4096" w:author="User" w:date="2019-12-11T18:50:00Z"/>
          <w:color w:val="000000"/>
          <w:sz w:val="26"/>
          <w:szCs w:val="26"/>
        </w:rPr>
        <w:pPrChange w:id="4097" w:author="User" w:date="2019-12-12T18:52:00Z">
          <w:pPr>
            <w:widowControl w:val="0"/>
            <w:autoSpaceDE w:val="0"/>
            <w:spacing w:before="60" w:line="276" w:lineRule="auto"/>
            <w:ind w:firstLine="709"/>
            <w:jc w:val="both"/>
          </w:pPr>
        </w:pPrChange>
      </w:pPr>
      <w:proofErr w:type="gramStart"/>
      <w:ins w:id="4098" w:author="User" w:date="2019-12-11T18:50:00Z">
        <w:r w:rsidRPr="009A2C77">
          <w:rPr>
            <w:color w:val="000000"/>
            <w:sz w:val="26"/>
            <w:szCs w:val="26"/>
          </w:rPr>
          <w:t>Анализ структуры расходной части бюджета 2020 года показал, что, как и в 2019 году, основная доля расходов предусмотрена на реализацию муниципальной программы «Развитие образования» - 62,9%. Так же значительная часть средств запланирована на финансирование мероприятий в рамках МП «Развитие культуры» -6,9 % и МП «Соде</w:t>
        </w:r>
        <w:r w:rsidRPr="009A2C77">
          <w:rPr>
            <w:color w:val="000000"/>
            <w:sz w:val="26"/>
            <w:szCs w:val="26"/>
          </w:rPr>
          <w:t>й</w:t>
        </w:r>
        <w:r w:rsidRPr="009A2C77">
          <w:rPr>
            <w:color w:val="000000"/>
            <w:sz w:val="26"/>
            <w:szCs w:val="26"/>
          </w:rPr>
          <w:t>ствие развития муниципальных образований…» -10,3%. На остальные 10 программ пл</w:t>
        </w:r>
        <w:r w:rsidRPr="009A2C77">
          <w:rPr>
            <w:color w:val="000000"/>
            <w:sz w:val="26"/>
            <w:szCs w:val="26"/>
          </w:rPr>
          <w:t>а</w:t>
        </w:r>
        <w:r w:rsidRPr="009A2C77">
          <w:rPr>
            <w:color w:val="000000"/>
            <w:sz w:val="26"/>
            <w:szCs w:val="26"/>
          </w:rPr>
          <w:t>нируется направить 18,1 % расходов бюджета.</w:t>
        </w:r>
        <w:proofErr w:type="gramEnd"/>
        <w:r w:rsidRPr="009A2C77">
          <w:rPr>
            <w:color w:val="000000"/>
            <w:sz w:val="26"/>
            <w:szCs w:val="26"/>
          </w:rPr>
          <w:t xml:space="preserve"> В 2021–2022 годах структура расходной части бюджета значительно не изменится.</w:t>
        </w:r>
      </w:ins>
    </w:p>
    <w:p w:rsidR="00C36693" w:rsidRDefault="00285260" w:rsidP="00D45BAE">
      <w:pPr>
        <w:spacing w:line="276" w:lineRule="auto"/>
        <w:rPr>
          <w:del w:id="4099" w:author="User" w:date="2019-12-11T16:53:00Z"/>
          <w:sz w:val="26"/>
          <w:szCs w:val="26"/>
          <w:rPrChange w:id="4100" w:author="User" w:date="2019-12-11T17:56:00Z">
            <w:rPr>
              <w:del w:id="4101" w:author="User" w:date="2019-12-11T16:53:00Z"/>
            </w:rPr>
          </w:rPrChange>
        </w:rPr>
        <w:pPrChange w:id="4102" w:author="User" w:date="2019-12-12T18:52:00Z">
          <w:pPr>
            <w:pStyle w:val="1"/>
            <w:spacing w:before="120" w:after="120" w:line="276" w:lineRule="auto"/>
            <w:ind w:left="0" w:firstLine="709"/>
            <w:jc w:val="left"/>
          </w:pPr>
        </w:pPrChange>
      </w:pPr>
      <w:del w:id="4103" w:author="User" w:date="2019-12-11T15:04:00Z">
        <w:r w:rsidRPr="00285260">
          <w:rPr>
            <w:sz w:val="26"/>
            <w:szCs w:val="26"/>
            <w:rPrChange w:id="4104" w:author="User" w:date="2019-12-11T17:56:00Z">
              <w:rPr>
                <w:vertAlign w:val="superscript"/>
              </w:rPr>
            </w:rPrChange>
          </w:rPr>
          <w:delText>6.  Расходы   бюджета</w:delText>
        </w:r>
      </w:del>
    </w:p>
    <w:p w:rsidR="00C36693" w:rsidRDefault="00285260" w:rsidP="00D45BAE">
      <w:pPr>
        <w:widowControl w:val="0"/>
        <w:autoSpaceDE w:val="0"/>
        <w:spacing w:line="276" w:lineRule="auto"/>
        <w:ind w:firstLine="709"/>
        <w:jc w:val="both"/>
        <w:rPr>
          <w:del w:id="4105" w:author="User" w:date="2019-12-11T16:53:00Z"/>
          <w:color w:val="000000"/>
          <w:sz w:val="26"/>
          <w:szCs w:val="26"/>
          <w:highlight w:val="yellow"/>
          <w:rPrChange w:id="4106" w:author="User" w:date="2019-12-11T17:56:00Z">
            <w:rPr>
              <w:del w:id="4107" w:author="User" w:date="2019-12-11T16:53:00Z"/>
              <w:color w:val="000000"/>
              <w:sz w:val="28"/>
              <w:szCs w:val="28"/>
              <w:highlight w:val="yellow"/>
            </w:rPr>
          </w:rPrChange>
        </w:rPr>
        <w:pPrChange w:id="4108" w:author="User" w:date="2019-12-12T18:52:00Z">
          <w:pPr>
            <w:widowControl w:val="0"/>
            <w:autoSpaceDE w:val="0"/>
            <w:spacing w:line="276" w:lineRule="auto"/>
            <w:ind w:firstLine="709"/>
            <w:jc w:val="both"/>
          </w:pPr>
        </w:pPrChange>
      </w:pPr>
      <w:del w:id="4109" w:author="User" w:date="2019-12-11T16:53:00Z">
        <w:r w:rsidRPr="00285260">
          <w:rPr>
            <w:color w:val="000000"/>
            <w:sz w:val="26"/>
            <w:szCs w:val="26"/>
            <w:highlight w:val="yellow"/>
            <w:rPrChange w:id="4110" w:author="User" w:date="2019-12-11T17:56:00Z">
              <w:rPr>
                <w:b/>
                <w:bCs/>
                <w:color w:val="000000"/>
                <w:sz w:val="28"/>
                <w:szCs w:val="28"/>
                <w:highlight w:val="yellow"/>
                <w:vertAlign w:val="superscript"/>
              </w:rPr>
            </w:rPrChange>
          </w:rPr>
          <w:delText>Расходы бюджета в 2020 году увеличатся к уровню 2019 года  на</w:delText>
        </w:r>
      </w:del>
      <w:del w:id="4111" w:author="User" w:date="2018-12-14T07:49:00Z">
        <w:r w:rsidRPr="00285260">
          <w:rPr>
            <w:color w:val="000000"/>
            <w:sz w:val="26"/>
            <w:szCs w:val="26"/>
            <w:highlight w:val="yellow"/>
            <w:rPrChange w:id="4112" w:author="User" w:date="2019-12-11T17:56:00Z">
              <w:rPr>
                <w:b/>
                <w:bCs/>
                <w:color w:val="000000"/>
                <w:sz w:val="28"/>
                <w:szCs w:val="28"/>
                <w:highlight w:val="yellow"/>
                <w:vertAlign w:val="superscript"/>
              </w:rPr>
            </w:rPrChange>
          </w:rPr>
          <w:delText xml:space="preserve"> 89 918,8 </w:delText>
        </w:r>
      </w:del>
      <w:del w:id="4113" w:author="User" w:date="2019-12-11T16:53:00Z">
        <w:r w:rsidRPr="00285260">
          <w:rPr>
            <w:color w:val="000000"/>
            <w:sz w:val="26"/>
            <w:szCs w:val="26"/>
            <w:highlight w:val="yellow"/>
            <w:rPrChange w:id="4114" w:author="User" w:date="2019-12-11T17:56:00Z">
              <w:rPr>
                <w:b/>
                <w:bCs/>
                <w:color w:val="000000"/>
                <w:sz w:val="28"/>
                <w:szCs w:val="28"/>
                <w:highlight w:val="yellow"/>
                <w:vertAlign w:val="superscript"/>
              </w:rPr>
            </w:rPrChange>
          </w:rPr>
          <w:delText>тыс. рублей (</w:delText>
        </w:r>
      </w:del>
      <w:del w:id="4115" w:author="User" w:date="2018-12-14T07:50:00Z">
        <w:r w:rsidRPr="00285260">
          <w:rPr>
            <w:color w:val="000000"/>
            <w:sz w:val="26"/>
            <w:szCs w:val="26"/>
            <w:highlight w:val="yellow"/>
            <w:rPrChange w:id="4116" w:author="User" w:date="2019-12-11T17:56:00Z">
              <w:rPr>
                <w:b/>
                <w:bCs/>
                <w:color w:val="000000"/>
                <w:sz w:val="28"/>
                <w:szCs w:val="28"/>
                <w:highlight w:val="yellow"/>
                <w:vertAlign w:val="superscript"/>
              </w:rPr>
            </w:rPrChange>
          </w:rPr>
          <w:delText>8,1</w:delText>
        </w:r>
      </w:del>
      <w:del w:id="4117" w:author="User" w:date="2019-12-11T16:53:00Z">
        <w:r w:rsidRPr="00285260">
          <w:rPr>
            <w:color w:val="000000"/>
            <w:sz w:val="26"/>
            <w:szCs w:val="26"/>
            <w:highlight w:val="yellow"/>
            <w:rPrChange w:id="4118" w:author="User" w:date="2019-12-11T17:56:00Z">
              <w:rPr>
                <w:b/>
                <w:bCs/>
                <w:color w:val="000000"/>
                <w:sz w:val="28"/>
                <w:szCs w:val="28"/>
                <w:highlight w:val="yellow"/>
                <w:vertAlign w:val="superscript"/>
              </w:rPr>
            </w:rPrChange>
          </w:rPr>
          <w:delText xml:space="preserve">%) и составят 1 026 850,1 тыс. рублей. В 2020 году </w:delText>
        </w:r>
      </w:del>
      <w:del w:id="4119" w:author="User" w:date="2018-12-14T07:50:00Z">
        <w:r w:rsidRPr="00285260">
          <w:rPr>
            <w:color w:val="000000"/>
            <w:sz w:val="26"/>
            <w:szCs w:val="26"/>
            <w:highlight w:val="yellow"/>
            <w:rPrChange w:id="4120" w:author="User" w:date="2019-12-11T17:56:00Z">
              <w:rPr>
                <w:b/>
                <w:bCs/>
                <w:color w:val="000000"/>
                <w:sz w:val="28"/>
                <w:szCs w:val="28"/>
                <w:highlight w:val="yellow"/>
                <w:vertAlign w:val="superscript"/>
              </w:rPr>
            </w:rPrChange>
          </w:rPr>
          <w:delText xml:space="preserve">  </w:delText>
        </w:r>
      </w:del>
      <w:del w:id="4121" w:author="User" w:date="2019-12-11T16:53:00Z">
        <w:r w:rsidRPr="00285260">
          <w:rPr>
            <w:color w:val="000000"/>
            <w:sz w:val="26"/>
            <w:szCs w:val="26"/>
            <w:highlight w:val="yellow"/>
            <w:rPrChange w:id="4122" w:author="User" w:date="2019-12-11T17:56:00Z">
              <w:rPr>
                <w:b/>
                <w:bCs/>
                <w:color w:val="000000"/>
                <w:sz w:val="28"/>
                <w:szCs w:val="28"/>
                <w:highlight w:val="yellow"/>
                <w:vertAlign w:val="superscript"/>
              </w:rPr>
            </w:rPrChange>
          </w:rPr>
          <w:delText>расходная часть бюджета предусмотрена в сумме 895 689,3 тыс. рублей, что по сравнению с предыдущим годом меньше на 131 160,8 тыс. рублей (12,8 %), в 2021 году – 921 268,6 тыс. рублей с ростом к уровню 2019 года на 25 787,3 тыс. рублей (2,9%).</w:delText>
        </w:r>
      </w:del>
    </w:p>
    <w:p w:rsidR="00C36693" w:rsidRDefault="00285260" w:rsidP="00D45BAE">
      <w:pPr>
        <w:widowControl w:val="0"/>
        <w:autoSpaceDE w:val="0"/>
        <w:spacing w:line="276" w:lineRule="auto"/>
        <w:ind w:firstLine="709"/>
        <w:jc w:val="both"/>
        <w:rPr>
          <w:del w:id="4123" w:author="User" w:date="2019-12-11T16:53:00Z"/>
          <w:color w:val="000000"/>
          <w:sz w:val="26"/>
          <w:szCs w:val="26"/>
          <w:highlight w:val="yellow"/>
          <w:rPrChange w:id="4124" w:author="User" w:date="2019-12-11T17:56:00Z">
            <w:rPr>
              <w:del w:id="4125" w:author="User" w:date="2019-12-11T16:53:00Z"/>
              <w:color w:val="000000"/>
              <w:sz w:val="28"/>
              <w:szCs w:val="28"/>
              <w:highlight w:val="yellow"/>
            </w:rPr>
          </w:rPrChange>
        </w:rPr>
        <w:pPrChange w:id="4126" w:author="User" w:date="2019-12-12T18:52:00Z">
          <w:pPr>
            <w:widowControl w:val="0"/>
            <w:autoSpaceDE w:val="0"/>
            <w:spacing w:line="276" w:lineRule="auto"/>
            <w:ind w:firstLine="709"/>
            <w:jc w:val="both"/>
          </w:pPr>
        </w:pPrChange>
      </w:pPr>
      <w:del w:id="4127" w:author="User" w:date="2019-12-11T16:53:00Z">
        <w:r w:rsidRPr="00285260">
          <w:rPr>
            <w:color w:val="000000"/>
            <w:sz w:val="26"/>
            <w:szCs w:val="26"/>
            <w:highlight w:val="yellow"/>
            <w:rPrChange w:id="4128" w:author="User" w:date="2019-12-11T17:56:00Z">
              <w:rPr>
                <w:b/>
                <w:bCs/>
                <w:color w:val="000000"/>
                <w:sz w:val="28"/>
                <w:szCs w:val="28"/>
                <w:highlight w:val="yellow"/>
                <w:vertAlign w:val="superscript"/>
              </w:rPr>
            </w:rPrChange>
          </w:rPr>
          <w:delText>В соответствии с БК РФ Проект бюджета сформирован в программной структуре расходов на основе 12 утвержденных муниципальных программ Павловского муниц</w:delText>
        </w:r>
        <w:r w:rsidRPr="00285260">
          <w:rPr>
            <w:color w:val="000000"/>
            <w:sz w:val="26"/>
            <w:szCs w:val="26"/>
            <w:highlight w:val="yellow"/>
            <w:rPrChange w:id="4129" w:author="User" w:date="2019-12-11T17:56:00Z">
              <w:rPr>
                <w:b/>
                <w:bCs/>
                <w:color w:val="000000"/>
                <w:sz w:val="28"/>
                <w:szCs w:val="28"/>
                <w:highlight w:val="yellow"/>
                <w:vertAlign w:val="superscript"/>
              </w:rPr>
            </w:rPrChange>
          </w:rPr>
          <w:delText>и</w:delText>
        </w:r>
        <w:r w:rsidRPr="00285260">
          <w:rPr>
            <w:color w:val="000000"/>
            <w:sz w:val="26"/>
            <w:szCs w:val="26"/>
            <w:highlight w:val="yellow"/>
            <w:rPrChange w:id="4130" w:author="User" w:date="2019-12-11T17:56:00Z">
              <w:rPr>
                <w:b/>
                <w:bCs/>
                <w:color w:val="000000"/>
                <w:sz w:val="28"/>
                <w:szCs w:val="28"/>
                <w:highlight w:val="yellow"/>
                <w:vertAlign w:val="superscript"/>
              </w:rPr>
            </w:rPrChange>
          </w:rPr>
          <w:delText>пального района  (далее – МП).</w:delText>
        </w:r>
      </w:del>
    </w:p>
    <w:p w:rsidR="00C36693" w:rsidRDefault="00285260" w:rsidP="00D45BAE">
      <w:pPr>
        <w:widowControl w:val="0"/>
        <w:autoSpaceDE w:val="0"/>
        <w:spacing w:line="276" w:lineRule="auto"/>
        <w:ind w:firstLine="709"/>
        <w:jc w:val="both"/>
        <w:rPr>
          <w:del w:id="4131" w:author="User" w:date="2019-12-11T16:54:00Z"/>
          <w:color w:val="000000"/>
          <w:sz w:val="26"/>
          <w:szCs w:val="26"/>
          <w:highlight w:val="yellow"/>
          <w:rPrChange w:id="4132" w:author="User" w:date="2019-12-11T17:56:00Z">
            <w:rPr>
              <w:del w:id="4133" w:author="User" w:date="2019-12-11T16:54:00Z"/>
              <w:color w:val="000000"/>
              <w:sz w:val="28"/>
              <w:szCs w:val="28"/>
              <w:highlight w:val="yellow"/>
            </w:rPr>
          </w:rPrChange>
        </w:rPr>
        <w:pPrChange w:id="4134" w:author="User" w:date="2019-12-12T18:52:00Z">
          <w:pPr>
            <w:widowControl w:val="0"/>
            <w:autoSpaceDE w:val="0"/>
            <w:spacing w:line="276" w:lineRule="auto"/>
            <w:ind w:firstLine="709"/>
            <w:jc w:val="both"/>
          </w:pPr>
        </w:pPrChange>
      </w:pPr>
      <w:del w:id="4135" w:author="User" w:date="2019-12-11T16:54:00Z">
        <w:r w:rsidRPr="00285260">
          <w:rPr>
            <w:color w:val="000000"/>
            <w:sz w:val="26"/>
            <w:szCs w:val="26"/>
            <w:highlight w:val="yellow"/>
            <w:rPrChange w:id="4136" w:author="User" w:date="2019-12-11T17:56:00Z">
              <w:rPr>
                <w:b/>
                <w:bCs/>
                <w:color w:val="000000"/>
                <w:sz w:val="28"/>
                <w:szCs w:val="28"/>
                <w:highlight w:val="yellow"/>
                <w:vertAlign w:val="superscript"/>
              </w:rPr>
            </w:rPrChange>
          </w:rPr>
          <w:delText>Программные расходы на 2019 год предусмотрены в объеме</w:delText>
        </w:r>
        <w:r w:rsidRPr="00285260">
          <w:rPr>
            <w:color w:val="000000"/>
            <w:sz w:val="26"/>
            <w:szCs w:val="26"/>
            <w:highlight w:val="yellow"/>
            <w:rPrChange w:id="4137" w:author="User" w:date="2019-12-11T17:56:00Z">
              <w:rPr>
                <w:b/>
                <w:bCs/>
                <w:color w:val="000000"/>
                <w:sz w:val="28"/>
                <w:szCs w:val="28"/>
                <w:highlight w:val="yellow"/>
                <w:vertAlign w:val="superscript"/>
              </w:rPr>
            </w:rPrChange>
          </w:rPr>
          <w:br/>
          <w:delText xml:space="preserve">998 413,0  тыс. рублей, что составляет 97,2 % расходной части бюджета, на 2020 год – </w:delText>
        </w:r>
        <w:r w:rsidRPr="00285260">
          <w:rPr>
            <w:color w:val="000000"/>
            <w:sz w:val="26"/>
            <w:szCs w:val="26"/>
            <w:highlight w:val="yellow"/>
            <w:rPrChange w:id="4138" w:author="User" w:date="2019-12-11T17:56:00Z">
              <w:rPr>
                <w:b/>
                <w:bCs/>
                <w:color w:val="000000"/>
                <w:sz w:val="28"/>
                <w:szCs w:val="28"/>
                <w:highlight w:val="yellow"/>
                <w:vertAlign w:val="superscript"/>
              </w:rPr>
            </w:rPrChange>
          </w:rPr>
          <w:lastRenderedPageBreak/>
          <w:delText xml:space="preserve">861 696,5 тыс. рублей (96,2 %), на 2021  год – 877 272,7 тыс. рублей (95,2 %). </w:delText>
        </w:r>
      </w:del>
    </w:p>
    <w:p w:rsidR="00C36693" w:rsidRDefault="00285260" w:rsidP="00D45BAE">
      <w:pPr>
        <w:widowControl w:val="0"/>
        <w:autoSpaceDE w:val="0"/>
        <w:spacing w:line="276" w:lineRule="auto"/>
        <w:ind w:firstLine="709"/>
        <w:jc w:val="both"/>
        <w:rPr>
          <w:del w:id="4139" w:author="User" w:date="2019-12-11T18:49:00Z"/>
          <w:color w:val="000000"/>
          <w:sz w:val="26"/>
          <w:szCs w:val="26"/>
          <w:rPrChange w:id="4140" w:author="User" w:date="2019-12-11T17:56:00Z">
            <w:rPr>
              <w:del w:id="4141" w:author="User" w:date="2019-12-11T18:49:00Z"/>
              <w:color w:val="000000"/>
              <w:sz w:val="28"/>
              <w:szCs w:val="28"/>
            </w:rPr>
          </w:rPrChange>
        </w:rPr>
        <w:pPrChange w:id="4142" w:author="User" w:date="2019-12-12T18:52:00Z">
          <w:pPr>
            <w:widowControl w:val="0"/>
            <w:autoSpaceDE w:val="0"/>
            <w:spacing w:line="276" w:lineRule="auto"/>
            <w:ind w:firstLine="709"/>
            <w:jc w:val="both"/>
          </w:pPr>
        </w:pPrChange>
      </w:pPr>
      <w:del w:id="4143" w:author="User" w:date="2019-12-11T18:49:00Z">
        <w:r w:rsidRPr="00285260">
          <w:rPr>
            <w:color w:val="000000"/>
            <w:sz w:val="26"/>
            <w:szCs w:val="26"/>
            <w:rPrChange w:id="4144" w:author="User" w:date="2019-12-11T17:56:00Z">
              <w:rPr>
                <w:b/>
                <w:bCs/>
                <w:color w:val="000000"/>
                <w:sz w:val="28"/>
                <w:szCs w:val="28"/>
                <w:highlight w:val="yellow"/>
                <w:vertAlign w:val="superscript"/>
              </w:rPr>
            </w:rPrChange>
          </w:rPr>
          <w:delText>Снижение удельного веса бюджетных ассигнований на реализацию</w:delText>
        </w:r>
      </w:del>
      <w:del w:id="4145" w:author="User" w:date="2019-12-11T18:39:00Z">
        <w:r w:rsidRPr="00285260">
          <w:rPr>
            <w:color w:val="000000"/>
            <w:sz w:val="26"/>
            <w:szCs w:val="26"/>
            <w:rPrChange w:id="4146" w:author="User" w:date="2019-12-11T17:56:00Z">
              <w:rPr>
                <w:b/>
                <w:bCs/>
                <w:color w:val="000000"/>
                <w:sz w:val="28"/>
                <w:szCs w:val="28"/>
                <w:highlight w:val="yellow"/>
                <w:vertAlign w:val="superscript"/>
              </w:rPr>
            </w:rPrChange>
          </w:rPr>
          <w:br/>
        </w:r>
      </w:del>
      <w:del w:id="4147" w:author="User" w:date="2019-12-11T18:49:00Z">
        <w:r w:rsidRPr="00285260">
          <w:rPr>
            <w:color w:val="000000"/>
            <w:sz w:val="26"/>
            <w:szCs w:val="26"/>
            <w:rPrChange w:id="4148" w:author="User" w:date="2019-12-11T17:56:00Z">
              <w:rPr>
                <w:b/>
                <w:bCs/>
                <w:color w:val="000000"/>
                <w:sz w:val="28"/>
                <w:szCs w:val="28"/>
                <w:highlight w:val="yellow"/>
                <w:vertAlign w:val="superscript"/>
              </w:rPr>
            </w:rPrChange>
          </w:rPr>
          <w:delText xml:space="preserve"> муниципальных программ в </w:delText>
        </w:r>
      </w:del>
      <w:del w:id="4149" w:author="User" w:date="2019-12-11T16:09:00Z">
        <w:r w:rsidRPr="00285260">
          <w:rPr>
            <w:color w:val="000000"/>
            <w:sz w:val="26"/>
            <w:szCs w:val="26"/>
            <w:rPrChange w:id="4150" w:author="User" w:date="2019-12-11T17:56:00Z">
              <w:rPr>
                <w:b/>
                <w:bCs/>
                <w:color w:val="000000"/>
                <w:sz w:val="28"/>
                <w:szCs w:val="28"/>
                <w:highlight w:val="yellow"/>
                <w:vertAlign w:val="superscript"/>
              </w:rPr>
            </w:rPrChange>
          </w:rPr>
          <w:delText>2020</w:delText>
        </w:r>
      </w:del>
      <w:del w:id="4151" w:author="User" w:date="2019-12-11T18:49:00Z">
        <w:r w:rsidRPr="00285260">
          <w:rPr>
            <w:color w:val="000000"/>
            <w:sz w:val="26"/>
            <w:szCs w:val="26"/>
            <w:rPrChange w:id="4152" w:author="User" w:date="2019-12-11T17:56:00Z">
              <w:rPr>
                <w:b/>
                <w:bCs/>
                <w:color w:val="000000"/>
                <w:sz w:val="28"/>
                <w:szCs w:val="28"/>
                <w:highlight w:val="yellow"/>
                <w:vertAlign w:val="superscript"/>
              </w:rPr>
            </w:rPrChange>
          </w:rPr>
          <w:delText>–</w:delText>
        </w:r>
      </w:del>
      <w:del w:id="4153" w:author="User" w:date="2019-12-11T16:09:00Z">
        <w:r w:rsidRPr="00285260">
          <w:rPr>
            <w:color w:val="000000"/>
            <w:sz w:val="26"/>
            <w:szCs w:val="26"/>
            <w:rPrChange w:id="4154" w:author="User" w:date="2019-12-11T17:56:00Z">
              <w:rPr>
                <w:b/>
                <w:bCs/>
                <w:color w:val="000000"/>
                <w:sz w:val="28"/>
                <w:szCs w:val="28"/>
                <w:highlight w:val="yellow"/>
                <w:vertAlign w:val="superscript"/>
              </w:rPr>
            </w:rPrChange>
          </w:rPr>
          <w:delText xml:space="preserve">2021 </w:delText>
        </w:r>
      </w:del>
      <w:del w:id="4155" w:author="User" w:date="2019-12-11T18:49:00Z">
        <w:r w:rsidRPr="00285260">
          <w:rPr>
            <w:color w:val="000000"/>
            <w:sz w:val="26"/>
            <w:szCs w:val="26"/>
            <w:rPrChange w:id="4156" w:author="User" w:date="2019-12-11T17:56:00Z">
              <w:rPr>
                <w:b/>
                <w:bCs/>
                <w:color w:val="000000"/>
                <w:sz w:val="28"/>
                <w:szCs w:val="28"/>
                <w:highlight w:val="yellow"/>
                <w:vertAlign w:val="superscript"/>
              </w:rPr>
            </w:rPrChange>
          </w:rPr>
          <w:delText>годах связано с учетом в расходной части бю</w:delText>
        </w:r>
        <w:r w:rsidRPr="00285260">
          <w:rPr>
            <w:color w:val="000000"/>
            <w:sz w:val="26"/>
            <w:szCs w:val="26"/>
            <w:rPrChange w:id="4157" w:author="User" w:date="2019-12-11T17:56:00Z">
              <w:rPr>
                <w:b/>
                <w:bCs/>
                <w:color w:val="000000"/>
                <w:sz w:val="28"/>
                <w:szCs w:val="28"/>
                <w:highlight w:val="yellow"/>
                <w:vertAlign w:val="superscript"/>
              </w:rPr>
            </w:rPrChange>
          </w:rPr>
          <w:delText>д</w:delText>
        </w:r>
        <w:r w:rsidRPr="00285260">
          <w:rPr>
            <w:color w:val="000000"/>
            <w:sz w:val="26"/>
            <w:szCs w:val="26"/>
            <w:rPrChange w:id="4158" w:author="User" w:date="2019-12-11T17:56:00Z">
              <w:rPr>
                <w:b/>
                <w:bCs/>
                <w:color w:val="000000"/>
                <w:sz w:val="28"/>
                <w:szCs w:val="28"/>
                <w:highlight w:val="yellow"/>
                <w:vertAlign w:val="superscript"/>
              </w:rPr>
            </w:rPrChange>
          </w:rPr>
          <w:delText>жета условно утвержденных расходов, размер которых на плановый период соотве</w:delText>
        </w:r>
        <w:r w:rsidRPr="00285260">
          <w:rPr>
            <w:color w:val="000000"/>
            <w:sz w:val="26"/>
            <w:szCs w:val="26"/>
            <w:rPrChange w:id="4159" w:author="User" w:date="2019-12-11T17:56:00Z">
              <w:rPr>
                <w:b/>
                <w:bCs/>
                <w:color w:val="000000"/>
                <w:sz w:val="28"/>
                <w:szCs w:val="28"/>
                <w:highlight w:val="yellow"/>
                <w:vertAlign w:val="superscript"/>
              </w:rPr>
            </w:rPrChange>
          </w:rPr>
          <w:delText>т</w:delText>
        </w:r>
        <w:r w:rsidRPr="00285260">
          <w:rPr>
            <w:color w:val="000000"/>
            <w:sz w:val="26"/>
            <w:szCs w:val="26"/>
            <w:rPrChange w:id="4160" w:author="User" w:date="2019-12-11T17:56:00Z">
              <w:rPr>
                <w:b/>
                <w:bCs/>
                <w:color w:val="000000"/>
                <w:sz w:val="28"/>
                <w:szCs w:val="28"/>
                <w:highlight w:val="yellow"/>
                <w:vertAlign w:val="superscript"/>
              </w:rPr>
            </w:rPrChange>
          </w:rPr>
          <w:delText>ствует требованиям  п. 3 ст. 184.1 БК РФ</w:delText>
        </w:r>
        <w:r w:rsidRPr="00285260">
          <w:rPr>
            <w:sz w:val="26"/>
            <w:szCs w:val="26"/>
            <w:rPrChange w:id="4161" w:author="User" w:date="2019-12-11T17:56:00Z">
              <w:rPr>
                <w:b/>
                <w:bCs/>
                <w:color w:val="000080"/>
                <w:sz w:val="28"/>
                <w:szCs w:val="28"/>
                <w:highlight w:val="yellow"/>
                <w:vertAlign w:val="superscript"/>
              </w:rPr>
            </w:rPrChange>
          </w:rPr>
          <w:delText xml:space="preserve">  и </w:delText>
        </w:r>
        <w:r w:rsidRPr="00285260">
          <w:rPr>
            <w:color w:val="000000"/>
            <w:sz w:val="26"/>
            <w:szCs w:val="26"/>
            <w:rPrChange w:id="4162" w:author="User" w:date="2019-12-11T17:56:00Z">
              <w:rPr>
                <w:b/>
                <w:bCs/>
                <w:color w:val="000000"/>
                <w:sz w:val="28"/>
                <w:szCs w:val="28"/>
                <w:highlight w:val="yellow"/>
                <w:vertAlign w:val="superscript"/>
              </w:rPr>
            </w:rPrChange>
          </w:rPr>
          <w:delText>ч. 3 ст. 44 Положения о бюджетном процессе Павловского муниципального района и составляет на первый плановый год не менее 2,5 %, на второй –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delText>
        </w:r>
      </w:del>
    </w:p>
    <w:p w:rsidR="00C36693" w:rsidRDefault="00285260" w:rsidP="00D45BAE">
      <w:pPr>
        <w:widowControl w:val="0"/>
        <w:autoSpaceDE w:val="0"/>
        <w:spacing w:line="276" w:lineRule="auto"/>
        <w:ind w:firstLine="709"/>
        <w:jc w:val="both"/>
        <w:rPr>
          <w:del w:id="4163" w:author="User" w:date="2019-12-11T18:49:00Z"/>
          <w:color w:val="000000"/>
          <w:sz w:val="26"/>
          <w:szCs w:val="26"/>
          <w:rPrChange w:id="4164" w:author="User" w:date="2019-12-11T17:56:00Z">
            <w:rPr>
              <w:del w:id="4165" w:author="User" w:date="2019-12-11T18:49:00Z"/>
              <w:color w:val="000000"/>
              <w:sz w:val="28"/>
              <w:szCs w:val="28"/>
            </w:rPr>
          </w:rPrChange>
        </w:rPr>
        <w:pPrChange w:id="4166" w:author="User" w:date="2019-12-12T18:52:00Z">
          <w:pPr>
            <w:widowControl w:val="0"/>
            <w:autoSpaceDE w:val="0"/>
            <w:spacing w:line="276" w:lineRule="auto"/>
            <w:ind w:firstLine="709"/>
            <w:jc w:val="both"/>
          </w:pPr>
        </w:pPrChange>
      </w:pPr>
      <w:moveFromRangeStart w:id="4167" w:author="User" w:date="2019-12-11T16:56:00Z" w:name="move26975789"/>
      <w:moveFrom w:id="4168" w:author="User" w:date="2019-12-11T16:56:00Z">
        <w:del w:id="4169" w:author="User" w:date="2019-12-11T18:49:00Z">
          <w:r w:rsidRPr="00285260">
            <w:rPr>
              <w:color w:val="000000"/>
              <w:sz w:val="26"/>
              <w:szCs w:val="26"/>
              <w:highlight w:val="yellow"/>
              <w:rPrChange w:id="4170" w:author="User" w:date="2019-12-11T17:56:00Z">
                <w:rPr>
                  <w:b/>
                  <w:bCs/>
                  <w:color w:val="000000"/>
                  <w:sz w:val="28"/>
                  <w:szCs w:val="28"/>
                  <w:vertAlign w:val="superscript"/>
                </w:rPr>
              </w:rPrChange>
            </w:rPr>
            <w:delText>Бюджетные ассигнования на мероприятия, не входящие в муниципальные  пр</w:delText>
          </w:r>
          <w:r w:rsidRPr="00285260">
            <w:rPr>
              <w:color w:val="000000"/>
              <w:sz w:val="26"/>
              <w:szCs w:val="26"/>
              <w:highlight w:val="yellow"/>
              <w:rPrChange w:id="4171" w:author="User" w:date="2019-12-11T17:56:00Z">
                <w:rPr>
                  <w:b/>
                  <w:bCs/>
                  <w:color w:val="000000"/>
                  <w:sz w:val="28"/>
                  <w:szCs w:val="28"/>
                  <w:vertAlign w:val="superscript"/>
                </w:rPr>
              </w:rPrChange>
            </w:rPr>
            <w:delText>о</w:delText>
          </w:r>
          <w:r w:rsidRPr="00285260">
            <w:rPr>
              <w:color w:val="000000"/>
              <w:sz w:val="26"/>
              <w:szCs w:val="26"/>
              <w:highlight w:val="yellow"/>
              <w:rPrChange w:id="4172" w:author="User" w:date="2019-12-11T17:56:00Z">
                <w:rPr>
                  <w:b/>
                  <w:bCs/>
                  <w:color w:val="000000"/>
                  <w:sz w:val="28"/>
                  <w:szCs w:val="28"/>
                  <w:vertAlign w:val="superscript"/>
                </w:rPr>
              </w:rPrChange>
            </w:rPr>
            <w:delText>граммы (непрограммные расходы), предусмотрены на 2020 год в сумме 28 930,2 тыс. рублей или 2,0 % расходов бюджета, на 2020-2021 годы – 23 818,3 тыс. рублей (2,6 %) и 23 849,3 тыс. рублей (2,3 %) соответственно.</w:delText>
          </w:r>
        </w:del>
      </w:moveFrom>
    </w:p>
    <w:moveFromRangeEnd w:id="4167"/>
    <w:p w:rsidR="00C36693" w:rsidRDefault="00285260" w:rsidP="00D45BAE">
      <w:pPr>
        <w:widowControl w:val="0"/>
        <w:autoSpaceDE w:val="0"/>
        <w:spacing w:line="276" w:lineRule="auto"/>
        <w:ind w:firstLine="709"/>
        <w:jc w:val="both"/>
        <w:rPr>
          <w:del w:id="4173" w:author="User" w:date="2019-12-11T18:49:00Z"/>
          <w:color w:val="000000"/>
          <w:sz w:val="26"/>
          <w:szCs w:val="26"/>
          <w:rPrChange w:id="4174" w:author="User" w:date="2019-12-11T17:56:00Z">
            <w:rPr>
              <w:del w:id="4175" w:author="User" w:date="2019-12-11T18:49:00Z"/>
              <w:color w:val="000000"/>
              <w:sz w:val="28"/>
              <w:szCs w:val="28"/>
            </w:rPr>
          </w:rPrChange>
        </w:rPr>
        <w:pPrChange w:id="4176" w:author="User" w:date="2019-12-12T18:52:00Z">
          <w:pPr>
            <w:widowControl w:val="0"/>
            <w:autoSpaceDE w:val="0"/>
            <w:spacing w:line="276" w:lineRule="auto"/>
            <w:ind w:firstLine="709"/>
            <w:jc w:val="both"/>
          </w:pPr>
        </w:pPrChange>
      </w:pPr>
      <w:del w:id="4177" w:author="User" w:date="2019-12-11T18:49:00Z">
        <w:r w:rsidRPr="00285260">
          <w:rPr>
            <w:color w:val="000000"/>
            <w:sz w:val="26"/>
            <w:szCs w:val="26"/>
            <w:rPrChange w:id="4178" w:author="User" w:date="2019-12-11T17:56:00Z">
              <w:rPr>
                <w:b/>
                <w:bCs/>
                <w:color w:val="000000"/>
                <w:sz w:val="28"/>
                <w:szCs w:val="28"/>
                <w:vertAlign w:val="superscript"/>
              </w:rPr>
            </w:rPrChange>
          </w:rPr>
          <w:delText>В структуре общих расходов бюджета учтены бюджетные ассигнования на испо</w:delText>
        </w:r>
        <w:r w:rsidRPr="00285260">
          <w:rPr>
            <w:color w:val="000000"/>
            <w:sz w:val="26"/>
            <w:szCs w:val="26"/>
            <w:rPrChange w:id="4179" w:author="User" w:date="2019-12-11T17:56:00Z">
              <w:rPr>
                <w:b/>
                <w:bCs/>
                <w:color w:val="000000"/>
                <w:sz w:val="28"/>
                <w:szCs w:val="28"/>
                <w:vertAlign w:val="superscript"/>
              </w:rPr>
            </w:rPrChange>
          </w:rPr>
          <w:delText>л</w:delText>
        </w:r>
        <w:r w:rsidRPr="00285260">
          <w:rPr>
            <w:color w:val="000000"/>
            <w:sz w:val="26"/>
            <w:szCs w:val="26"/>
            <w:rPrChange w:id="4180" w:author="User" w:date="2019-12-11T17:56:00Z">
              <w:rPr>
                <w:b/>
                <w:bCs/>
                <w:color w:val="000000"/>
                <w:sz w:val="28"/>
                <w:szCs w:val="28"/>
                <w:vertAlign w:val="superscript"/>
              </w:rPr>
            </w:rPrChange>
          </w:rPr>
          <w:delText>нение публичных нормативных обязательств Павловского муниципального района (д</w:delText>
        </w:r>
        <w:r w:rsidRPr="00285260">
          <w:rPr>
            <w:color w:val="000000"/>
            <w:sz w:val="26"/>
            <w:szCs w:val="26"/>
            <w:rPrChange w:id="4181" w:author="User" w:date="2019-12-11T17:56:00Z">
              <w:rPr>
                <w:b/>
                <w:bCs/>
                <w:color w:val="000000"/>
                <w:sz w:val="28"/>
                <w:szCs w:val="28"/>
                <w:vertAlign w:val="superscript"/>
              </w:rPr>
            </w:rPrChange>
          </w:rPr>
          <w:delText>а</w:delText>
        </w:r>
        <w:r w:rsidRPr="00285260">
          <w:rPr>
            <w:color w:val="000000"/>
            <w:sz w:val="26"/>
            <w:szCs w:val="26"/>
            <w:rPrChange w:id="4182" w:author="User" w:date="2019-12-11T17:56:00Z">
              <w:rPr>
                <w:b/>
                <w:bCs/>
                <w:color w:val="000000"/>
                <w:sz w:val="28"/>
                <w:szCs w:val="28"/>
                <w:vertAlign w:val="superscript"/>
              </w:rPr>
            </w:rPrChange>
          </w:rPr>
          <w:delText>лее – ПНО).</w:delText>
        </w:r>
      </w:del>
    </w:p>
    <w:p w:rsidR="00C36693" w:rsidRDefault="00285260" w:rsidP="00D45BAE">
      <w:pPr>
        <w:widowControl w:val="0"/>
        <w:autoSpaceDE w:val="0"/>
        <w:spacing w:line="276" w:lineRule="auto"/>
        <w:ind w:firstLine="709"/>
        <w:jc w:val="both"/>
        <w:rPr>
          <w:del w:id="4183" w:author="User" w:date="2019-12-11T18:49:00Z"/>
          <w:color w:val="000000"/>
          <w:sz w:val="26"/>
          <w:szCs w:val="26"/>
          <w:rPrChange w:id="4184" w:author="User" w:date="2019-12-11T17:56:00Z">
            <w:rPr>
              <w:del w:id="4185" w:author="User" w:date="2019-12-11T18:49:00Z"/>
              <w:color w:val="000000"/>
              <w:sz w:val="28"/>
              <w:szCs w:val="28"/>
            </w:rPr>
          </w:rPrChange>
        </w:rPr>
        <w:pPrChange w:id="4186" w:author="User" w:date="2019-12-12T18:52:00Z">
          <w:pPr>
            <w:widowControl w:val="0"/>
            <w:autoSpaceDE w:val="0"/>
            <w:spacing w:line="276" w:lineRule="auto"/>
            <w:ind w:firstLine="709"/>
            <w:jc w:val="both"/>
          </w:pPr>
        </w:pPrChange>
      </w:pPr>
      <w:del w:id="4187" w:author="User" w:date="2019-12-11T18:49:00Z">
        <w:r w:rsidRPr="00285260">
          <w:rPr>
            <w:color w:val="000000"/>
            <w:sz w:val="26"/>
            <w:szCs w:val="26"/>
            <w:rPrChange w:id="4188" w:author="User" w:date="2019-12-11T17:56:00Z">
              <w:rPr>
                <w:b/>
                <w:bCs/>
                <w:color w:val="000000"/>
                <w:sz w:val="28"/>
                <w:szCs w:val="28"/>
                <w:vertAlign w:val="superscript"/>
              </w:rPr>
            </w:rPrChange>
          </w:rPr>
          <w:delText>В соответствии с п. 3 ст. 184.1 БК РФ проектом решения устанавливается</w:delText>
        </w:r>
      </w:del>
      <w:del w:id="4189" w:author="User" w:date="2019-12-11T17:57:00Z">
        <w:r w:rsidRPr="00285260">
          <w:rPr>
            <w:color w:val="000000"/>
            <w:sz w:val="26"/>
            <w:szCs w:val="26"/>
            <w:rPrChange w:id="4190" w:author="User" w:date="2019-12-11T17:56:00Z">
              <w:rPr>
                <w:b/>
                <w:bCs/>
                <w:color w:val="000000"/>
                <w:sz w:val="28"/>
                <w:szCs w:val="28"/>
                <w:vertAlign w:val="superscript"/>
              </w:rPr>
            </w:rPrChange>
          </w:rPr>
          <w:br/>
        </w:r>
      </w:del>
      <w:del w:id="4191" w:author="User" w:date="2019-12-11T18:49:00Z">
        <w:r w:rsidRPr="00285260">
          <w:rPr>
            <w:color w:val="000000"/>
            <w:sz w:val="26"/>
            <w:szCs w:val="26"/>
            <w:rPrChange w:id="4192" w:author="User" w:date="2019-12-11T17:56:00Z">
              <w:rPr>
                <w:b/>
                <w:bCs/>
                <w:color w:val="000000"/>
                <w:sz w:val="28"/>
                <w:szCs w:val="28"/>
                <w:vertAlign w:val="superscript"/>
              </w:rPr>
            </w:rPrChange>
          </w:rPr>
          <w:delText xml:space="preserve">объем указанных ассигнований на 2020 года в сумме </w:delText>
        </w:r>
      </w:del>
      <w:del w:id="4193" w:author="User" w:date="2019-12-11T16:12:00Z">
        <w:r w:rsidRPr="00285260">
          <w:rPr>
            <w:color w:val="000000"/>
            <w:sz w:val="26"/>
            <w:szCs w:val="26"/>
            <w:rPrChange w:id="4194" w:author="User" w:date="2019-12-11T17:56:00Z">
              <w:rPr>
                <w:b/>
                <w:bCs/>
                <w:color w:val="000000"/>
                <w:sz w:val="28"/>
                <w:szCs w:val="28"/>
                <w:vertAlign w:val="superscript"/>
              </w:rPr>
            </w:rPrChange>
          </w:rPr>
          <w:delText>35 879,2</w:delText>
        </w:r>
      </w:del>
      <w:del w:id="4195" w:author="User" w:date="2019-12-11T18:49:00Z">
        <w:r w:rsidRPr="00285260">
          <w:rPr>
            <w:color w:val="000000"/>
            <w:sz w:val="26"/>
            <w:szCs w:val="26"/>
            <w:rPrChange w:id="4196" w:author="User" w:date="2019-12-11T17:56:00Z">
              <w:rPr>
                <w:b/>
                <w:bCs/>
                <w:color w:val="000000"/>
                <w:sz w:val="28"/>
                <w:szCs w:val="28"/>
                <w:vertAlign w:val="superscript"/>
              </w:rPr>
            </w:rPrChange>
          </w:rPr>
          <w:delText xml:space="preserve"> тыс. рублей</w:delText>
        </w:r>
      </w:del>
      <w:del w:id="4197" w:author="User" w:date="2019-12-11T17:57:00Z">
        <w:r w:rsidRPr="00285260">
          <w:rPr>
            <w:color w:val="000000"/>
            <w:sz w:val="26"/>
            <w:szCs w:val="26"/>
            <w:rPrChange w:id="4198" w:author="User" w:date="2019-12-11T17:56:00Z">
              <w:rPr>
                <w:b/>
                <w:bCs/>
                <w:color w:val="000000"/>
                <w:sz w:val="28"/>
                <w:szCs w:val="28"/>
                <w:vertAlign w:val="superscript"/>
              </w:rPr>
            </w:rPrChange>
          </w:rPr>
          <w:br/>
        </w:r>
      </w:del>
      <w:del w:id="4199" w:author="User" w:date="2019-12-11T18:49:00Z">
        <w:r w:rsidRPr="00285260">
          <w:rPr>
            <w:color w:val="000000"/>
            <w:sz w:val="26"/>
            <w:szCs w:val="26"/>
            <w:rPrChange w:id="4200" w:author="User" w:date="2019-12-11T17:56:00Z">
              <w:rPr>
                <w:b/>
                <w:bCs/>
                <w:color w:val="000000"/>
                <w:sz w:val="28"/>
                <w:szCs w:val="28"/>
                <w:vertAlign w:val="superscript"/>
              </w:rPr>
            </w:rPrChange>
          </w:rPr>
          <w:delText>(2,</w:delText>
        </w:r>
      </w:del>
      <w:del w:id="4201" w:author="User" w:date="2019-12-11T16:12:00Z">
        <w:r w:rsidRPr="00285260">
          <w:rPr>
            <w:color w:val="000000"/>
            <w:sz w:val="26"/>
            <w:szCs w:val="26"/>
            <w:rPrChange w:id="4202" w:author="User" w:date="2019-12-11T17:56:00Z">
              <w:rPr>
                <w:b/>
                <w:bCs/>
                <w:color w:val="000000"/>
                <w:sz w:val="28"/>
                <w:szCs w:val="28"/>
                <w:vertAlign w:val="superscript"/>
              </w:rPr>
            </w:rPrChange>
          </w:rPr>
          <w:delText xml:space="preserve">4 </w:delText>
        </w:r>
      </w:del>
      <w:del w:id="4203" w:author="User" w:date="2019-12-11T18:49:00Z">
        <w:r w:rsidRPr="00285260">
          <w:rPr>
            <w:color w:val="000000"/>
            <w:sz w:val="26"/>
            <w:szCs w:val="26"/>
            <w:rPrChange w:id="4204" w:author="User" w:date="2019-12-11T17:56:00Z">
              <w:rPr>
                <w:b/>
                <w:bCs/>
                <w:color w:val="000000"/>
                <w:sz w:val="28"/>
                <w:szCs w:val="28"/>
                <w:vertAlign w:val="superscript"/>
              </w:rPr>
            </w:rPrChange>
          </w:rPr>
          <w:delText>% расходов бюджета), на плановый период 202</w:delText>
        </w:r>
      </w:del>
      <w:del w:id="4205" w:author="User" w:date="2019-12-11T16:12:00Z">
        <w:r w:rsidRPr="00285260">
          <w:rPr>
            <w:color w:val="000000"/>
            <w:sz w:val="26"/>
            <w:szCs w:val="26"/>
            <w:rPrChange w:id="4206" w:author="User" w:date="2019-12-11T17:56:00Z">
              <w:rPr>
                <w:b/>
                <w:bCs/>
                <w:color w:val="000000"/>
                <w:sz w:val="28"/>
                <w:szCs w:val="28"/>
                <w:vertAlign w:val="superscript"/>
              </w:rPr>
            </w:rPrChange>
          </w:rPr>
          <w:delText>0</w:delText>
        </w:r>
      </w:del>
      <w:del w:id="4207" w:author="User" w:date="2019-12-11T18:49:00Z">
        <w:r w:rsidRPr="00285260">
          <w:rPr>
            <w:color w:val="000000"/>
            <w:sz w:val="26"/>
            <w:szCs w:val="26"/>
            <w:rPrChange w:id="4208" w:author="User" w:date="2019-12-11T17:56:00Z">
              <w:rPr>
                <w:b/>
                <w:bCs/>
                <w:color w:val="000000"/>
                <w:sz w:val="28"/>
                <w:szCs w:val="28"/>
                <w:vertAlign w:val="superscript"/>
              </w:rPr>
            </w:rPrChange>
          </w:rPr>
          <w:delText>–</w:delText>
        </w:r>
      </w:del>
      <w:del w:id="4209" w:author="User" w:date="2019-12-11T16:12:00Z">
        <w:r w:rsidRPr="00285260">
          <w:rPr>
            <w:color w:val="000000"/>
            <w:sz w:val="26"/>
            <w:szCs w:val="26"/>
            <w:rPrChange w:id="4210" w:author="User" w:date="2019-12-11T17:56:00Z">
              <w:rPr>
                <w:b/>
                <w:bCs/>
                <w:color w:val="000000"/>
                <w:sz w:val="28"/>
                <w:szCs w:val="28"/>
                <w:vertAlign w:val="superscript"/>
              </w:rPr>
            </w:rPrChange>
          </w:rPr>
          <w:delText xml:space="preserve">2021 </w:delText>
        </w:r>
      </w:del>
      <w:del w:id="4211" w:author="User" w:date="2019-12-11T18:49:00Z">
        <w:r w:rsidRPr="00285260">
          <w:rPr>
            <w:color w:val="000000"/>
            <w:sz w:val="26"/>
            <w:szCs w:val="26"/>
            <w:rPrChange w:id="4212" w:author="User" w:date="2019-12-11T17:56:00Z">
              <w:rPr>
                <w:b/>
                <w:bCs/>
                <w:color w:val="000000"/>
                <w:sz w:val="28"/>
                <w:szCs w:val="28"/>
                <w:vertAlign w:val="superscript"/>
              </w:rPr>
            </w:rPrChange>
          </w:rPr>
          <w:delText>годов соответственно 33 464,</w:delText>
        </w:r>
      </w:del>
      <w:del w:id="4213" w:author="User" w:date="2019-12-11T17:57:00Z">
        <w:r w:rsidRPr="00285260">
          <w:rPr>
            <w:color w:val="000000"/>
            <w:sz w:val="26"/>
            <w:szCs w:val="26"/>
            <w:rPrChange w:id="4214" w:author="User" w:date="2019-12-11T17:56:00Z">
              <w:rPr>
                <w:b/>
                <w:bCs/>
                <w:color w:val="000000"/>
                <w:sz w:val="28"/>
                <w:szCs w:val="28"/>
                <w:vertAlign w:val="superscript"/>
              </w:rPr>
            </w:rPrChange>
          </w:rPr>
          <w:delText xml:space="preserve"> </w:delText>
        </w:r>
      </w:del>
      <w:del w:id="4215" w:author="User" w:date="2019-12-11T18:49:00Z">
        <w:r w:rsidRPr="00285260">
          <w:rPr>
            <w:color w:val="000000"/>
            <w:sz w:val="26"/>
            <w:szCs w:val="26"/>
            <w:rPrChange w:id="4216" w:author="User" w:date="2019-12-11T17:56:00Z">
              <w:rPr>
                <w:b/>
                <w:bCs/>
                <w:color w:val="000000"/>
                <w:sz w:val="28"/>
                <w:szCs w:val="28"/>
                <w:vertAlign w:val="superscript"/>
              </w:rPr>
            </w:rPrChange>
          </w:rPr>
          <w:delText>5 тыс. рублей (3,</w:delText>
        </w:r>
      </w:del>
      <w:del w:id="4217" w:author="User" w:date="2019-12-11T16:13:00Z">
        <w:r w:rsidRPr="00285260">
          <w:rPr>
            <w:color w:val="000000"/>
            <w:sz w:val="26"/>
            <w:szCs w:val="26"/>
            <w:rPrChange w:id="4218" w:author="User" w:date="2019-12-11T17:56:00Z">
              <w:rPr>
                <w:b/>
                <w:bCs/>
                <w:color w:val="000000"/>
                <w:sz w:val="28"/>
                <w:szCs w:val="28"/>
                <w:vertAlign w:val="superscript"/>
              </w:rPr>
            </w:rPrChange>
          </w:rPr>
          <w:delText xml:space="preserve">7 </w:delText>
        </w:r>
      </w:del>
      <w:del w:id="4219" w:author="User" w:date="2019-12-11T18:49:00Z">
        <w:r w:rsidRPr="00285260">
          <w:rPr>
            <w:color w:val="000000"/>
            <w:sz w:val="26"/>
            <w:szCs w:val="26"/>
            <w:rPrChange w:id="4220" w:author="User" w:date="2019-12-11T17:56:00Z">
              <w:rPr>
                <w:b/>
                <w:bCs/>
                <w:color w:val="000000"/>
                <w:sz w:val="28"/>
                <w:szCs w:val="28"/>
                <w:vertAlign w:val="superscript"/>
              </w:rPr>
            </w:rPrChange>
          </w:rPr>
          <w:delText xml:space="preserve">%) и 31 885,9 тыс. рублей (3,1%). </w:delText>
        </w:r>
      </w:del>
    </w:p>
    <w:p w:rsidR="00C36693" w:rsidRDefault="00285260" w:rsidP="00D45BAE">
      <w:pPr>
        <w:widowControl w:val="0"/>
        <w:autoSpaceDE w:val="0"/>
        <w:spacing w:line="276" w:lineRule="auto"/>
        <w:ind w:firstLine="709"/>
        <w:jc w:val="both"/>
        <w:rPr>
          <w:del w:id="4221" w:author="User" w:date="2019-12-11T16:57:00Z"/>
          <w:color w:val="000000"/>
          <w:sz w:val="26"/>
          <w:szCs w:val="26"/>
          <w:rPrChange w:id="4222" w:author="User" w:date="2019-12-11T17:56:00Z">
            <w:rPr>
              <w:del w:id="4223" w:author="User" w:date="2019-12-11T16:57:00Z"/>
              <w:color w:val="000000"/>
              <w:sz w:val="28"/>
            </w:rPr>
          </w:rPrChange>
        </w:rPr>
        <w:pPrChange w:id="4224" w:author="User" w:date="2019-12-12T18:52:00Z">
          <w:pPr>
            <w:widowControl w:val="0"/>
            <w:autoSpaceDE w:val="0"/>
            <w:spacing w:line="276" w:lineRule="auto"/>
            <w:ind w:firstLine="709"/>
            <w:jc w:val="both"/>
          </w:pPr>
        </w:pPrChange>
      </w:pPr>
      <w:del w:id="4225" w:author="User" w:date="2019-12-11T16:57:00Z">
        <w:r w:rsidRPr="00285260">
          <w:rPr>
            <w:color w:val="000000"/>
            <w:sz w:val="26"/>
            <w:szCs w:val="26"/>
            <w:rPrChange w:id="4226" w:author="User" w:date="2019-12-11T17:56:00Z">
              <w:rPr>
                <w:b/>
                <w:bCs/>
                <w:color w:val="000000"/>
                <w:sz w:val="28"/>
                <w:szCs w:val="28"/>
                <w:vertAlign w:val="superscript"/>
              </w:rPr>
            </w:rPrChange>
          </w:rPr>
          <w:delText>Анализ формирования бюджета в программном формате осуществлен на основ</w:delText>
        </w:r>
        <w:r w:rsidRPr="00285260">
          <w:rPr>
            <w:color w:val="000000"/>
            <w:sz w:val="26"/>
            <w:szCs w:val="26"/>
            <w:rPrChange w:id="4227" w:author="User" w:date="2019-12-11T17:56:00Z">
              <w:rPr>
                <w:b/>
                <w:bCs/>
                <w:color w:val="000000"/>
                <w:sz w:val="28"/>
                <w:szCs w:val="28"/>
                <w:vertAlign w:val="superscript"/>
              </w:rPr>
            </w:rPrChange>
          </w:rPr>
          <w:delText>а</w:delText>
        </w:r>
        <w:r w:rsidRPr="00285260">
          <w:rPr>
            <w:color w:val="000000"/>
            <w:sz w:val="26"/>
            <w:szCs w:val="26"/>
            <w:rPrChange w:id="4228" w:author="User" w:date="2019-12-11T17:56:00Z">
              <w:rPr>
                <w:b/>
                <w:bCs/>
                <w:color w:val="000000"/>
                <w:sz w:val="28"/>
                <w:szCs w:val="28"/>
                <w:vertAlign w:val="superscript"/>
              </w:rPr>
            </w:rPrChange>
          </w:rPr>
          <w:delText>нии документов, представленных в соответствии со ст. 184.2 БК РФ, а также утвержде</w:delText>
        </w:r>
        <w:r w:rsidRPr="00285260">
          <w:rPr>
            <w:color w:val="000000"/>
            <w:sz w:val="26"/>
            <w:szCs w:val="26"/>
            <w:rPrChange w:id="4229" w:author="User" w:date="2019-12-11T17:56:00Z">
              <w:rPr>
                <w:b/>
                <w:bCs/>
                <w:color w:val="000000"/>
                <w:sz w:val="28"/>
                <w:szCs w:val="28"/>
                <w:vertAlign w:val="superscript"/>
              </w:rPr>
            </w:rPrChange>
          </w:rPr>
          <w:delText>н</w:delText>
        </w:r>
        <w:r w:rsidRPr="00285260">
          <w:rPr>
            <w:color w:val="000000"/>
            <w:sz w:val="26"/>
            <w:szCs w:val="26"/>
            <w:rPrChange w:id="4230" w:author="User" w:date="2019-12-11T17:56:00Z">
              <w:rPr>
                <w:b/>
                <w:bCs/>
                <w:color w:val="000000"/>
                <w:sz w:val="28"/>
                <w:szCs w:val="28"/>
                <w:vertAlign w:val="superscript"/>
              </w:rPr>
            </w:rPrChange>
          </w:rPr>
          <w:delText xml:space="preserve">ных паспортов муниципальных программ по состоянию на 15.11.2019  год и проектов  постановлений о внесении изменений в муниципальные программы. </w:delText>
        </w:r>
      </w:del>
    </w:p>
    <w:p w:rsidR="00C36693" w:rsidRDefault="00285260" w:rsidP="00D45BAE">
      <w:pPr>
        <w:widowControl w:val="0"/>
        <w:autoSpaceDE w:val="0"/>
        <w:spacing w:line="276" w:lineRule="auto"/>
        <w:ind w:firstLine="709"/>
        <w:jc w:val="both"/>
        <w:rPr>
          <w:del w:id="4231" w:author="User" w:date="2019-12-11T16:57:00Z"/>
          <w:color w:val="000000"/>
          <w:sz w:val="26"/>
          <w:szCs w:val="26"/>
          <w:rPrChange w:id="4232" w:author="User" w:date="2019-12-11T17:56:00Z">
            <w:rPr>
              <w:del w:id="4233" w:author="User" w:date="2019-12-11T16:57:00Z"/>
              <w:color w:val="000000"/>
              <w:sz w:val="28"/>
            </w:rPr>
          </w:rPrChange>
        </w:rPr>
        <w:pPrChange w:id="4234" w:author="User" w:date="2019-12-12T18:52:00Z">
          <w:pPr>
            <w:widowControl w:val="0"/>
            <w:autoSpaceDE w:val="0"/>
            <w:spacing w:line="276" w:lineRule="auto"/>
            <w:ind w:firstLine="709"/>
            <w:jc w:val="both"/>
          </w:pPr>
        </w:pPrChange>
      </w:pPr>
      <w:del w:id="4235" w:author="User" w:date="2019-12-11T16:57:00Z">
        <w:r w:rsidRPr="00285260">
          <w:rPr>
            <w:color w:val="000000"/>
            <w:sz w:val="26"/>
            <w:szCs w:val="26"/>
            <w:highlight w:val="yellow"/>
            <w:rPrChange w:id="4236" w:author="User" w:date="2019-12-11T17:56:00Z">
              <w:rPr>
                <w:b/>
                <w:bCs/>
                <w:color w:val="000000"/>
                <w:sz w:val="28"/>
                <w:szCs w:val="28"/>
                <w:highlight w:val="yellow"/>
                <w:vertAlign w:val="superscript"/>
              </w:rPr>
            </w:rPrChange>
          </w:rPr>
          <w:delText>Необходимо отметить, что срок реализации мероприятий  муниципальной пр</w:delText>
        </w:r>
        <w:r w:rsidRPr="00285260">
          <w:rPr>
            <w:color w:val="000000"/>
            <w:sz w:val="26"/>
            <w:szCs w:val="26"/>
            <w:highlight w:val="yellow"/>
            <w:rPrChange w:id="4237" w:author="User" w:date="2019-12-11T17:56:00Z">
              <w:rPr>
                <w:b/>
                <w:bCs/>
                <w:color w:val="000000"/>
                <w:sz w:val="28"/>
                <w:szCs w:val="28"/>
                <w:highlight w:val="yellow"/>
                <w:vertAlign w:val="superscript"/>
              </w:rPr>
            </w:rPrChange>
          </w:rPr>
          <w:delText>о</w:delText>
        </w:r>
        <w:r w:rsidRPr="00285260">
          <w:rPr>
            <w:color w:val="000000"/>
            <w:sz w:val="26"/>
            <w:szCs w:val="26"/>
            <w:highlight w:val="yellow"/>
            <w:rPrChange w:id="4238" w:author="User" w:date="2019-12-11T17:56:00Z">
              <w:rPr>
                <w:b/>
                <w:bCs/>
                <w:color w:val="000000"/>
                <w:sz w:val="28"/>
                <w:szCs w:val="28"/>
                <w:highlight w:val="yellow"/>
                <w:vertAlign w:val="superscript"/>
              </w:rPr>
            </w:rPrChange>
          </w:rPr>
          <w:delText>граммы «Развитие образования» истекает в 2020 году. Вместе с тем бюджетные асси</w:delText>
        </w:r>
        <w:r w:rsidRPr="00285260">
          <w:rPr>
            <w:color w:val="000000"/>
            <w:sz w:val="26"/>
            <w:szCs w:val="26"/>
            <w:highlight w:val="yellow"/>
            <w:rPrChange w:id="4239" w:author="User" w:date="2019-12-11T17:56:00Z">
              <w:rPr>
                <w:b/>
                <w:bCs/>
                <w:color w:val="000000"/>
                <w:sz w:val="28"/>
                <w:szCs w:val="28"/>
                <w:highlight w:val="yellow"/>
                <w:vertAlign w:val="superscript"/>
              </w:rPr>
            </w:rPrChange>
          </w:rPr>
          <w:delText>г</w:delText>
        </w:r>
        <w:r w:rsidRPr="00285260">
          <w:rPr>
            <w:color w:val="000000"/>
            <w:sz w:val="26"/>
            <w:szCs w:val="26"/>
            <w:highlight w:val="yellow"/>
            <w:rPrChange w:id="4240" w:author="User" w:date="2019-12-11T17:56:00Z">
              <w:rPr>
                <w:b/>
                <w:bCs/>
                <w:color w:val="000000"/>
                <w:sz w:val="28"/>
                <w:szCs w:val="28"/>
                <w:highlight w:val="yellow"/>
                <w:vertAlign w:val="superscript"/>
              </w:rPr>
            </w:rPrChange>
          </w:rPr>
          <w:delText xml:space="preserve">нования на реализацию данных программ предусмотрены проектом решения и на 2021 год. На момент </w:delText>
        </w:r>
      </w:del>
      <w:del w:id="4241" w:author="User" w:date="2018-12-14T07:51:00Z">
        <w:r w:rsidRPr="00285260">
          <w:rPr>
            <w:color w:val="000000"/>
            <w:sz w:val="26"/>
            <w:szCs w:val="26"/>
            <w:highlight w:val="yellow"/>
            <w:rPrChange w:id="4242" w:author="User" w:date="2019-12-11T17:56:00Z">
              <w:rPr>
                <w:b/>
                <w:bCs/>
                <w:color w:val="000000"/>
                <w:sz w:val="28"/>
                <w:szCs w:val="28"/>
                <w:highlight w:val="yellow"/>
                <w:vertAlign w:val="superscript"/>
              </w:rPr>
            </w:rPrChange>
          </w:rPr>
          <w:delText xml:space="preserve">представления </w:delText>
        </w:r>
      </w:del>
      <w:del w:id="4243" w:author="User" w:date="2019-12-11T16:57:00Z">
        <w:r w:rsidRPr="00285260">
          <w:rPr>
            <w:color w:val="000000"/>
            <w:sz w:val="26"/>
            <w:szCs w:val="26"/>
            <w:highlight w:val="yellow"/>
            <w:rPrChange w:id="4244" w:author="User" w:date="2019-12-11T17:56:00Z">
              <w:rPr>
                <w:b/>
                <w:bCs/>
                <w:color w:val="000000"/>
                <w:sz w:val="28"/>
                <w:szCs w:val="28"/>
                <w:highlight w:val="yellow"/>
                <w:vertAlign w:val="superscript"/>
              </w:rPr>
            </w:rPrChange>
          </w:rPr>
          <w:delText xml:space="preserve">проекта решения изменения в части продления срока действия  </w:delText>
        </w:r>
      </w:del>
      <w:del w:id="4245" w:author="User" w:date="2018-12-14T07:51:00Z">
        <w:r w:rsidRPr="00285260">
          <w:rPr>
            <w:color w:val="000000"/>
            <w:sz w:val="26"/>
            <w:szCs w:val="26"/>
            <w:highlight w:val="yellow"/>
            <w:rPrChange w:id="4246" w:author="User" w:date="2019-12-11T17:56:00Z">
              <w:rPr>
                <w:b/>
                <w:bCs/>
                <w:color w:val="000000"/>
                <w:sz w:val="28"/>
                <w:szCs w:val="28"/>
                <w:highlight w:val="yellow"/>
                <w:vertAlign w:val="superscript"/>
              </w:rPr>
            </w:rPrChange>
          </w:rPr>
          <w:delText xml:space="preserve">муниципальных </w:delText>
        </w:r>
      </w:del>
      <w:del w:id="4247" w:author="User" w:date="2019-12-11T16:57:00Z">
        <w:r w:rsidRPr="00285260">
          <w:rPr>
            <w:color w:val="000000"/>
            <w:sz w:val="26"/>
            <w:szCs w:val="26"/>
            <w:highlight w:val="yellow"/>
            <w:rPrChange w:id="4248" w:author="User" w:date="2019-12-11T17:56:00Z">
              <w:rPr>
                <w:b/>
                <w:bCs/>
                <w:color w:val="000000"/>
                <w:sz w:val="28"/>
                <w:szCs w:val="28"/>
                <w:highlight w:val="yellow"/>
                <w:vertAlign w:val="superscript"/>
              </w:rPr>
            </w:rPrChange>
          </w:rPr>
          <w:delText>программ не внесены.</w:delText>
        </w:r>
      </w:del>
    </w:p>
    <w:p w:rsidR="00C36693" w:rsidRDefault="00285260" w:rsidP="00D45BAE">
      <w:pPr>
        <w:widowControl w:val="0"/>
        <w:autoSpaceDE w:val="0"/>
        <w:spacing w:line="276" w:lineRule="auto"/>
        <w:ind w:firstLine="709"/>
        <w:jc w:val="both"/>
        <w:rPr>
          <w:del w:id="4249" w:author="User" w:date="2019-12-11T16:23:00Z"/>
          <w:color w:val="000000"/>
          <w:sz w:val="26"/>
          <w:szCs w:val="26"/>
          <w:rPrChange w:id="4250" w:author="User" w:date="2019-12-11T17:56:00Z">
            <w:rPr>
              <w:del w:id="4251" w:author="User" w:date="2019-12-11T16:23:00Z"/>
              <w:color w:val="000000"/>
              <w:sz w:val="28"/>
              <w:szCs w:val="28"/>
            </w:rPr>
          </w:rPrChange>
        </w:rPr>
        <w:pPrChange w:id="4252" w:author="User" w:date="2019-12-12T18:52:00Z">
          <w:pPr>
            <w:widowControl w:val="0"/>
            <w:autoSpaceDE w:val="0"/>
            <w:spacing w:line="276" w:lineRule="auto"/>
            <w:ind w:firstLine="709"/>
            <w:jc w:val="both"/>
          </w:pPr>
        </w:pPrChange>
      </w:pPr>
      <w:ins w:id="4253" w:author="User" w:date="2019-12-11T16:23:00Z">
        <w:r w:rsidRPr="00285260">
          <w:rPr>
            <w:color w:val="000000"/>
            <w:sz w:val="26"/>
            <w:szCs w:val="26"/>
            <w:rPrChange w:id="4254" w:author="User" w:date="2019-12-11T17:56:00Z">
              <w:rPr>
                <w:b/>
                <w:bCs/>
                <w:color w:val="000000"/>
                <w:sz w:val="28"/>
                <w:szCs w:val="28"/>
                <w:vertAlign w:val="superscript"/>
              </w:rPr>
            </w:rPrChange>
          </w:rPr>
          <w:t xml:space="preserve">Изменение бюджетных ассигнований в разрезе </w:t>
        </w:r>
      </w:ins>
      <w:ins w:id="4255" w:author="User" w:date="2019-12-11T16:57:00Z">
        <w:r w:rsidRPr="00285260">
          <w:rPr>
            <w:color w:val="000000"/>
            <w:sz w:val="26"/>
            <w:szCs w:val="26"/>
            <w:rPrChange w:id="4256" w:author="User" w:date="2019-12-11T17:56:00Z">
              <w:rPr>
                <w:b/>
                <w:bCs/>
                <w:color w:val="000000"/>
                <w:sz w:val="28"/>
                <w:szCs w:val="28"/>
                <w:vertAlign w:val="superscript"/>
              </w:rPr>
            </w:rPrChange>
          </w:rPr>
          <w:t xml:space="preserve">муниципальных </w:t>
        </w:r>
      </w:ins>
      <w:ins w:id="4257" w:author="User" w:date="2019-12-11T16:23:00Z">
        <w:r w:rsidRPr="00285260">
          <w:rPr>
            <w:color w:val="000000"/>
            <w:sz w:val="26"/>
            <w:szCs w:val="26"/>
            <w:rPrChange w:id="4258" w:author="User" w:date="2019-12-11T17:56:00Z">
              <w:rPr>
                <w:b/>
                <w:bCs/>
                <w:color w:val="000000"/>
                <w:sz w:val="28"/>
                <w:szCs w:val="28"/>
                <w:vertAlign w:val="superscript"/>
              </w:rPr>
            </w:rPrChange>
          </w:rPr>
          <w:t>программ прив</w:t>
        </w:r>
        <w:r w:rsidRPr="00285260">
          <w:rPr>
            <w:color w:val="000000"/>
            <w:sz w:val="26"/>
            <w:szCs w:val="26"/>
            <w:rPrChange w:id="4259" w:author="User" w:date="2019-12-11T17:56:00Z">
              <w:rPr>
                <w:b/>
                <w:bCs/>
                <w:color w:val="000000"/>
                <w:sz w:val="28"/>
                <w:szCs w:val="28"/>
                <w:vertAlign w:val="superscript"/>
              </w:rPr>
            </w:rPrChange>
          </w:rPr>
          <w:t>е</w:t>
        </w:r>
        <w:r w:rsidRPr="00285260">
          <w:rPr>
            <w:color w:val="000000"/>
            <w:sz w:val="26"/>
            <w:szCs w:val="26"/>
            <w:rPrChange w:id="4260" w:author="User" w:date="2019-12-11T17:56:00Z">
              <w:rPr>
                <w:b/>
                <w:bCs/>
                <w:color w:val="000000"/>
                <w:sz w:val="28"/>
                <w:szCs w:val="28"/>
                <w:vertAlign w:val="superscript"/>
              </w:rPr>
            </w:rPrChange>
          </w:rPr>
          <w:t>дено</w:t>
        </w:r>
      </w:ins>
      <w:ins w:id="4261" w:author="User" w:date="2019-12-11T16:57:00Z">
        <w:r w:rsidRPr="00285260">
          <w:rPr>
            <w:color w:val="000000"/>
            <w:sz w:val="26"/>
            <w:szCs w:val="26"/>
            <w:rPrChange w:id="4262" w:author="User" w:date="2019-12-11T17:56:00Z">
              <w:rPr>
                <w:b/>
                <w:bCs/>
                <w:color w:val="000000"/>
                <w:sz w:val="28"/>
                <w:szCs w:val="28"/>
                <w:vertAlign w:val="superscript"/>
              </w:rPr>
            </w:rPrChange>
          </w:rPr>
          <w:t xml:space="preserve"> </w:t>
        </w:r>
      </w:ins>
      <w:ins w:id="4263" w:author="User" w:date="2019-12-11T16:23:00Z">
        <w:r w:rsidRPr="00285260">
          <w:rPr>
            <w:color w:val="000000"/>
            <w:sz w:val="26"/>
            <w:szCs w:val="26"/>
            <w:rPrChange w:id="4264" w:author="User" w:date="2019-12-11T17:56:00Z">
              <w:rPr>
                <w:b/>
                <w:bCs/>
                <w:color w:val="000000"/>
                <w:sz w:val="28"/>
                <w:szCs w:val="28"/>
                <w:vertAlign w:val="superscript"/>
              </w:rPr>
            </w:rPrChange>
          </w:rPr>
          <w:t xml:space="preserve">в таблице </w:t>
        </w:r>
      </w:ins>
      <w:ins w:id="4265" w:author="User" w:date="2019-12-12T18:10:00Z">
        <w:r w:rsidR="005D0D32">
          <w:rPr>
            <w:color w:val="000000"/>
            <w:sz w:val="26"/>
            <w:szCs w:val="26"/>
          </w:rPr>
          <w:t>6</w:t>
        </w:r>
      </w:ins>
      <w:ins w:id="4266" w:author="User" w:date="2019-12-11T16:23:00Z">
        <w:r w:rsidRPr="00285260">
          <w:rPr>
            <w:color w:val="000000"/>
            <w:sz w:val="26"/>
            <w:szCs w:val="26"/>
            <w:rPrChange w:id="4267" w:author="User" w:date="2019-12-11T17:56:00Z">
              <w:rPr>
                <w:b/>
                <w:bCs/>
                <w:color w:val="000000"/>
                <w:sz w:val="28"/>
                <w:szCs w:val="28"/>
                <w:vertAlign w:val="superscript"/>
              </w:rPr>
            </w:rPrChange>
          </w:rPr>
          <w:t>.</w:t>
        </w:r>
        <w:r w:rsidRPr="00285260">
          <w:rPr>
            <w:sz w:val="26"/>
            <w:szCs w:val="26"/>
            <w:rPrChange w:id="4268" w:author="User" w:date="2019-12-11T17:56:00Z">
              <w:rPr>
                <w:b/>
                <w:bCs/>
                <w:color w:val="000080"/>
                <w:sz w:val="28"/>
                <w:szCs w:val="28"/>
                <w:vertAlign w:val="superscript"/>
              </w:rPr>
            </w:rPrChange>
          </w:rPr>
          <w:t xml:space="preserve"> </w:t>
        </w:r>
      </w:ins>
      <w:del w:id="4269" w:author="User" w:date="2019-12-11T16:23:00Z">
        <w:r w:rsidRPr="00285260">
          <w:rPr>
            <w:color w:val="000000"/>
            <w:sz w:val="26"/>
            <w:szCs w:val="26"/>
            <w:rPrChange w:id="4270" w:author="User" w:date="2019-12-11T17:56:00Z">
              <w:rPr>
                <w:b/>
                <w:bCs/>
                <w:color w:val="000000"/>
                <w:sz w:val="28"/>
                <w:szCs w:val="28"/>
                <w:vertAlign w:val="superscript"/>
              </w:rPr>
            </w:rPrChange>
          </w:rPr>
          <w:delText>Характеристика расходов бюджета в разрезе муниципальных пр</w:delText>
        </w:r>
        <w:r w:rsidRPr="00285260">
          <w:rPr>
            <w:color w:val="000000"/>
            <w:sz w:val="26"/>
            <w:szCs w:val="26"/>
            <w:rPrChange w:id="4271" w:author="User" w:date="2019-12-11T17:56:00Z">
              <w:rPr>
                <w:b/>
                <w:bCs/>
                <w:color w:val="000000"/>
                <w:sz w:val="28"/>
                <w:szCs w:val="28"/>
                <w:vertAlign w:val="superscript"/>
              </w:rPr>
            </w:rPrChange>
          </w:rPr>
          <w:delText>о</w:delText>
        </w:r>
        <w:r w:rsidRPr="00285260">
          <w:rPr>
            <w:color w:val="000000"/>
            <w:sz w:val="26"/>
            <w:szCs w:val="26"/>
            <w:rPrChange w:id="4272" w:author="User" w:date="2019-12-11T17:56:00Z">
              <w:rPr>
                <w:b/>
                <w:bCs/>
                <w:color w:val="000000"/>
                <w:sz w:val="28"/>
                <w:szCs w:val="28"/>
                <w:vertAlign w:val="superscript"/>
              </w:rPr>
            </w:rPrChange>
          </w:rPr>
          <w:delText>грамм и непрограммных мероприятий приведена в таблице.</w:delText>
        </w:r>
      </w:del>
    </w:p>
    <w:p w:rsidR="005D0D32" w:rsidRDefault="00285260" w:rsidP="00D45BAE">
      <w:pPr>
        <w:widowControl w:val="0"/>
        <w:autoSpaceDE w:val="0"/>
        <w:spacing w:line="276" w:lineRule="auto"/>
        <w:ind w:firstLine="709"/>
        <w:jc w:val="both"/>
        <w:rPr>
          <w:ins w:id="4273" w:author="User" w:date="2019-12-12T18:10:00Z"/>
          <w:color w:val="000000"/>
          <w:sz w:val="26"/>
          <w:szCs w:val="26"/>
        </w:rPr>
        <w:pPrChange w:id="4274" w:author="User" w:date="2019-12-12T18:52:00Z">
          <w:pPr>
            <w:widowControl w:val="0"/>
            <w:autoSpaceDE w:val="0"/>
            <w:spacing w:line="252" w:lineRule="auto"/>
            <w:ind w:firstLine="709"/>
            <w:jc w:val="both"/>
          </w:pPr>
        </w:pPrChange>
      </w:pPr>
      <w:r w:rsidRPr="00285260">
        <w:rPr>
          <w:color w:val="000000"/>
          <w:sz w:val="26"/>
          <w:szCs w:val="26"/>
          <w:rPrChange w:id="4275" w:author="User" w:date="2019-12-11T17:56:00Z">
            <w:rPr>
              <w:color w:val="000000"/>
              <w:sz w:val="28"/>
              <w:szCs w:val="28"/>
              <w:vertAlign w:val="superscript"/>
            </w:rPr>
          </w:rPrChange>
        </w:rPr>
        <w:t xml:space="preserve">  </w:t>
      </w:r>
    </w:p>
    <w:p w:rsidR="00A32AA3" w:rsidRPr="005D0D32" w:rsidRDefault="005D0D32" w:rsidP="005D0D32">
      <w:pPr>
        <w:widowControl w:val="0"/>
        <w:autoSpaceDE w:val="0"/>
        <w:spacing w:line="276" w:lineRule="auto"/>
        <w:jc w:val="both"/>
        <w:rPr>
          <w:color w:val="000000"/>
          <w:sz w:val="26"/>
          <w:szCs w:val="26"/>
          <w:rPrChange w:id="4276" w:author="User" w:date="2019-12-12T18:10:00Z">
            <w:rPr>
              <w:color w:val="000000"/>
              <w:sz w:val="28"/>
              <w:szCs w:val="28"/>
            </w:rPr>
          </w:rPrChange>
        </w:rPr>
        <w:pPrChange w:id="4277" w:author="User" w:date="2019-12-12T18:10:00Z">
          <w:pPr>
            <w:widowControl w:val="0"/>
            <w:autoSpaceDE w:val="0"/>
            <w:spacing w:line="252" w:lineRule="auto"/>
            <w:ind w:firstLine="709"/>
            <w:jc w:val="both"/>
          </w:pPr>
        </w:pPrChange>
      </w:pPr>
      <w:ins w:id="4278" w:author="User" w:date="2019-12-12T18:10:00Z">
        <w:r w:rsidRPr="005D0D32">
          <w:rPr>
            <w:color w:val="000000"/>
            <w:sz w:val="26"/>
            <w:szCs w:val="26"/>
            <w:rPrChange w:id="4279" w:author="User" w:date="2019-12-12T18:10:00Z">
              <w:rPr>
                <w:color w:val="000000"/>
                <w:sz w:val="28"/>
                <w:szCs w:val="28"/>
              </w:rPr>
            </w:rPrChange>
          </w:rPr>
          <w:t>Таблица 6</w:t>
        </w:r>
      </w:ins>
      <w:r w:rsidR="00A32AA3" w:rsidRPr="005D0D32">
        <w:rPr>
          <w:color w:val="000000"/>
          <w:sz w:val="26"/>
          <w:szCs w:val="26"/>
          <w:rPrChange w:id="4280" w:author="User" w:date="2019-12-12T18:10:00Z">
            <w:rPr>
              <w:color w:val="000000"/>
              <w:sz w:val="28"/>
              <w:szCs w:val="28"/>
            </w:rPr>
          </w:rPrChange>
        </w:rPr>
        <w:t xml:space="preserve">                                                                               </w:t>
      </w:r>
      <w:ins w:id="4281" w:author="User" w:date="2019-12-12T18:10:00Z">
        <w:r>
          <w:rPr>
            <w:color w:val="000000"/>
            <w:sz w:val="26"/>
            <w:szCs w:val="26"/>
          </w:rPr>
          <w:t xml:space="preserve">         </w:t>
        </w:r>
      </w:ins>
      <w:r w:rsidR="00A32AA3" w:rsidRPr="005D0D32">
        <w:rPr>
          <w:color w:val="000000"/>
          <w:sz w:val="26"/>
          <w:szCs w:val="26"/>
          <w:rPrChange w:id="4282" w:author="User" w:date="2019-12-12T18:10:00Z">
            <w:rPr>
              <w:color w:val="000000"/>
              <w:sz w:val="28"/>
              <w:szCs w:val="28"/>
            </w:rPr>
          </w:rPrChange>
        </w:rPr>
        <w:t xml:space="preserve">                      </w:t>
      </w:r>
      <w:del w:id="4283" w:author="User" w:date="2019-12-12T18:10:00Z">
        <w:r w:rsidR="00A32AA3" w:rsidRPr="005D0D32" w:rsidDel="005D0D32">
          <w:rPr>
            <w:color w:val="000000"/>
            <w:sz w:val="26"/>
            <w:szCs w:val="26"/>
            <w:rPrChange w:id="4284" w:author="User" w:date="2019-12-12T18:10:00Z">
              <w:rPr>
                <w:color w:val="000000"/>
                <w:sz w:val="28"/>
                <w:szCs w:val="28"/>
              </w:rPr>
            </w:rPrChange>
          </w:rPr>
          <w:delText xml:space="preserve">   </w:delText>
        </w:r>
      </w:del>
      <w:r w:rsidR="00A32AA3" w:rsidRPr="005D0D32">
        <w:rPr>
          <w:color w:val="000000"/>
          <w:sz w:val="26"/>
          <w:szCs w:val="26"/>
          <w:rPrChange w:id="4285" w:author="User" w:date="2019-12-12T18:10:00Z">
            <w:rPr>
              <w:color w:val="000000"/>
              <w:sz w:val="28"/>
              <w:szCs w:val="28"/>
            </w:rPr>
          </w:rPrChange>
        </w:rPr>
        <w:t xml:space="preserve">  </w:t>
      </w:r>
      <w:ins w:id="4286" w:author="User" w:date="2019-12-12T18:13:00Z">
        <w:r w:rsidR="00741621">
          <w:rPr>
            <w:color w:val="000000"/>
            <w:sz w:val="26"/>
            <w:szCs w:val="26"/>
          </w:rPr>
          <w:t>(</w:t>
        </w:r>
      </w:ins>
      <w:r w:rsidR="00A32AA3" w:rsidRPr="005D0D32">
        <w:rPr>
          <w:color w:val="000000"/>
          <w:sz w:val="26"/>
          <w:szCs w:val="26"/>
          <w:rPrChange w:id="4287" w:author="User" w:date="2019-12-12T18:10:00Z">
            <w:rPr>
              <w:color w:val="000000"/>
              <w:sz w:val="28"/>
              <w:szCs w:val="28"/>
            </w:rPr>
          </w:rPrChange>
        </w:rPr>
        <w:t>тыс. ру</w:t>
      </w:r>
      <w:r w:rsidR="00A32AA3" w:rsidRPr="005D0D32">
        <w:rPr>
          <w:color w:val="000000"/>
          <w:sz w:val="26"/>
          <w:szCs w:val="26"/>
          <w:rPrChange w:id="4288" w:author="User" w:date="2019-12-12T18:10:00Z">
            <w:rPr>
              <w:color w:val="000000"/>
              <w:sz w:val="28"/>
              <w:szCs w:val="28"/>
            </w:rPr>
          </w:rPrChange>
        </w:rPr>
        <w:t>б</w:t>
      </w:r>
      <w:r w:rsidR="00A32AA3" w:rsidRPr="005D0D32">
        <w:rPr>
          <w:color w:val="000000"/>
          <w:sz w:val="26"/>
          <w:szCs w:val="26"/>
          <w:rPrChange w:id="4289" w:author="User" w:date="2019-12-12T18:10:00Z">
            <w:rPr>
              <w:color w:val="000000"/>
              <w:sz w:val="28"/>
              <w:szCs w:val="28"/>
            </w:rPr>
          </w:rPrChange>
        </w:rPr>
        <w:t>лей</w:t>
      </w:r>
      <w:ins w:id="4290" w:author="User" w:date="2019-12-12T18:13:00Z">
        <w:r w:rsidR="00741621">
          <w:rPr>
            <w:color w:val="000000"/>
            <w:sz w:val="26"/>
            <w:szCs w:val="26"/>
          </w:rPr>
          <w:t>)</w:t>
        </w:r>
      </w:ins>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4291" w:author="User" w:date="2019-12-12T18:10:00Z">
          <w:tblPr>
            <w:tblW w:w="10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410"/>
        <w:gridCol w:w="1134"/>
        <w:gridCol w:w="1418"/>
        <w:gridCol w:w="1275"/>
        <w:gridCol w:w="1134"/>
        <w:gridCol w:w="1276"/>
        <w:gridCol w:w="1276"/>
        <w:tblGridChange w:id="4292">
          <w:tblGrid>
            <w:gridCol w:w="2552"/>
            <w:gridCol w:w="72"/>
            <w:gridCol w:w="1062"/>
            <w:gridCol w:w="1348"/>
            <w:gridCol w:w="142"/>
            <w:gridCol w:w="1275"/>
            <w:gridCol w:w="142"/>
            <w:gridCol w:w="1075"/>
            <w:gridCol w:w="59"/>
            <w:gridCol w:w="1276"/>
            <w:gridCol w:w="1276"/>
            <w:gridCol w:w="186"/>
          </w:tblGrid>
        </w:tblGridChange>
      </w:tblGrid>
      <w:tr w:rsidR="00334D24" w:rsidRPr="0094789B" w:rsidTr="005D0D32">
        <w:trPr>
          <w:trHeight w:val="340"/>
          <w:tblHeader/>
          <w:trPrChange w:id="4293" w:author="User" w:date="2019-12-12T18:10:00Z">
            <w:trPr>
              <w:trHeight w:val="340"/>
              <w:tblHeader/>
            </w:trPr>
          </w:trPrChange>
        </w:trPr>
        <w:tc>
          <w:tcPr>
            <w:tcW w:w="2410" w:type="dxa"/>
            <w:tcBorders>
              <w:bottom w:val="nil"/>
            </w:tcBorders>
            <w:shd w:val="clear" w:color="auto" w:fill="C6D9F1" w:themeFill="text2" w:themeFillTint="33"/>
            <w:vAlign w:val="center"/>
            <w:tcPrChange w:id="4294" w:author="User" w:date="2019-12-12T18:10:00Z">
              <w:tcPr>
                <w:tcW w:w="2552" w:type="dxa"/>
                <w:tcBorders>
                  <w:bottom w:val="nil"/>
                </w:tcBorders>
                <w:shd w:val="clear" w:color="auto" w:fill="B8CCE4"/>
                <w:vAlign w:val="center"/>
              </w:tcPr>
            </w:tcPrChange>
          </w:tcPr>
          <w:p w:rsidR="00334D24" w:rsidRPr="0094789B" w:rsidRDefault="00334D24" w:rsidP="00FB3491">
            <w:pPr>
              <w:rPr>
                <w:b/>
                <w:bCs/>
                <w:sz w:val="24"/>
                <w:szCs w:val="24"/>
              </w:rPr>
            </w:pPr>
            <w:r w:rsidRPr="0094789B">
              <w:rPr>
                <w:b/>
                <w:bCs/>
                <w:sz w:val="24"/>
                <w:szCs w:val="24"/>
              </w:rPr>
              <w:t>Наименование МП</w:t>
            </w:r>
          </w:p>
        </w:tc>
        <w:tc>
          <w:tcPr>
            <w:tcW w:w="1134" w:type="dxa"/>
            <w:vMerge w:val="restart"/>
            <w:shd w:val="clear" w:color="auto" w:fill="C6D9F1" w:themeFill="text2" w:themeFillTint="33"/>
            <w:vAlign w:val="center"/>
            <w:tcPrChange w:id="4295" w:author="User" w:date="2019-12-12T18:10:00Z">
              <w:tcPr>
                <w:tcW w:w="1134" w:type="dxa"/>
                <w:gridSpan w:val="2"/>
                <w:vMerge w:val="restart"/>
                <w:shd w:val="clear" w:color="auto" w:fill="B8CCE4"/>
                <w:vAlign w:val="center"/>
              </w:tcPr>
            </w:tcPrChange>
          </w:tcPr>
          <w:p w:rsidR="00334D24" w:rsidRDefault="00334D24" w:rsidP="00FB3491">
            <w:pPr>
              <w:rPr>
                <w:b/>
                <w:bCs/>
                <w:sz w:val="24"/>
                <w:szCs w:val="24"/>
              </w:rPr>
            </w:pPr>
            <w:r>
              <w:rPr>
                <w:b/>
                <w:bCs/>
                <w:sz w:val="24"/>
                <w:szCs w:val="24"/>
              </w:rPr>
              <w:t>2019</w:t>
            </w:r>
          </w:p>
          <w:p w:rsidR="00334D24" w:rsidRPr="0094789B" w:rsidRDefault="00334D24" w:rsidP="00FB3491">
            <w:pPr>
              <w:rPr>
                <w:b/>
                <w:bCs/>
                <w:sz w:val="24"/>
                <w:szCs w:val="24"/>
              </w:rPr>
            </w:pPr>
            <w:r w:rsidRPr="0094789B">
              <w:rPr>
                <w:b/>
                <w:bCs/>
              </w:rPr>
              <w:t>уточне</w:t>
            </w:r>
            <w:r w:rsidRPr="0094789B">
              <w:rPr>
                <w:b/>
                <w:bCs/>
              </w:rPr>
              <w:t>н</w:t>
            </w:r>
            <w:r w:rsidRPr="0094789B">
              <w:rPr>
                <w:b/>
                <w:bCs/>
              </w:rPr>
              <w:t>ный</w:t>
            </w:r>
          </w:p>
        </w:tc>
        <w:tc>
          <w:tcPr>
            <w:tcW w:w="3827" w:type="dxa"/>
            <w:gridSpan w:val="3"/>
            <w:shd w:val="clear" w:color="auto" w:fill="C6D9F1" w:themeFill="text2" w:themeFillTint="33"/>
            <w:vAlign w:val="center"/>
            <w:tcPrChange w:id="4296" w:author="User" w:date="2019-12-12T18:10:00Z">
              <w:tcPr>
                <w:tcW w:w="3982" w:type="dxa"/>
                <w:gridSpan w:val="5"/>
                <w:shd w:val="clear" w:color="auto" w:fill="B8CCE4"/>
                <w:vAlign w:val="center"/>
              </w:tcPr>
            </w:tcPrChange>
          </w:tcPr>
          <w:p w:rsidR="00334D24" w:rsidRPr="0094789B" w:rsidRDefault="00334D24" w:rsidP="00144A2A">
            <w:pPr>
              <w:jc w:val="center"/>
              <w:rPr>
                <w:b/>
                <w:bCs/>
                <w:sz w:val="24"/>
                <w:szCs w:val="24"/>
              </w:rPr>
            </w:pPr>
            <w:del w:id="4297" w:author="User" w:date="2019-12-11T16:42:00Z">
              <w:r w:rsidRPr="0094789B" w:rsidDel="00334D24">
                <w:rPr>
                  <w:b/>
                  <w:bCs/>
                  <w:sz w:val="24"/>
                  <w:szCs w:val="24"/>
                </w:rPr>
                <w:delText>2</w:delText>
              </w:r>
            </w:del>
            <w:ins w:id="4298" w:author="User" w:date="2019-12-11T16:42:00Z">
              <w:r>
                <w:rPr>
                  <w:b/>
                  <w:bCs/>
                  <w:sz w:val="24"/>
                  <w:szCs w:val="24"/>
                </w:rPr>
                <w:t>2</w:t>
              </w:r>
            </w:ins>
            <w:r w:rsidRPr="0094789B">
              <w:rPr>
                <w:b/>
                <w:bCs/>
                <w:sz w:val="24"/>
                <w:szCs w:val="24"/>
              </w:rPr>
              <w:t>0</w:t>
            </w:r>
            <w:r>
              <w:rPr>
                <w:b/>
                <w:bCs/>
                <w:sz w:val="24"/>
                <w:szCs w:val="24"/>
              </w:rPr>
              <w:t>20</w:t>
            </w:r>
            <w:r w:rsidRPr="0094789B">
              <w:rPr>
                <w:b/>
                <w:bCs/>
                <w:sz w:val="24"/>
                <w:szCs w:val="24"/>
              </w:rPr>
              <w:t>г.</w:t>
            </w:r>
          </w:p>
          <w:p w:rsidR="00334D24" w:rsidRPr="0094789B" w:rsidRDefault="00334D24" w:rsidP="00144A2A">
            <w:pPr>
              <w:jc w:val="center"/>
              <w:rPr>
                <w:b/>
                <w:bCs/>
                <w:sz w:val="24"/>
                <w:szCs w:val="24"/>
              </w:rPr>
            </w:pPr>
            <w:del w:id="4299" w:author="User" w:date="2019-12-11T16:42:00Z">
              <w:r w:rsidRPr="0094789B" w:rsidDel="00334D24">
                <w:rPr>
                  <w:b/>
                  <w:bCs/>
                  <w:sz w:val="24"/>
                  <w:szCs w:val="24"/>
                </w:rPr>
                <w:delText>20</w:delText>
              </w:r>
              <w:r w:rsidDel="00334D24">
                <w:rPr>
                  <w:b/>
                  <w:bCs/>
                  <w:sz w:val="24"/>
                  <w:szCs w:val="24"/>
                </w:rPr>
                <w:delText>21</w:delText>
              </w:r>
              <w:r w:rsidRPr="0094789B" w:rsidDel="00334D24">
                <w:rPr>
                  <w:b/>
                  <w:bCs/>
                  <w:sz w:val="24"/>
                  <w:szCs w:val="24"/>
                </w:rPr>
                <w:delText xml:space="preserve"> г. </w:delText>
              </w:r>
            </w:del>
          </w:p>
        </w:tc>
        <w:tc>
          <w:tcPr>
            <w:tcW w:w="1276" w:type="dxa"/>
            <w:shd w:val="clear" w:color="auto" w:fill="C6D9F1" w:themeFill="text2" w:themeFillTint="33"/>
            <w:vAlign w:val="center"/>
            <w:tcPrChange w:id="4300" w:author="User" w:date="2019-12-12T18:10:00Z">
              <w:tcPr>
                <w:tcW w:w="1335" w:type="dxa"/>
                <w:gridSpan w:val="2"/>
                <w:shd w:val="clear" w:color="auto" w:fill="B8CCE4"/>
                <w:vAlign w:val="center"/>
              </w:tcPr>
            </w:tcPrChange>
          </w:tcPr>
          <w:p w:rsidR="00334D24" w:rsidRPr="0094789B" w:rsidRDefault="00334D24" w:rsidP="00144A2A">
            <w:pPr>
              <w:jc w:val="center"/>
              <w:rPr>
                <w:b/>
                <w:bCs/>
                <w:sz w:val="24"/>
                <w:szCs w:val="24"/>
              </w:rPr>
            </w:pPr>
            <w:ins w:id="4301" w:author="User" w:date="2019-12-11T16:42:00Z">
              <w:r>
                <w:rPr>
                  <w:b/>
                  <w:bCs/>
                  <w:sz w:val="24"/>
                  <w:szCs w:val="24"/>
                </w:rPr>
                <w:t>2021</w:t>
              </w:r>
            </w:ins>
          </w:p>
        </w:tc>
        <w:tc>
          <w:tcPr>
            <w:tcW w:w="1276" w:type="dxa"/>
            <w:shd w:val="clear" w:color="auto" w:fill="C6D9F1" w:themeFill="text2" w:themeFillTint="33"/>
            <w:vAlign w:val="center"/>
            <w:tcPrChange w:id="4302" w:author="User" w:date="2019-12-12T18:10:00Z">
              <w:tcPr>
                <w:tcW w:w="1462" w:type="dxa"/>
                <w:gridSpan w:val="2"/>
                <w:shd w:val="clear" w:color="auto" w:fill="auto"/>
              </w:tcPr>
            </w:tcPrChange>
          </w:tcPr>
          <w:p w:rsidR="00C36693" w:rsidRDefault="00334D24">
            <w:pPr>
              <w:jc w:val="center"/>
              <w:pPrChange w:id="4303" w:author="User" w:date="2019-12-11T16:42:00Z">
                <w:pPr/>
              </w:pPrChange>
            </w:pPr>
            <w:ins w:id="4304" w:author="User" w:date="2019-12-11T16:42:00Z">
              <w:r>
                <w:rPr>
                  <w:b/>
                  <w:bCs/>
                  <w:sz w:val="24"/>
                  <w:szCs w:val="24"/>
                </w:rPr>
                <w:t>2022</w:t>
              </w:r>
            </w:ins>
          </w:p>
        </w:tc>
      </w:tr>
      <w:tr w:rsidR="00A21B3F" w:rsidRPr="0094789B" w:rsidTr="005D0D32">
        <w:trPr>
          <w:trHeight w:val="120"/>
          <w:tblHeader/>
          <w:trPrChange w:id="4305" w:author="User" w:date="2019-12-12T18:10:00Z">
            <w:trPr>
              <w:trHeight w:val="120"/>
              <w:tblHeader/>
            </w:trPr>
          </w:trPrChange>
        </w:trPr>
        <w:tc>
          <w:tcPr>
            <w:tcW w:w="2410" w:type="dxa"/>
            <w:tcBorders>
              <w:top w:val="nil"/>
            </w:tcBorders>
            <w:shd w:val="clear" w:color="auto" w:fill="C6D9F1" w:themeFill="text2" w:themeFillTint="33"/>
            <w:vAlign w:val="center"/>
            <w:tcPrChange w:id="4306" w:author="User" w:date="2019-12-12T18:10:00Z">
              <w:tcPr>
                <w:tcW w:w="2552" w:type="dxa"/>
                <w:tcBorders>
                  <w:top w:val="nil"/>
                </w:tcBorders>
                <w:shd w:val="clear" w:color="auto" w:fill="C6D9F1" w:themeFill="text2" w:themeFillTint="33"/>
                <w:vAlign w:val="center"/>
              </w:tcPr>
            </w:tcPrChange>
          </w:tcPr>
          <w:p w:rsidR="00334D24" w:rsidRPr="0094789B" w:rsidRDefault="00334D24" w:rsidP="00FB3491">
            <w:pPr>
              <w:rPr>
                <w:b/>
                <w:bCs/>
                <w:sz w:val="24"/>
                <w:szCs w:val="24"/>
              </w:rPr>
            </w:pPr>
          </w:p>
        </w:tc>
        <w:tc>
          <w:tcPr>
            <w:tcW w:w="1134" w:type="dxa"/>
            <w:vMerge/>
            <w:shd w:val="clear" w:color="auto" w:fill="C6D9F1" w:themeFill="text2" w:themeFillTint="33"/>
            <w:vAlign w:val="center"/>
            <w:tcPrChange w:id="4307" w:author="User" w:date="2019-12-12T18:10:00Z">
              <w:tcPr>
                <w:tcW w:w="1134" w:type="dxa"/>
                <w:gridSpan w:val="2"/>
                <w:vMerge/>
                <w:shd w:val="clear" w:color="auto" w:fill="C6D9F1" w:themeFill="text2" w:themeFillTint="33"/>
                <w:vAlign w:val="center"/>
              </w:tcPr>
            </w:tcPrChange>
          </w:tcPr>
          <w:p w:rsidR="00334D24" w:rsidRPr="0094789B" w:rsidRDefault="00334D24" w:rsidP="00FB3491">
            <w:pPr>
              <w:rPr>
                <w:b/>
                <w:bCs/>
                <w:sz w:val="24"/>
                <w:szCs w:val="24"/>
              </w:rPr>
            </w:pPr>
          </w:p>
        </w:tc>
        <w:tc>
          <w:tcPr>
            <w:tcW w:w="1418" w:type="dxa"/>
            <w:shd w:val="clear" w:color="auto" w:fill="C6D9F1" w:themeFill="text2" w:themeFillTint="33"/>
            <w:tcPrChange w:id="4308" w:author="User" w:date="2019-12-12T18:10:00Z">
              <w:tcPr>
                <w:tcW w:w="1490" w:type="dxa"/>
                <w:gridSpan w:val="2"/>
                <w:shd w:val="clear" w:color="auto" w:fill="C6D9F1" w:themeFill="text2" w:themeFillTint="33"/>
              </w:tcPr>
            </w:tcPrChange>
          </w:tcPr>
          <w:p w:rsidR="00334D24" w:rsidRPr="0094789B" w:rsidRDefault="00334D24" w:rsidP="00FB3491">
            <w:pPr>
              <w:jc w:val="center"/>
              <w:rPr>
                <w:b/>
                <w:bCs/>
              </w:rPr>
            </w:pPr>
            <w:ins w:id="4309" w:author="User" w:date="2019-12-11T16:35:00Z">
              <w:r>
                <w:rPr>
                  <w:b/>
                  <w:bCs/>
                  <w:color w:val="000000"/>
                </w:rPr>
                <w:t>сумма</w:t>
              </w:r>
            </w:ins>
            <w:del w:id="4310" w:author="User" w:date="2019-12-11T16:35:00Z">
              <w:r w:rsidRPr="0094789B" w:rsidDel="00193FD2">
                <w:rPr>
                  <w:b/>
                  <w:bCs/>
                </w:rPr>
                <w:delText>пр</w:delText>
              </w:r>
              <w:r w:rsidRPr="0094789B" w:rsidDel="00193FD2">
                <w:rPr>
                  <w:b/>
                  <w:bCs/>
                </w:rPr>
                <w:delText>о</w:delText>
              </w:r>
              <w:r w:rsidRPr="0094789B" w:rsidDel="00193FD2">
                <w:rPr>
                  <w:b/>
                  <w:bCs/>
                </w:rPr>
                <w:delText>ект</w:delText>
              </w:r>
            </w:del>
          </w:p>
        </w:tc>
        <w:tc>
          <w:tcPr>
            <w:tcW w:w="1275" w:type="dxa"/>
            <w:shd w:val="clear" w:color="auto" w:fill="C6D9F1" w:themeFill="text2" w:themeFillTint="33"/>
            <w:tcPrChange w:id="4311" w:author="User" w:date="2019-12-12T18:10:00Z">
              <w:tcPr>
                <w:tcW w:w="1417" w:type="dxa"/>
                <w:gridSpan w:val="2"/>
                <w:shd w:val="clear" w:color="auto" w:fill="C6D9F1" w:themeFill="text2" w:themeFillTint="33"/>
              </w:tcPr>
            </w:tcPrChange>
          </w:tcPr>
          <w:p w:rsidR="00334D24" w:rsidRPr="0094789B" w:rsidRDefault="00334D24" w:rsidP="00FB3491">
            <w:pPr>
              <w:jc w:val="center"/>
              <w:rPr>
                <w:b/>
                <w:bCs/>
              </w:rPr>
            </w:pPr>
            <w:ins w:id="4312" w:author="User" w:date="2019-12-11T16:35:00Z">
              <w:r>
                <w:rPr>
                  <w:b/>
                  <w:bCs/>
                  <w:color w:val="000000"/>
                </w:rPr>
                <w:t>отклонение</w:t>
              </w:r>
            </w:ins>
            <w:del w:id="4313" w:author="User" w:date="2019-12-11T16:35:00Z">
              <w:r w:rsidRPr="0094789B" w:rsidDel="00193FD2">
                <w:rPr>
                  <w:b/>
                  <w:bCs/>
                </w:rPr>
                <w:delText>к паспорту (%)</w:delText>
              </w:r>
            </w:del>
          </w:p>
        </w:tc>
        <w:tc>
          <w:tcPr>
            <w:tcW w:w="1134" w:type="dxa"/>
            <w:shd w:val="clear" w:color="auto" w:fill="C6D9F1" w:themeFill="text2" w:themeFillTint="33"/>
            <w:tcPrChange w:id="4314" w:author="User" w:date="2019-12-12T18:10:00Z">
              <w:tcPr>
                <w:tcW w:w="1134" w:type="dxa"/>
                <w:gridSpan w:val="2"/>
                <w:shd w:val="clear" w:color="auto" w:fill="C6D9F1" w:themeFill="text2" w:themeFillTint="33"/>
              </w:tcPr>
            </w:tcPrChange>
          </w:tcPr>
          <w:p w:rsidR="00334D24" w:rsidRPr="0094789B" w:rsidRDefault="00334D24" w:rsidP="00FB3491">
            <w:pPr>
              <w:jc w:val="center"/>
              <w:rPr>
                <w:b/>
                <w:bCs/>
              </w:rPr>
            </w:pPr>
            <w:ins w:id="4315" w:author="User" w:date="2019-12-11T16:35:00Z">
              <w:r>
                <w:rPr>
                  <w:b/>
                  <w:bCs/>
                  <w:color w:val="000000"/>
                </w:rPr>
                <w:t>прирост к 2019, %</w:t>
              </w:r>
            </w:ins>
            <w:del w:id="4316" w:author="User" w:date="2019-12-11T16:35:00Z">
              <w:r w:rsidRPr="0094789B" w:rsidDel="00193FD2">
                <w:rPr>
                  <w:b/>
                  <w:bCs/>
                </w:rPr>
                <w:delText>проект</w:delText>
              </w:r>
            </w:del>
          </w:p>
        </w:tc>
        <w:tc>
          <w:tcPr>
            <w:tcW w:w="1276" w:type="dxa"/>
            <w:shd w:val="clear" w:color="auto" w:fill="C6D9F1" w:themeFill="text2" w:themeFillTint="33"/>
            <w:tcPrChange w:id="4317" w:author="User" w:date="2019-12-12T18:10:00Z">
              <w:tcPr>
                <w:tcW w:w="1276" w:type="dxa"/>
                <w:shd w:val="clear" w:color="auto" w:fill="C6D9F1" w:themeFill="text2" w:themeFillTint="33"/>
              </w:tcPr>
            </w:tcPrChange>
          </w:tcPr>
          <w:p w:rsidR="00334D24" w:rsidRPr="0094789B" w:rsidRDefault="00334D24" w:rsidP="00FB3491">
            <w:pPr>
              <w:jc w:val="center"/>
              <w:rPr>
                <w:b/>
                <w:bCs/>
              </w:rPr>
            </w:pPr>
            <w:ins w:id="4318" w:author="User" w:date="2019-12-11T16:35:00Z">
              <w:r>
                <w:rPr>
                  <w:b/>
                  <w:bCs/>
                  <w:color w:val="000000"/>
                </w:rPr>
                <w:t>проект</w:t>
              </w:r>
            </w:ins>
            <w:del w:id="4319" w:author="User" w:date="2019-12-11T16:35:00Z">
              <w:r w:rsidRPr="0094789B" w:rsidDel="00193FD2">
                <w:rPr>
                  <w:b/>
                  <w:bCs/>
                </w:rPr>
                <w:delText>к паспорту (%)</w:delText>
              </w:r>
            </w:del>
          </w:p>
        </w:tc>
        <w:tc>
          <w:tcPr>
            <w:tcW w:w="1276" w:type="dxa"/>
            <w:shd w:val="clear" w:color="auto" w:fill="C6D9F1" w:themeFill="text2" w:themeFillTint="33"/>
            <w:tcPrChange w:id="4320" w:author="User" w:date="2019-12-12T18:10:00Z">
              <w:tcPr>
                <w:tcW w:w="1462" w:type="dxa"/>
                <w:gridSpan w:val="2"/>
                <w:shd w:val="clear" w:color="auto" w:fill="C6D9F1" w:themeFill="text2" w:themeFillTint="33"/>
              </w:tcPr>
            </w:tcPrChange>
          </w:tcPr>
          <w:p w:rsidR="00334D24" w:rsidRPr="0094789B" w:rsidRDefault="00334D24" w:rsidP="00FB3491">
            <w:pPr>
              <w:jc w:val="center"/>
              <w:rPr>
                <w:b/>
                <w:bCs/>
              </w:rPr>
            </w:pPr>
            <w:ins w:id="4321" w:author="User" w:date="2019-12-11T16:35:00Z">
              <w:r>
                <w:rPr>
                  <w:b/>
                  <w:bCs/>
                  <w:color w:val="000000"/>
                </w:rPr>
                <w:t>проект</w:t>
              </w:r>
            </w:ins>
            <w:del w:id="4322" w:author="User" w:date="2019-12-11T16:35:00Z">
              <w:r w:rsidRPr="0094789B" w:rsidDel="00193FD2">
                <w:rPr>
                  <w:b/>
                  <w:bCs/>
                </w:rPr>
                <w:delText>пр</w:delText>
              </w:r>
              <w:r w:rsidRPr="0094789B" w:rsidDel="00193FD2">
                <w:rPr>
                  <w:b/>
                  <w:bCs/>
                </w:rPr>
                <w:delText>о</w:delText>
              </w:r>
              <w:r w:rsidRPr="0094789B" w:rsidDel="00193FD2">
                <w:rPr>
                  <w:b/>
                  <w:bCs/>
                </w:rPr>
                <w:delText>ект</w:delText>
              </w:r>
            </w:del>
          </w:p>
        </w:tc>
      </w:tr>
      <w:tr w:rsidR="00723EAA" w:rsidRPr="00483C95" w:rsidTr="005D0D32">
        <w:tblPrEx>
          <w:tblPrExChange w:id="4323" w:author="User" w:date="2019-12-12T18:10:00Z">
            <w:tblPrEx>
              <w:tblW w:w="10279" w:type="dxa"/>
            </w:tblPrEx>
          </w:tblPrExChange>
        </w:tblPrEx>
        <w:trPr>
          <w:trHeight w:val="155"/>
          <w:trPrChange w:id="4324" w:author="User" w:date="2019-12-12T18:10:00Z">
            <w:trPr>
              <w:gridAfter w:val="0"/>
              <w:trHeight w:val="155"/>
            </w:trPr>
          </w:trPrChange>
        </w:trPr>
        <w:tc>
          <w:tcPr>
            <w:tcW w:w="2410" w:type="dxa"/>
            <w:vAlign w:val="center"/>
            <w:tcPrChange w:id="4325" w:author="User" w:date="2019-12-12T18:10:00Z">
              <w:tcPr>
                <w:tcW w:w="2624" w:type="dxa"/>
                <w:gridSpan w:val="2"/>
                <w:vAlign w:val="center"/>
              </w:tcPr>
            </w:tcPrChange>
          </w:tcPr>
          <w:p w:rsidR="00334D24" w:rsidRPr="00483C95" w:rsidRDefault="00334D24" w:rsidP="00FB3491">
            <w:pPr>
              <w:ind w:left="-108" w:firstLine="108"/>
            </w:pPr>
            <w:r w:rsidRPr="00483C95">
              <w:t>1. Развитие образования</w:t>
            </w:r>
          </w:p>
        </w:tc>
        <w:tc>
          <w:tcPr>
            <w:tcW w:w="1134" w:type="dxa"/>
            <w:vAlign w:val="center"/>
            <w:tcPrChange w:id="4326" w:author="User" w:date="2019-12-12T18:10:00Z">
              <w:tcPr>
                <w:tcW w:w="1062" w:type="dxa"/>
                <w:vAlign w:val="center"/>
              </w:tcPr>
            </w:tcPrChange>
          </w:tcPr>
          <w:p w:rsidR="00C36693" w:rsidRDefault="00334D24">
            <w:pPr>
              <w:jc w:val="center"/>
              <w:rPr>
                <w:color w:val="000000"/>
              </w:rPr>
            </w:pPr>
            <w:r>
              <w:rPr>
                <w:color w:val="000000"/>
              </w:rPr>
              <w:t>731 770,2</w:t>
            </w:r>
          </w:p>
        </w:tc>
        <w:tc>
          <w:tcPr>
            <w:tcW w:w="1418" w:type="dxa"/>
            <w:vAlign w:val="center"/>
            <w:tcPrChange w:id="4327" w:author="User" w:date="2019-12-12T18:10:00Z">
              <w:tcPr>
                <w:tcW w:w="1348" w:type="dxa"/>
                <w:vAlign w:val="center"/>
              </w:tcPr>
            </w:tcPrChange>
          </w:tcPr>
          <w:p w:rsidR="00C36693" w:rsidRDefault="00334D24">
            <w:pPr>
              <w:jc w:val="center"/>
              <w:rPr>
                <w:color w:val="000000"/>
              </w:rPr>
            </w:pPr>
            <w:ins w:id="4328" w:author="User" w:date="2019-12-11T16:35:00Z">
              <w:r>
                <w:rPr>
                  <w:color w:val="000000"/>
                </w:rPr>
                <w:t xml:space="preserve">1 005 424,7   </w:t>
              </w:r>
            </w:ins>
            <w:del w:id="4329" w:author="User" w:date="2019-12-11T16:35:00Z">
              <w:r w:rsidDel="00193FD2">
                <w:rPr>
                  <w:color w:val="000000"/>
                </w:rPr>
                <w:delText>942 746,9</w:delText>
              </w:r>
            </w:del>
          </w:p>
        </w:tc>
        <w:tc>
          <w:tcPr>
            <w:tcW w:w="1275" w:type="dxa"/>
            <w:vAlign w:val="center"/>
            <w:tcPrChange w:id="4330" w:author="User" w:date="2019-12-12T18:10:00Z">
              <w:tcPr>
                <w:tcW w:w="1417" w:type="dxa"/>
                <w:gridSpan w:val="2"/>
                <w:vAlign w:val="center"/>
              </w:tcPr>
            </w:tcPrChange>
          </w:tcPr>
          <w:p w:rsidR="00C36693" w:rsidRDefault="00334D24" w:rsidP="005D0D32">
            <w:pPr>
              <w:ind w:left="-108"/>
              <w:jc w:val="center"/>
              <w:rPr>
                <w:color w:val="000000"/>
              </w:rPr>
              <w:pPrChange w:id="4331" w:author="User" w:date="2019-12-12T18:11:00Z">
                <w:pPr>
                  <w:jc w:val="center"/>
                </w:pPr>
              </w:pPrChange>
            </w:pPr>
            <w:ins w:id="4332" w:author="User" w:date="2019-12-11T16:35:00Z">
              <w:r>
                <w:rPr>
                  <w:color w:val="0000FF"/>
                </w:rPr>
                <w:t>▲+273 654,5</w:t>
              </w:r>
            </w:ins>
            <w:del w:id="4333" w:author="User" w:date="2019-12-11T16:35:00Z">
              <w:r w:rsidDel="00193FD2">
                <w:rPr>
                  <w:color w:val="000000"/>
                </w:rPr>
                <w:delText>148,2</w:delText>
              </w:r>
            </w:del>
          </w:p>
        </w:tc>
        <w:tc>
          <w:tcPr>
            <w:tcW w:w="1134" w:type="dxa"/>
            <w:vAlign w:val="center"/>
            <w:tcPrChange w:id="4334" w:author="User" w:date="2019-12-12T18:10:00Z">
              <w:tcPr>
                <w:tcW w:w="1276" w:type="dxa"/>
                <w:gridSpan w:val="3"/>
                <w:vAlign w:val="center"/>
              </w:tcPr>
            </w:tcPrChange>
          </w:tcPr>
          <w:p w:rsidR="00C36693" w:rsidRDefault="00334D24">
            <w:pPr>
              <w:jc w:val="center"/>
              <w:rPr>
                <w:color w:val="000000"/>
              </w:rPr>
            </w:pPr>
            <w:ins w:id="4335" w:author="User" w:date="2019-12-11T16:35:00Z">
              <w:r>
                <w:rPr>
                  <w:color w:val="0000FF"/>
                </w:rPr>
                <w:t>▲+37,4</w:t>
              </w:r>
            </w:ins>
            <w:del w:id="4336" w:author="User" w:date="2019-12-11T16:35:00Z">
              <w:r w:rsidDel="00193FD2">
                <w:rPr>
                  <w:color w:val="000000"/>
                </w:rPr>
                <w:delText>569 273,3</w:delText>
              </w:r>
            </w:del>
          </w:p>
        </w:tc>
        <w:tc>
          <w:tcPr>
            <w:tcW w:w="1276" w:type="dxa"/>
            <w:shd w:val="clear" w:color="auto" w:fill="FFFFFF"/>
            <w:vAlign w:val="center"/>
            <w:tcPrChange w:id="4337" w:author="User" w:date="2019-12-12T18:10:00Z">
              <w:tcPr>
                <w:tcW w:w="1276" w:type="dxa"/>
                <w:shd w:val="clear" w:color="auto" w:fill="FFFFFF"/>
                <w:vAlign w:val="center"/>
              </w:tcPr>
            </w:tcPrChange>
          </w:tcPr>
          <w:p w:rsidR="00C36693" w:rsidRDefault="00334D24">
            <w:pPr>
              <w:jc w:val="center"/>
              <w:rPr>
                <w:color w:val="000000"/>
              </w:rPr>
            </w:pPr>
            <w:ins w:id="4338" w:author="User" w:date="2019-12-11T16:35:00Z">
              <w:r>
                <w:rPr>
                  <w:color w:val="000000"/>
                </w:rPr>
                <w:t xml:space="preserve">569 273,3   </w:t>
              </w:r>
            </w:ins>
            <w:del w:id="4339" w:author="User" w:date="2019-12-11T16:35:00Z">
              <w:r w:rsidDel="00193FD2">
                <w:rPr>
                  <w:color w:val="000000"/>
                </w:rPr>
                <w:delText>87,0</w:delText>
              </w:r>
            </w:del>
          </w:p>
        </w:tc>
        <w:tc>
          <w:tcPr>
            <w:tcW w:w="1276" w:type="dxa"/>
            <w:vAlign w:val="center"/>
            <w:tcPrChange w:id="4340" w:author="User" w:date="2019-12-12T18:10:00Z">
              <w:tcPr>
                <w:tcW w:w="1276" w:type="dxa"/>
                <w:vAlign w:val="center"/>
              </w:tcPr>
            </w:tcPrChange>
          </w:tcPr>
          <w:p w:rsidR="00C36693" w:rsidRDefault="00334D24">
            <w:pPr>
              <w:jc w:val="center"/>
              <w:rPr>
                <w:color w:val="000000"/>
              </w:rPr>
            </w:pPr>
            <w:ins w:id="4341" w:author="User" w:date="2019-12-11T16:35:00Z">
              <w:r>
                <w:rPr>
                  <w:color w:val="000000"/>
                </w:rPr>
                <w:t xml:space="preserve">576 242,0   </w:t>
              </w:r>
            </w:ins>
            <w:del w:id="4342" w:author="User" w:date="2019-12-11T16:35:00Z">
              <w:r w:rsidDel="00193FD2">
                <w:rPr>
                  <w:color w:val="000000"/>
                </w:rPr>
                <w:delText>576 242,0</w:delText>
              </w:r>
            </w:del>
          </w:p>
        </w:tc>
      </w:tr>
      <w:tr w:rsidR="00723EAA" w:rsidRPr="00483C95" w:rsidTr="005D0D32">
        <w:tblPrEx>
          <w:tblPrExChange w:id="4343" w:author="User" w:date="2019-12-12T18:10:00Z">
            <w:tblPrEx>
              <w:tblW w:w="10279" w:type="dxa"/>
            </w:tblPrEx>
          </w:tblPrExChange>
        </w:tblPrEx>
        <w:trPr>
          <w:trHeight w:val="110"/>
          <w:trPrChange w:id="4344" w:author="User" w:date="2019-12-12T18:10:00Z">
            <w:trPr>
              <w:gridAfter w:val="0"/>
              <w:trHeight w:val="110"/>
            </w:trPr>
          </w:trPrChange>
        </w:trPr>
        <w:tc>
          <w:tcPr>
            <w:tcW w:w="2410" w:type="dxa"/>
            <w:vAlign w:val="center"/>
            <w:tcPrChange w:id="4345" w:author="User" w:date="2019-12-12T18:10:00Z">
              <w:tcPr>
                <w:tcW w:w="2624" w:type="dxa"/>
                <w:gridSpan w:val="2"/>
                <w:vAlign w:val="center"/>
              </w:tcPr>
            </w:tcPrChange>
          </w:tcPr>
          <w:p w:rsidR="00C36693" w:rsidRDefault="00334D24">
            <w:pPr>
              <w:pPrChange w:id="4346" w:author="User" w:date="2019-12-11T17:15:00Z">
                <w:pPr>
                  <w:ind w:left="-108" w:firstLine="108"/>
                </w:pPr>
              </w:pPrChange>
            </w:pPr>
            <w:r w:rsidRPr="00483C95">
              <w:t>2. Социальная поддержка граждан</w:t>
            </w:r>
          </w:p>
        </w:tc>
        <w:tc>
          <w:tcPr>
            <w:tcW w:w="1134" w:type="dxa"/>
            <w:vAlign w:val="center"/>
            <w:tcPrChange w:id="4347" w:author="User" w:date="2019-12-12T18:10:00Z">
              <w:tcPr>
                <w:tcW w:w="1062" w:type="dxa"/>
                <w:vAlign w:val="center"/>
              </w:tcPr>
            </w:tcPrChange>
          </w:tcPr>
          <w:p w:rsidR="00C36693" w:rsidRDefault="00334D24">
            <w:pPr>
              <w:jc w:val="center"/>
              <w:rPr>
                <w:color w:val="000000"/>
              </w:rPr>
            </w:pPr>
            <w:r>
              <w:rPr>
                <w:color w:val="000000"/>
              </w:rPr>
              <w:t>15 744,7</w:t>
            </w:r>
          </w:p>
        </w:tc>
        <w:tc>
          <w:tcPr>
            <w:tcW w:w="1418" w:type="dxa"/>
            <w:vAlign w:val="center"/>
            <w:tcPrChange w:id="4348" w:author="User" w:date="2019-12-12T18:10:00Z">
              <w:tcPr>
                <w:tcW w:w="1348" w:type="dxa"/>
                <w:vAlign w:val="center"/>
              </w:tcPr>
            </w:tcPrChange>
          </w:tcPr>
          <w:p w:rsidR="00C36693" w:rsidRDefault="00334D24">
            <w:pPr>
              <w:jc w:val="center"/>
              <w:rPr>
                <w:color w:val="000000"/>
              </w:rPr>
            </w:pPr>
            <w:ins w:id="4349" w:author="User" w:date="2019-12-11T16:35:00Z">
              <w:r>
                <w:rPr>
                  <w:color w:val="000000"/>
                </w:rPr>
                <w:t xml:space="preserve">13 153,0   </w:t>
              </w:r>
            </w:ins>
            <w:del w:id="4350" w:author="User" w:date="2019-12-11T16:35:00Z">
              <w:r w:rsidDel="00193FD2">
                <w:rPr>
                  <w:color w:val="000000"/>
                </w:rPr>
                <w:delText>13 071,2</w:delText>
              </w:r>
            </w:del>
          </w:p>
        </w:tc>
        <w:tc>
          <w:tcPr>
            <w:tcW w:w="1275" w:type="dxa"/>
            <w:vAlign w:val="center"/>
            <w:tcPrChange w:id="4351" w:author="User" w:date="2019-12-12T18:10:00Z">
              <w:tcPr>
                <w:tcW w:w="1417" w:type="dxa"/>
                <w:gridSpan w:val="2"/>
                <w:vAlign w:val="center"/>
              </w:tcPr>
            </w:tcPrChange>
          </w:tcPr>
          <w:p w:rsidR="00C36693" w:rsidRDefault="00334D24">
            <w:pPr>
              <w:jc w:val="center"/>
              <w:rPr>
                <w:color w:val="000000"/>
              </w:rPr>
            </w:pPr>
            <w:ins w:id="4352" w:author="User" w:date="2019-12-11T16:35:00Z">
              <w:r>
                <w:rPr>
                  <w:color w:val="FF0000"/>
                </w:rPr>
                <w:t>▼-2 591,7</w:t>
              </w:r>
            </w:ins>
            <w:del w:id="4353" w:author="User" w:date="2019-12-11T16:35:00Z">
              <w:r w:rsidDel="00193FD2">
                <w:rPr>
                  <w:color w:val="000000"/>
                </w:rPr>
                <w:delText>137,9</w:delText>
              </w:r>
            </w:del>
          </w:p>
        </w:tc>
        <w:tc>
          <w:tcPr>
            <w:tcW w:w="1134" w:type="dxa"/>
            <w:vAlign w:val="center"/>
            <w:tcPrChange w:id="4354" w:author="User" w:date="2019-12-12T18:10:00Z">
              <w:tcPr>
                <w:tcW w:w="1276" w:type="dxa"/>
                <w:gridSpan w:val="3"/>
                <w:vAlign w:val="center"/>
              </w:tcPr>
            </w:tcPrChange>
          </w:tcPr>
          <w:p w:rsidR="00C36693" w:rsidRDefault="00334D24">
            <w:pPr>
              <w:jc w:val="center"/>
              <w:rPr>
                <w:color w:val="000000"/>
              </w:rPr>
            </w:pPr>
            <w:ins w:id="4355" w:author="User" w:date="2019-12-11T16:35:00Z">
              <w:r>
                <w:rPr>
                  <w:color w:val="FF0000"/>
                </w:rPr>
                <w:t>▼-16,5</w:t>
              </w:r>
            </w:ins>
            <w:del w:id="4356" w:author="User" w:date="2019-12-11T16:35:00Z">
              <w:r w:rsidDel="00193FD2">
                <w:rPr>
                  <w:color w:val="000000"/>
                </w:rPr>
                <w:delText>7 818,5</w:delText>
              </w:r>
            </w:del>
          </w:p>
        </w:tc>
        <w:tc>
          <w:tcPr>
            <w:tcW w:w="1276" w:type="dxa"/>
            <w:shd w:val="clear" w:color="auto" w:fill="FFFFFF"/>
            <w:vAlign w:val="center"/>
            <w:tcPrChange w:id="4357" w:author="User" w:date="2019-12-12T18:10:00Z">
              <w:tcPr>
                <w:tcW w:w="1276" w:type="dxa"/>
                <w:shd w:val="clear" w:color="auto" w:fill="FFFFFF"/>
                <w:vAlign w:val="center"/>
              </w:tcPr>
            </w:tcPrChange>
          </w:tcPr>
          <w:p w:rsidR="00C36693" w:rsidRDefault="00334D24">
            <w:pPr>
              <w:jc w:val="center"/>
              <w:rPr>
                <w:color w:val="000000"/>
              </w:rPr>
            </w:pPr>
            <w:ins w:id="4358" w:author="User" w:date="2019-12-11T16:35:00Z">
              <w:r>
                <w:rPr>
                  <w:color w:val="000000"/>
                </w:rPr>
                <w:t xml:space="preserve">7 818,5   </w:t>
              </w:r>
            </w:ins>
            <w:del w:id="4359" w:author="User" w:date="2019-12-11T16:35:00Z">
              <w:r w:rsidDel="00193FD2">
                <w:rPr>
                  <w:color w:val="000000"/>
                </w:rPr>
                <w:delText>74,6</w:delText>
              </w:r>
            </w:del>
          </w:p>
        </w:tc>
        <w:tc>
          <w:tcPr>
            <w:tcW w:w="1276" w:type="dxa"/>
            <w:vAlign w:val="center"/>
            <w:tcPrChange w:id="4360" w:author="User" w:date="2019-12-12T18:10:00Z">
              <w:tcPr>
                <w:tcW w:w="1276" w:type="dxa"/>
                <w:vAlign w:val="center"/>
              </w:tcPr>
            </w:tcPrChange>
          </w:tcPr>
          <w:p w:rsidR="00C36693" w:rsidRDefault="00334D24">
            <w:pPr>
              <w:jc w:val="center"/>
              <w:rPr>
                <w:color w:val="000000"/>
              </w:rPr>
            </w:pPr>
            <w:ins w:id="4361" w:author="User" w:date="2019-12-11T16:35:00Z">
              <w:r>
                <w:rPr>
                  <w:color w:val="000000"/>
                </w:rPr>
                <w:t xml:space="preserve">7 995,0   </w:t>
              </w:r>
            </w:ins>
            <w:del w:id="4362" w:author="User" w:date="2019-12-11T16:35:00Z">
              <w:r w:rsidDel="00193FD2">
                <w:rPr>
                  <w:color w:val="000000"/>
                </w:rPr>
                <w:delText>7 995,0</w:delText>
              </w:r>
            </w:del>
          </w:p>
        </w:tc>
      </w:tr>
      <w:tr w:rsidR="00723EAA" w:rsidRPr="00483C95" w:rsidTr="005D0D32">
        <w:tblPrEx>
          <w:tblPrExChange w:id="4363" w:author="User" w:date="2019-12-12T18:10:00Z">
            <w:tblPrEx>
              <w:tblW w:w="10279" w:type="dxa"/>
            </w:tblPrEx>
          </w:tblPrExChange>
        </w:tblPrEx>
        <w:trPr>
          <w:trHeight w:val="670"/>
          <w:trPrChange w:id="4364" w:author="User" w:date="2019-12-12T18:10:00Z">
            <w:trPr>
              <w:gridAfter w:val="0"/>
              <w:trHeight w:val="670"/>
            </w:trPr>
          </w:trPrChange>
        </w:trPr>
        <w:tc>
          <w:tcPr>
            <w:tcW w:w="2410" w:type="dxa"/>
            <w:vAlign w:val="center"/>
            <w:tcPrChange w:id="4365" w:author="User" w:date="2019-12-12T18:10:00Z">
              <w:tcPr>
                <w:tcW w:w="2624" w:type="dxa"/>
                <w:gridSpan w:val="2"/>
                <w:vAlign w:val="center"/>
              </w:tcPr>
            </w:tcPrChange>
          </w:tcPr>
          <w:p w:rsidR="00334D24" w:rsidDel="00723EAA" w:rsidRDefault="00334D24" w:rsidP="00723EAA">
            <w:pPr>
              <w:ind w:right="-180"/>
              <w:rPr>
                <w:del w:id="4366" w:author="User" w:date="2019-12-11T17:15:00Z"/>
              </w:rPr>
            </w:pPr>
            <w:r w:rsidRPr="00483C95">
              <w:t>3. Обеспечение общ</w:t>
            </w:r>
            <w:r w:rsidRPr="00483C95">
              <w:t>е</w:t>
            </w:r>
            <w:r w:rsidRPr="00483C95">
              <w:t>ственного порядка и пр</w:t>
            </w:r>
            <w:r w:rsidRPr="00483C95">
              <w:t>о</w:t>
            </w:r>
            <w:r w:rsidRPr="00483C95">
              <w:t>тиводействие преступности</w:t>
            </w:r>
          </w:p>
          <w:p w:rsidR="00C36693" w:rsidRDefault="00C36693">
            <w:pPr>
              <w:ind w:right="-180"/>
              <w:pPrChange w:id="4367" w:author="User" w:date="2019-12-11T17:15:00Z">
                <w:pPr>
                  <w:ind w:left="-108" w:firstLine="108"/>
                </w:pPr>
              </w:pPrChange>
            </w:pPr>
          </w:p>
        </w:tc>
        <w:tc>
          <w:tcPr>
            <w:tcW w:w="1134" w:type="dxa"/>
            <w:vAlign w:val="center"/>
            <w:tcPrChange w:id="4368" w:author="User" w:date="2019-12-12T18:10:00Z">
              <w:tcPr>
                <w:tcW w:w="1062" w:type="dxa"/>
                <w:vAlign w:val="center"/>
              </w:tcPr>
            </w:tcPrChange>
          </w:tcPr>
          <w:p w:rsidR="00C36693" w:rsidRDefault="00334D24">
            <w:pPr>
              <w:jc w:val="center"/>
              <w:rPr>
                <w:color w:val="000000"/>
              </w:rPr>
            </w:pPr>
            <w:r>
              <w:rPr>
                <w:color w:val="000000"/>
              </w:rPr>
              <w:t>4 123,5</w:t>
            </w:r>
          </w:p>
        </w:tc>
        <w:tc>
          <w:tcPr>
            <w:tcW w:w="1418" w:type="dxa"/>
            <w:vAlign w:val="center"/>
            <w:tcPrChange w:id="4369" w:author="User" w:date="2019-12-12T18:10:00Z">
              <w:tcPr>
                <w:tcW w:w="1348" w:type="dxa"/>
                <w:vAlign w:val="center"/>
              </w:tcPr>
            </w:tcPrChange>
          </w:tcPr>
          <w:p w:rsidR="00C36693" w:rsidRDefault="00334D24">
            <w:pPr>
              <w:jc w:val="center"/>
              <w:rPr>
                <w:color w:val="000000"/>
              </w:rPr>
            </w:pPr>
            <w:ins w:id="4370" w:author="User" w:date="2019-12-11T16:35:00Z">
              <w:r>
                <w:rPr>
                  <w:color w:val="000000"/>
                </w:rPr>
                <w:t xml:space="preserve">1 007,0   </w:t>
              </w:r>
            </w:ins>
            <w:del w:id="4371" w:author="User" w:date="2019-12-11T16:35:00Z">
              <w:r w:rsidDel="00193FD2">
                <w:rPr>
                  <w:color w:val="000000"/>
                </w:rPr>
                <w:delText>1 007,0</w:delText>
              </w:r>
            </w:del>
          </w:p>
        </w:tc>
        <w:tc>
          <w:tcPr>
            <w:tcW w:w="1275" w:type="dxa"/>
            <w:vAlign w:val="center"/>
            <w:tcPrChange w:id="4372" w:author="User" w:date="2019-12-12T18:10:00Z">
              <w:tcPr>
                <w:tcW w:w="1417" w:type="dxa"/>
                <w:gridSpan w:val="2"/>
                <w:vAlign w:val="center"/>
              </w:tcPr>
            </w:tcPrChange>
          </w:tcPr>
          <w:p w:rsidR="00C36693" w:rsidRDefault="00334D24">
            <w:pPr>
              <w:jc w:val="center"/>
              <w:rPr>
                <w:color w:val="000000"/>
              </w:rPr>
            </w:pPr>
            <w:ins w:id="4373" w:author="User" w:date="2019-12-11T16:35:00Z">
              <w:r>
                <w:rPr>
                  <w:color w:val="FF0000"/>
                </w:rPr>
                <w:t>▼-3 116,5</w:t>
              </w:r>
            </w:ins>
            <w:del w:id="4374" w:author="User" w:date="2019-12-11T16:35:00Z">
              <w:r w:rsidDel="00193FD2">
                <w:rPr>
                  <w:color w:val="000000"/>
                </w:rPr>
                <w:delText>увеличение в 100,0 раз</w:delText>
              </w:r>
            </w:del>
          </w:p>
        </w:tc>
        <w:tc>
          <w:tcPr>
            <w:tcW w:w="1134" w:type="dxa"/>
            <w:vAlign w:val="center"/>
            <w:tcPrChange w:id="4375" w:author="User" w:date="2019-12-12T18:10:00Z">
              <w:tcPr>
                <w:tcW w:w="1276" w:type="dxa"/>
                <w:gridSpan w:val="3"/>
                <w:vAlign w:val="center"/>
              </w:tcPr>
            </w:tcPrChange>
          </w:tcPr>
          <w:p w:rsidR="00C36693" w:rsidRDefault="00334D24">
            <w:pPr>
              <w:jc w:val="center"/>
              <w:rPr>
                <w:color w:val="000000"/>
              </w:rPr>
            </w:pPr>
            <w:ins w:id="4376" w:author="User" w:date="2019-12-11T16:35:00Z">
              <w:r>
                <w:rPr>
                  <w:color w:val="FF0000"/>
                </w:rPr>
                <w:t>▼-75,6</w:t>
              </w:r>
            </w:ins>
            <w:del w:id="4377" w:author="User" w:date="2019-12-11T16:35:00Z">
              <w:r w:rsidDel="00193FD2">
                <w:rPr>
                  <w:color w:val="000000"/>
                </w:rPr>
                <w:delText>0,0</w:delText>
              </w:r>
            </w:del>
          </w:p>
        </w:tc>
        <w:tc>
          <w:tcPr>
            <w:tcW w:w="1276" w:type="dxa"/>
            <w:shd w:val="clear" w:color="auto" w:fill="FFFFFF"/>
            <w:vAlign w:val="center"/>
            <w:tcPrChange w:id="4378" w:author="User" w:date="2019-12-12T18:10:00Z">
              <w:tcPr>
                <w:tcW w:w="1276" w:type="dxa"/>
                <w:shd w:val="clear" w:color="auto" w:fill="FFFFFF"/>
                <w:vAlign w:val="center"/>
              </w:tcPr>
            </w:tcPrChange>
          </w:tcPr>
          <w:p w:rsidR="00C36693" w:rsidRDefault="00984E83">
            <w:pPr>
              <w:jc w:val="center"/>
              <w:rPr>
                <w:color w:val="000000"/>
              </w:rPr>
            </w:pPr>
            <w:ins w:id="4379" w:author="User" w:date="2019-12-12T13:11:00Z">
              <w:r>
                <w:rPr>
                  <w:color w:val="000000"/>
                </w:rPr>
                <w:t>0,0</w:t>
              </w:r>
            </w:ins>
            <w:del w:id="4380" w:author="User" w:date="2019-12-11T16:35:00Z">
              <w:r w:rsidR="00334D24" w:rsidDel="00193FD2">
                <w:rPr>
                  <w:color w:val="000000"/>
                </w:rPr>
                <w:delText>х</w:delText>
              </w:r>
            </w:del>
          </w:p>
        </w:tc>
        <w:tc>
          <w:tcPr>
            <w:tcW w:w="1276" w:type="dxa"/>
            <w:vAlign w:val="center"/>
            <w:tcPrChange w:id="4381" w:author="User" w:date="2019-12-12T18:10:00Z">
              <w:tcPr>
                <w:tcW w:w="1276" w:type="dxa"/>
                <w:vAlign w:val="center"/>
              </w:tcPr>
            </w:tcPrChange>
          </w:tcPr>
          <w:p w:rsidR="00C36693" w:rsidRDefault="00984E83">
            <w:pPr>
              <w:jc w:val="center"/>
              <w:rPr>
                <w:color w:val="000000"/>
              </w:rPr>
            </w:pPr>
            <w:ins w:id="4382" w:author="User" w:date="2019-12-12T13:11:00Z">
              <w:r>
                <w:rPr>
                  <w:color w:val="000000"/>
                </w:rPr>
                <w:t>0,0</w:t>
              </w:r>
            </w:ins>
            <w:del w:id="4383" w:author="User" w:date="2019-12-11T16:35:00Z">
              <w:r w:rsidR="00334D24" w:rsidDel="00193FD2">
                <w:rPr>
                  <w:color w:val="000000"/>
                </w:rPr>
                <w:delText>0,0</w:delText>
              </w:r>
            </w:del>
          </w:p>
        </w:tc>
      </w:tr>
      <w:tr w:rsidR="00723EAA" w:rsidRPr="00483C95" w:rsidTr="005D0D32">
        <w:tblPrEx>
          <w:tblPrExChange w:id="4384" w:author="User" w:date="2019-12-12T18:10:00Z">
            <w:tblPrEx>
              <w:tblW w:w="10279" w:type="dxa"/>
            </w:tblPrEx>
          </w:tblPrExChange>
        </w:tblPrEx>
        <w:trPr>
          <w:trHeight w:val="458"/>
          <w:trPrChange w:id="4385" w:author="User" w:date="2019-12-12T18:10:00Z">
            <w:trPr>
              <w:gridAfter w:val="0"/>
              <w:trHeight w:val="458"/>
            </w:trPr>
          </w:trPrChange>
        </w:trPr>
        <w:tc>
          <w:tcPr>
            <w:tcW w:w="2410" w:type="dxa"/>
            <w:vAlign w:val="center"/>
            <w:tcPrChange w:id="4386" w:author="User" w:date="2019-12-12T18:10:00Z">
              <w:tcPr>
                <w:tcW w:w="2624" w:type="dxa"/>
                <w:gridSpan w:val="2"/>
                <w:vAlign w:val="center"/>
              </w:tcPr>
            </w:tcPrChange>
          </w:tcPr>
          <w:p w:rsidR="00C36693" w:rsidRDefault="00334D24">
            <w:pPr>
              <w:ind w:right="-180"/>
              <w:rPr>
                <w:color w:val="000000"/>
              </w:rPr>
              <w:pPrChange w:id="4387" w:author="User" w:date="2019-12-11T17:15:00Z">
                <w:pPr>
                  <w:ind w:left="-108"/>
                </w:pPr>
              </w:pPrChange>
            </w:pPr>
            <w:r w:rsidRPr="00483C95">
              <w:rPr>
                <w:color w:val="000000"/>
              </w:rPr>
              <w:lastRenderedPageBreak/>
              <w:t>4.Защита населения и те</w:t>
            </w:r>
            <w:r w:rsidRPr="00483C95">
              <w:rPr>
                <w:color w:val="000000"/>
              </w:rPr>
              <w:t>р</w:t>
            </w:r>
            <w:r w:rsidRPr="00483C95">
              <w:rPr>
                <w:color w:val="000000"/>
              </w:rPr>
              <w:t>риторий Павловского м</w:t>
            </w:r>
            <w:r w:rsidRPr="00483C95">
              <w:rPr>
                <w:color w:val="000000"/>
              </w:rPr>
              <w:t>у</w:t>
            </w:r>
            <w:r w:rsidRPr="00483C95">
              <w:rPr>
                <w:color w:val="000000"/>
              </w:rPr>
              <w:t>ниципального района от чрезвычайных ситуаций, обеспечение пожарной безопасности людей на водных объектах</w:t>
            </w:r>
          </w:p>
        </w:tc>
        <w:tc>
          <w:tcPr>
            <w:tcW w:w="1134" w:type="dxa"/>
            <w:vAlign w:val="center"/>
            <w:tcPrChange w:id="4388" w:author="User" w:date="2019-12-12T18:10:00Z">
              <w:tcPr>
                <w:tcW w:w="1062" w:type="dxa"/>
                <w:vAlign w:val="center"/>
              </w:tcPr>
            </w:tcPrChange>
          </w:tcPr>
          <w:p w:rsidR="00C36693" w:rsidRDefault="00334D24">
            <w:pPr>
              <w:jc w:val="center"/>
              <w:rPr>
                <w:color w:val="000000"/>
              </w:rPr>
            </w:pPr>
            <w:r>
              <w:rPr>
                <w:color w:val="000000"/>
              </w:rPr>
              <w:t>81 119,3</w:t>
            </w:r>
          </w:p>
        </w:tc>
        <w:tc>
          <w:tcPr>
            <w:tcW w:w="1418" w:type="dxa"/>
            <w:vAlign w:val="center"/>
            <w:tcPrChange w:id="4389" w:author="User" w:date="2019-12-12T18:10:00Z">
              <w:tcPr>
                <w:tcW w:w="1348" w:type="dxa"/>
                <w:vAlign w:val="center"/>
              </w:tcPr>
            </w:tcPrChange>
          </w:tcPr>
          <w:p w:rsidR="00C36693" w:rsidRDefault="00334D24">
            <w:pPr>
              <w:jc w:val="center"/>
              <w:rPr>
                <w:color w:val="000000"/>
              </w:rPr>
            </w:pPr>
            <w:ins w:id="4390" w:author="User" w:date="2019-12-11T16:35:00Z">
              <w:r>
                <w:rPr>
                  <w:color w:val="000000"/>
                </w:rPr>
                <w:t xml:space="preserve">69 989,2   </w:t>
              </w:r>
            </w:ins>
            <w:del w:id="4391" w:author="User" w:date="2019-12-11T16:35:00Z">
              <w:r w:rsidDel="00193FD2">
                <w:rPr>
                  <w:color w:val="000000"/>
                </w:rPr>
                <w:delText>69 989,2</w:delText>
              </w:r>
            </w:del>
          </w:p>
        </w:tc>
        <w:tc>
          <w:tcPr>
            <w:tcW w:w="1275" w:type="dxa"/>
            <w:vAlign w:val="center"/>
            <w:tcPrChange w:id="4392" w:author="User" w:date="2019-12-12T18:10:00Z">
              <w:tcPr>
                <w:tcW w:w="1417" w:type="dxa"/>
                <w:gridSpan w:val="2"/>
                <w:vAlign w:val="center"/>
              </w:tcPr>
            </w:tcPrChange>
          </w:tcPr>
          <w:p w:rsidR="00C36693" w:rsidRDefault="00334D24">
            <w:pPr>
              <w:jc w:val="center"/>
              <w:rPr>
                <w:color w:val="000000"/>
              </w:rPr>
            </w:pPr>
            <w:ins w:id="4393" w:author="User" w:date="2019-12-11T16:35:00Z">
              <w:r>
                <w:rPr>
                  <w:color w:val="FF0000"/>
                </w:rPr>
                <w:t>▼-11 130,1</w:t>
              </w:r>
            </w:ins>
            <w:del w:id="4394" w:author="User" w:date="2019-12-11T16:35:00Z">
              <w:r w:rsidDel="00193FD2">
                <w:rPr>
                  <w:color w:val="000000"/>
                </w:rPr>
                <w:delText>увеличение в 25,7 р</w:delText>
              </w:r>
              <w:r w:rsidDel="00193FD2">
                <w:rPr>
                  <w:color w:val="000000"/>
                </w:rPr>
                <w:delText>а</w:delText>
              </w:r>
              <w:r w:rsidDel="00193FD2">
                <w:rPr>
                  <w:color w:val="000000"/>
                </w:rPr>
                <w:delText>за</w:delText>
              </w:r>
            </w:del>
          </w:p>
        </w:tc>
        <w:tc>
          <w:tcPr>
            <w:tcW w:w="1134" w:type="dxa"/>
            <w:vAlign w:val="center"/>
            <w:tcPrChange w:id="4395" w:author="User" w:date="2019-12-12T18:10:00Z">
              <w:tcPr>
                <w:tcW w:w="1276" w:type="dxa"/>
                <w:gridSpan w:val="3"/>
                <w:vAlign w:val="center"/>
              </w:tcPr>
            </w:tcPrChange>
          </w:tcPr>
          <w:p w:rsidR="00C36693" w:rsidRDefault="00334D24">
            <w:pPr>
              <w:jc w:val="center"/>
              <w:rPr>
                <w:color w:val="000000"/>
              </w:rPr>
            </w:pPr>
            <w:ins w:id="4396" w:author="User" w:date="2019-12-11T16:35:00Z">
              <w:r>
                <w:rPr>
                  <w:color w:val="FF0000"/>
                </w:rPr>
                <w:t>▼-13,7</w:t>
              </w:r>
            </w:ins>
            <w:del w:id="4397" w:author="User" w:date="2019-12-11T16:35:00Z">
              <w:r w:rsidDel="00193FD2">
                <w:rPr>
                  <w:color w:val="000000"/>
                </w:rPr>
                <w:delText>3 248,4</w:delText>
              </w:r>
            </w:del>
          </w:p>
        </w:tc>
        <w:tc>
          <w:tcPr>
            <w:tcW w:w="1276" w:type="dxa"/>
            <w:shd w:val="clear" w:color="auto" w:fill="FFFFFF"/>
            <w:vAlign w:val="center"/>
            <w:tcPrChange w:id="4398" w:author="User" w:date="2019-12-12T18:10:00Z">
              <w:tcPr>
                <w:tcW w:w="1276" w:type="dxa"/>
                <w:shd w:val="clear" w:color="auto" w:fill="FFFFFF"/>
                <w:vAlign w:val="center"/>
              </w:tcPr>
            </w:tcPrChange>
          </w:tcPr>
          <w:p w:rsidR="00C36693" w:rsidRDefault="00334D24">
            <w:pPr>
              <w:jc w:val="center"/>
              <w:rPr>
                <w:color w:val="000000"/>
              </w:rPr>
            </w:pPr>
            <w:ins w:id="4399" w:author="User" w:date="2019-12-11T16:35:00Z">
              <w:r>
                <w:rPr>
                  <w:color w:val="000000"/>
                </w:rPr>
                <w:t xml:space="preserve">3 248,4   </w:t>
              </w:r>
            </w:ins>
            <w:del w:id="4400" w:author="User" w:date="2019-12-11T16:35:00Z">
              <w:r w:rsidDel="00193FD2">
                <w:rPr>
                  <w:color w:val="000000"/>
                </w:rPr>
                <w:delText>119,2</w:delText>
              </w:r>
            </w:del>
          </w:p>
        </w:tc>
        <w:tc>
          <w:tcPr>
            <w:tcW w:w="1276" w:type="dxa"/>
            <w:vAlign w:val="center"/>
            <w:tcPrChange w:id="4401" w:author="User" w:date="2019-12-12T18:10:00Z">
              <w:tcPr>
                <w:tcW w:w="1276" w:type="dxa"/>
                <w:vAlign w:val="center"/>
              </w:tcPr>
            </w:tcPrChange>
          </w:tcPr>
          <w:p w:rsidR="00C36693" w:rsidRDefault="00334D24">
            <w:pPr>
              <w:jc w:val="center"/>
              <w:rPr>
                <w:color w:val="000000"/>
              </w:rPr>
            </w:pPr>
            <w:ins w:id="4402" w:author="User" w:date="2019-12-11T16:35:00Z">
              <w:r>
                <w:rPr>
                  <w:color w:val="000000"/>
                </w:rPr>
                <w:t xml:space="preserve">3 248,4   </w:t>
              </w:r>
            </w:ins>
            <w:del w:id="4403" w:author="User" w:date="2019-12-11T16:35:00Z">
              <w:r w:rsidDel="00193FD2">
                <w:rPr>
                  <w:color w:val="000000"/>
                </w:rPr>
                <w:delText>3 248,4</w:delText>
              </w:r>
            </w:del>
          </w:p>
        </w:tc>
      </w:tr>
      <w:tr w:rsidR="00723EAA" w:rsidRPr="00483C95" w:rsidTr="005D0D32">
        <w:tblPrEx>
          <w:tblPrExChange w:id="4404" w:author="User" w:date="2019-12-12T18:10:00Z">
            <w:tblPrEx>
              <w:tblW w:w="10279" w:type="dxa"/>
            </w:tblPrEx>
          </w:tblPrExChange>
        </w:tblPrEx>
        <w:trPr>
          <w:trHeight w:val="238"/>
          <w:trPrChange w:id="4405" w:author="User" w:date="2019-12-12T18:10:00Z">
            <w:trPr>
              <w:gridAfter w:val="0"/>
              <w:trHeight w:val="238"/>
            </w:trPr>
          </w:trPrChange>
        </w:trPr>
        <w:tc>
          <w:tcPr>
            <w:tcW w:w="2410" w:type="dxa"/>
            <w:tcPrChange w:id="4406" w:author="User" w:date="2019-12-12T18:10:00Z">
              <w:tcPr>
                <w:tcW w:w="2624" w:type="dxa"/>
                <w:gridSpan w:val="2"/>
              </w:tcPr>
            </w:tcPrChange>
          </w:tcPr>
          <w:p w:rsidR="00334D24" w:rsidRPr="00483C95" w:rsidRDefault="00334D24">
            <w:pPr>
              <w:ind w:left="-108" w:firstLine="142"/>
              <w:rPr>
                <w:color w:val="000000"/>
                <w:lang w:eastAsia="ru-RU"/>
              </w:rPr>
            </w:pPr>
            <w:r w:rsidRPr="00483C95">
              <w:rPr>
                <w:color w:val="000000"/>
                <w:lang w:eastAsia="ru-RU"/>
              </w:rPr>
              <w:t xml:space="preserve">5. Развитие культуры </w:t>
            </w:r>
            <w:del w:id="4407" w:author="User" w:date="2018-12-14T07:52:00Z">
              <w:r w:rsidRPr="00483C95" w:rsidDel="00931112">
                <w:rPr>
                  <w:color w:val="000000"/>
                  <w:lang w:eastAsia="ru-RU"/>
                </w:rPr>
                <w:delText>и межнациональных вопросов</w:delText>
              </w:r>
            </w:del>
          </w:p>
        </w:tc>
        <w:tc>
          <w:tcPr>
            <w:tcW w:w="1134" w:type="dxa"/>
            <w:vAlign w:val="center"/>
            <w:tcPrChange w:id="4408" w:author="User" w:date="2019-12-12T18:10:00Z">
              <w:tcPr>
                <w:tcW w:w="1062" w:type="dxa"/>
                <w:vAlign w:val="center"/>
              </w:tcPr>
            </w:tcPrChange>
          </w:tcPr>
          <w:p w:rsidR="00C36693" w:rsidRDefault="00334D24">
            <w:pPr>
              <w:jc w:val="center"/>
              <w:rPr>
                <w:color w:val="000000"/>
              </w:rPr>
            </w:pPr>
            <w:r>
              <w:rPr>
                <w:color w:val="000000"/>
              </w:rPr>
              <w:t>136 682,3</w:t>
            </w:r>
          </w:p>
        </w:tc>
        <w:tc>
          <w:tcPr>
            <w:tcW w:w="1418" w:type="dxa"/>
            <w:vAlign w:val="center"/>
            <w:tcPrChange w:id="4409" w:author="User" w:date="2019-12-12T18:10:00Z">
              <w:tcPr>
                <w:tcW w:w="1348" w:type="dxa"/>
                <w:vAlign w:val="center"/>
              </w:tcPr>
            </w:tcPrChange>
          </w:tcPr>
          <w:p w:rsidR="00C36693" w:rsidRDefault="00334D24">
            <w:pPr>
              <w:jc w:val="center"/>
              <w:rPr>
                <w:color w:val="000000"/>
              </w:rPr>
            </w:pPr>
            <w:ins w:id="4410" w:author="User" w:date="2019-12-11T16:35:00Z">
              <w:r>
                <w:rPr>
                  <w:color w:val="000000"/>
                </w:rPr>
                <w:t xml:space="preserve">109 786,2   </w:t>
              </w:r>
            </w:ins>
            <w:del w:id="4411" w:author="User" w:date="2019-12-11T16:35:00Z">
              <w:r w:rsidDel="00193FD2">
                <w:rPr>
                  <w:color w:val="000000"/>
                </w:rPr>
                <w:delText>104 786,2</w:delText>
              </w:r>
            </w:del>
          </w:p>
        </w:tc>
        <w:tc>
          <w:tcPr>
            <w:tcW w:w="1275" w:type="dxa"/>
            <w:vAlign w:val="center"/>
            <w:tcPrChange w:id="4412" w:author="User" w:date="2019-12-12T18:10:00Z">
              <w:tcPr>
                <w:tcW w:w="1417" w:type="dxa"/>
                <w:gridSpan w:val="2"/>
                <w:vAlign w:val="center"/>
              </w:tcPr>
            </w:tcPrChange>
          </w:tcPr>
          <w:p w:rsidR="00C36693" w:rsidRDefault="00334D24">
            <w:pPr>
              <w:jc w:val="center"/>
              <w:rPr>
                <w:color w:val="000000"/>
              </w:rPr>
            </w:pPr>
            <w:ins w:id="4413" w:author="User" w:date="2019-12-11T16:35:00Z">
              <w:r>
                <w:rPr>
                  <w:color w:val="FF0000"/>
                </w:rPr>
                <w:t>▼-26 896,0</w:t>
              </w:r>
            </w:ins>
            <w:del w:id="4414" w:author="User" w:date="2019-12-11T16:35:00Z">
              <w:r w:rsidDel="00193FD2">
                <w:rPr>
                  <w:color w:val="000000"/>
                </w:rPr>
                <w:delText>64,7</w:delText>
              </w:r>
            </w:del>
          </w:p>
        </w:tc>
        <w:tc>
          <w:tcPr>
            <w:tcW w:w="1134" w:type="dxa"/>
            <w:vAlign w:val="center"/>
            <w:tcPrChange w:id="4415" w:author="User" w:date="2019-12-12T18:10:00Z">
              <w:tcPr>
                <w:tcW w:w="1276" w:type="dxa"/>
                <w:gridSpan w:val="3"/>
                <w:vAlign w:val="center"/>
              </w:tcPr>
            </w:tcPrChange>
          </w:tcPr>
          <w:p w:rsidR="00C36693" w:rsidRDefault="00334D24">
            <w:pPr>
              <w:jc w:val="center"/>
              <w:rPr>
                <w:color w:val="000000"/>
              </w:rPr>
            </w:pPr>
            <w:ins w:id="4416" w:author="User" w:date="2019-12-11T16:35:00Z">
              <w:r>
                <w:rPr>
                  <w:color w:val="FF0000"/>
                </w:rPr>
                <w:t>▼-19,7</w:t>
              </w:r>
            </w:ins>
            <w:del w:id="4417" w:author="User" w:date="2019-12-11T16:35:00Z">
              <w:r w:rsidDel="00193FD2">
                <w:rPr>
                  <w:color w:val="000000"/>
                </w:rPr>
                <w:delText>89 980,7</w:delText>
              </w:r>
            </w:del>
          </w:p>
        </w:tc>
        <w:tc>
          <w:tcPr>
            <w:tcW w:w="1276" w:type="dxa"/>
            <w:shd w:val="clear" w:color="auto" w:fill="FFFFFF"/>
            <w:vAlign w:val="center"/>
            <w:tcPrChange w:id="4418" w:author="User" w:date="2019-12-12T18:10:00Z">
              <w:tcPr>
                <w:tcW w:w="1276" w:type="dxa"/>
                <w:shd w:val="clear" w:color="auto" w:fill="FFFFFF"/>
                <w:vAlign w:val="center"/>
              </w:tcPr>
            </w:tcPrChange>
          </w:tcPr>
          <w:p w:rsidR="00C36693" w:rsidRDefault="00334D24">
            <w:pPr>
              <w:jc w:val="center"/>
              <w:rPr>
                <w:color w:val="000000"/>
              </w:rPr>
            </w:pPr>
            <w:ins w:id="4419" w:author="User" w:date="2019-12-11T16:35:00Z">
              <w:r>
                <w:rPr>
                  <w:color w:val="000000"/>
                </w:rPr>
                <w:t xml:space="preserve">89 980,7   </w:t>
              </w:r>
            </w:ins>
            <w:del w:id="4420" w:author="User" w:date="2019-12-11T16:35:00Z">
              <w:r w:rsidDel="00193FD2">
                <w:rPr>
                  <w:color w:val="000000"/>
                </w:rPr>
                <w:delText>73,5</w:delText>
              </w:r>
            </w:del>
          </w:p>
        </w:tc>
        <w:tc>
          <w:tcPr>
            <w:tcW w:w="1276" w:type="dxa"/>
            <w:vAlign w:val="center"/>
            <w:tcPrChange w:id="4421" w:author="User" w:date="2019-12-12T18:10:00Z">
              <w:tcPr>
                <w:tcW w:w="1276" w:type="dxa"/>
                <w:vAlign w:val="center"/>
              </w:tcPr>
            </w:tcPrChange>
          </w:tcPr>
          <w:p w:rsidR="00C36693" w:rsidRDefault="00334D24">
            <w:pPr>
              <w:jc w:val="center"/>
              <w:rPr>
                <w:color w:val="000000"/>
              </w:rPr>
            </w:pPr>
            <w:ins w:id="4422" w:author="User" w:date="2019-12-11T16:35:00Z">
              <w:r>
                <w:rPr>
                  <w:color w:val="000000"/>
                </w:rPr>
                <w:t xml:space="preserve">92 985,7   </w:t>
              </w:r>
            </w:ins>
            <w:del w:id="4423" w:author="User" w:date="2019-12-11T16:35:00Z">
              <w:r w:rsidDel="00193FD2">
                <w:rPr>
                  <w:color w:val="000000"/>
                </w:rPr>
                <w:delText>92 985,7</w:delText>
              </w:r>
            </w:del>
          </w:p>
        </w:tc>
      </w:tr>
      <w:tr w:rsidR="00723EAA" w:rsidRPr="00483C95" w:rsidTr="005D0D32">
        <w:tblPrEx>
          <w:tblPrExChange w:id="4424" w:author="User" w:date="2019-12-12T18:10:00Z">
            <w:tblPrEx>
              <w:tblW w:w="10279" w:type="dxa"/>
            </w:tblPrEx>
          </w:tblPrExChange>
        </w:tblPrEx>
        <w:trPr>
          <w:trHeight w:val="116"/>
          <w:trPrChange w:id="4425" w:author="User" w:date="2019-12-12T18:10:00Z">
            <w:trPr>
              <w:gridAfter w:val="0"/>
              <w:trHeight w:val="116"/>
            </w:trPr>
          </w:trPrChange>
        </w:trPr>
        <w:tc>
          <w:tcPr>
            <w:tcW w:w="2410" w:type="dxa"/>
            <w:vAlign w:val="bottom"/>
            <w:tcPrChange w:id="4426" w:author="User" w:date="2019-12-12T18:10:00Z">
              <w:tcPr>
                <w:tcW w:w="2624" w:type="dxa"/>
                <w:gridSpan w:val="2"/>
                <w:vAlign w:val="bottom"/>
              </w:tcPr>
            </w:tcPrChange>
          </w:tcPr>
          <w:p w:rsidR="00334D24" w:rsidRPr="00483C95" w:rsidRDefault="00334D24" w:rsidP="00FB3491">
            <w:pPr>
              <w:rPr>
                <w:color w:val="000000"/>
                <w:lang w:eastAsia="ru-RU"/>
              </w:rPr>
            </w:pPr>
            <w:r w:rsidRPr="00483C95">
              <w:rPr>
                <w:color w:val="000000"/>
                <w:lang w:eastAsia="ru-RU"/>
              </w:rPr>
              <w:t>6. Развитие и поддержка малого и среднего пре</w:t>
            </w:r>
            <w:r w:rsidRPr="00483C95">
              <w:rPr>
                <w:color w:val="000000"/>
                <w:lang w:eastAsia="ru-RU"/>
              </w:rPr>
              <w:t>д</w:t>
            </w:r>
            <w:r w:rsidRPr="00483C95">
              <w:rPr>
                <w:color w:val="000000"/>
                <w:lang w:eastAsia="ru-RU"/>
              </w:rPr>
              <w:t xml:space="preserve">принимательства… </w:t>
            </w:r>
          </w:p>
        </w:tc>
        <w:tc>
          <w:tcPr>
            <w:tcW w:w="1134" w:type="dxa"/>
            <w:vAlign w:val="center"/>
            <w:tcPrChange w:id="4427" w:author="User" w:date="2019-12-12T18:10:00Z">
              <w:tcPr>
                <w:tcW w:w="1062" w:type="dxa"/>
                <w:vAlign w:val="center"/>
              </w:tcPr>
            </w:tcPrChange>
          </w:tcPr>
          <w:p w:rsidR="00C36693" w:rsidRDefault="00334D24">
            <w:pPr>
              <w:jc w:val="center"/>
              <w:rPr>
                <w:color w:val="000000"/>
              </w:rPr>
            </w:pPr>
            <w:r>
              <w:rPr>
                <w:color w:val="000000"/>
              </w:rPr>
              <w:t>12 054,9</w:t>
            </w:r>
          </w:p>
        </w:tc>
        <w:tc>
          <w:tcPr>
            <w:tcW w:w="1418" w:type="dxa"/>
            <w:vAlign w:val="center"/>
            <w:tcPrChange w:id="4428" w:author="User" w:date="2019-12-12T18:10:00Z">
              <w:tcPr>
                <w:tcW w:w="1348" w:type="dxa"/>
                <w:vAlign w:val="center"/>
              </w:tcPr>
            </w:tcPrChange>
          </w:tcPr>
          <w:p w:rsidR="00C36693" w:rsidRDefault="00334D24">
            <w:pPr>
              <w:jc w:val="center"/>
              <w:rPr>
                <w:color w:val="000000"/>
              </w:rPr>
            </w:pPr>
            <w:ins w:id="4429" w:author="User" w:date="2019-12-11T16:35:00Z">
              <w:r>
                <w:rPr>
                  <w:color w:val="000000"/>
                </w:rPr>
                <w:t xml:space="preserve">10 228,2   </w:t>
              </w:r>
            </w:ins>
            <w:del w:id="4430" w:author="User" w:date="2019-12-11T16:35:00Z">
              <w:r w:rsidDel="00193FD2">
                <w:rPr>
                  <w:color w:val="000000"/>
                </w:rPr>
                <w:delText>10 231,4</w:delText>
              </w:r>
            </w:del>
          </w:p>
        </w:tc>
        <w:tc>
          <w:tcPr>
            <w:tcW w:w="1275" w:type="dxa"/>
            <w:vAlign w:val="center"/>
            <w:tcPrChange w:id="4431" w:author="User" w:date="2019-12-12T18:10:00Z">
              <w:tcPr>
                <w:tcW w:w="1417" w:type="dxa"/>
                <w:gridSpan w:val="2"/>
                <w:vAlign w:val="center"/>
              </w:tcPr>
            </w:tcPrChange>
          </w:tcPr>
          <w:p w:rsidR="00C36693" w:rsidRDefault="00334D24">
            <w:pPr>
              <w:jc w:val="center"/>
              <w:rPr>
                <w:color w:val="000000"/>
              </w:rPr>
            </w:pPr>
            <w:ins w:id="4432" w:author="User" w:date="2019-12-11T16:35:00Z">
              <w:r>
                <w:rPr>
                  <w:color w:val="FF0000"/>
                </w:rPr>
                <w:t>▼-1 826,7</w:t>
              </w:r>
            </w:ins>
            <w:del w:id="4433" w:author="User" w:date="2019-12-11T16:35:00Z">
              <w:r w:rsidDel="00193FD2">
                <w:rPr>
                  <w:color w:val="000000"/>
                </w:rPr>
                <w:delText>увеличение в 102,3 раза</w:delText>
              </w:r>
            </w:del>
          </w:p>
        </w:tc>
        <w:tc>
          <w:tcPr>
            <w:tcW w:w="1134" w:type="dxa"/>
            <w:vAlign w:val="center"/>
            <w:tcPrChange w:id="4434" w:author="User" w:date="2019-12-12T18:10:00Z">
              <w:tcPr>
                <w:tcW w:w="1276" w:type="dxa"/>
                <w:gridSpan w:val="3"/>
                <w:vAlign w:val="center"/>
              </w:tcPr>
            </w:tcPrChange>
          </w:tcPr>
          <w:p w:rsidR="00C36693" w:rsidRDefault="00334D24">
            <w:pPr>
              <w:jc w:val="center"/>
              <w:rPr>
                <w:color w:val="000000"/>
              </w:rPr>
            </w:pPr>
            <w:ins w:id="4435" w:author="User" w:date="2019-12-11T16:35:00Z">
              <w:r>
                <w:rPr>
                  <w:color w:val="FF0000"/>
                </w:rPr>
                <w:t>▼-15,2</w:t>
              </w:r>
            </w:ins>
            <w:del w:id="4436" w:author="User" w:date="2019-12-11T16:35:00Z">
              <w:r w:rsidDel="00193FD2">
                <w:rPr>
                  <w:color w:val="000000"/>
                </w:rPr>
                <w:delText>10 356,0</w:delText>
              </w:r>
            </w:del>
          </w:p>
        </w:tc>
        <w:tc>
          <w:tcPr>
            <w:tcW w:w="1276" w:type="dxa"/>
            <w:shd w:val="clear" w:color="auto" w:fill="FFFFFF"/>
            <w:vAlign w:val="center"/>
            <w:tcPrChange w:id="4437" w:author="User" w:date="2019-12-12T18:10:00Z">
              <w:tcPr>
                <w:tcW w:w="1276" w:type="dxa"/>
                <w:shd w:val="clear" w:color="auto" w:fill="FFFFFF"/>
                <w:vAlign w:val="center"/>
              </w:tcPr>
            </w:tcPrChange>
          </w:tcPr>
          <w:p w:rsidR="00C36693" w:rsidRDefault="00334D24">
            <w:pPr>
              <w:jc w:val="center"/>
              <w:rPr>
                <w:color w:val="000000"/>
              </w:rPr>
            </w:pPr>
            <w:ins w:id="4438" w:author="User" w:date="2019-12-11T16:35:00Z">
              <w:r>
                <w:rPr>
                  <w:color w:val="000000"/>
                </w:rPr>
                <w:t xml:space="preserve">10 351,8   </w:t>
              </w:r>
            </w:ins>
            <w:del w:id="4439" w:author="User" w:date="2019-12-11T16:35:00Z">
              <w:r w:rsidDel="00193FD2">
                <w:rPr>
                  <w:color w:val="000000"/>
                </w:rPr>
                <w:delText>увеличение в 102,4 раза</w:delText>
              </w:r>
            </w:del>
          </w:p>
        </w:tc>
        <w:tc>
          <w:tcPr>
            <w:tcW w:w="1276" w:type="dxa"/>
            <w:vAlign w:val="center"/>
            <w:tcPrChange w:id="4440" w:author="User" w:date="2019-12-12T18:10:00Z">
              <w:tcPr>
                <w:tcW w:w="1276" w:type="dxa"/>
                <w:vAlign w:val="center"/>
              </w:tcPr>
            </w:tcPrChange>
          </w:tcPr>
          <w:p w:rsidR="00C36693" w:rsidRDefault="00334D24">
            <w:pPr>
              <w:jc w:val="center"/>
              <w:rPr>
                <w:color w:val="000000"/>
              </w:rPr>
            </w:pPr>
            <w:ins w:id="4441" w:author="User" w:date="2019-12-11T16:35:00Z">
              <w:r>
                <w:rPr>
                  <w:color w:val="000000"/>
                </w:rPr>
                <w:t xml:space="preserve">11 587,8   </w:t>
              </w:r>
            </w:ins>
            <w:del w:id="4442" w:author="User" w:date="2019-12-11T16:35:00Z">
              <w:r w:rsidDel="00193FD2">
                <w:rPr>
                  <w:color w:val="000000"/>
                </w:rPr>
                <w:delText>11 593,4</w:delText>
              </w:r>
            </w:del>
          </w:p>
        </w:tc>
      </w:tr>
      <w:tr w:rsidR="00723EAA" w:rsidRPr="00483C95" w:rsidTr="005D0D32">
        <w:tblPrEx>
          <w:tblPrExChange w:id="4443" w:author="User" w:date="2019-12-12T18:10:00Z">
            <w:tblPrEx>
              <w:tblW w:w="10279" w:type="dxa"/>
            </w:tblPrEx>
          </w:tblPrExChange>
        </w:tblPrEx>
        <w:trPr>
          <w:trHeight w:val="116"/>
          <w:trPrChange w:id="4444" w:author="User" w:date="2019-12-12T18:10:00Z">
            <w:trPr>
              <w:gridAfter w:val="0"/>
              <w:trHeight w:val="116"/>
            </w:trPr>
          </w:trPrChange>
        </w:trPr>
        <w:tc>
          <w:tcPr>
            <w:tcW w:w="2410" w:type="dxa"/>
            <w:vAlign w:val="bottom"/>
            <w:tcPrChange w:id="4445" w:author="User" w:date="2019-12-12T18:10:00Z">
              <w:tcPr>
                <w:tcW w:w="2624" w:type="dxa"/>
                <w:gridSpan w:val="2"/>
                <w:vAlign w:val="bottom"/>
              </w:tcPr>
            </w:tcPrChange>
          </w:tcPr>
          <w:p w:rsidR="00334D24" w:rsidRPr="00483C95" w:rsidRDefault="00334D24" w:rsidP="00FB3491">
            <w:pPr>
              <w:rPr>
                <w:color w:val="000000"/>
                <w:lang w:eastAsia="ru-RU"/>
              </w:rPr>
            </w:pPr>
            <w:r w:rsidRPr="00483C95">
              <w:rPr>
                <w:color w:val="000000"/>
                <w:lang w:eastAsia="ru-RU"/>
              </w:rPr>
              <w:t>7. Развитие сельского х</w:t>
            </w:r>
            <w:r w:rsidRPr="00483C95">
              <w:rPr>
                <w:color w:val="000000"/>
                <w:lang w:eastAsia="ru-RU"/>
              </w:rPr>
              <w:t>о</w:t>
            </w:r>
            <w:r w:rsidRPr="00483C95">
              <w:rPr>
                <w:color w:val="000000"/>
                <w:lang w:eastAsia="ru-RU"/>
              </w:rPr>
              <w:t xml:space="preserve">зяйства … </w:t>
            </w:r>
          </w:p>
        </w:tc>
        <w:tc>
          <w:tcPr>
            <w:tcW w:w="1134" w:type="dxa"/>
            <w:vAlign w:val="center"/>
            <w:tcPrChange w:id="4446" w:author="User" w:date="2019-12-12T18:10:00Z">
              <w:tcPr>
                <w:tcW w:w="1062" w:type="dxa"/>
                <w:vAlign w:val="center"/>
              </w:tcPr>
            </w:tcPrChange>
          </w:tcPr>
          <w:p w:rsidR="00C36693" w:rsidRDefault="00334D24">
            <w:pPr>
              <w:jc w:val="center"/>
              <w:rPr>
                <w:color w:val="000000"/>
              </w:rPr>
            </w:pPr>
            <w:r>
              <w:rPr>
                <w:color w:val="000000"/>
              </w:rPr>
              <w:t>11 671,8</w:t>
            </w:r>
          </w:p>
        </w:tc>
        <w:tc>
          <w:tcPr>
            <w:tcW w:w="1418" w:type="dxa"/>
            <w:vAlign w:val="center"/>
            <w:tcPrChange w:id="4447" w:author="User" w:date="2019-12-12T18:10:00Z">
              <w:tcPr>
                <w:tcW w:w="1348" w:type="dxa"/>
                <w:vAlign w:val="center"/>
              </w:tcPr>
            </w:tcPrChange>
          </w:tcPr>
          <w:p w:rsidR="00C36693" w:rsidRDefault="00334D24">
            <w:pPr>
              <w:jc w:val="center"/>
              <w:rPr>
                <w:color w:val="000000"/>
              </w:rPr>
            </w:pPr>
            <w:ins w:id="4448" w:author="User" w:date="2019-12-11T16:35:00Z">
              <w:r>
                <w:rPr>
                  <w:color w:val="000000"/>
                </w:rPr>
                <w:t xml:space="preserve">10 252,2   </w:t>
              </w:r>
            </w:ins>
            <w:del w:id="4449" w:author="User" w:date="2019-12-11T16:35:00Z">
              <w:r w:rsidDel="00193FD2">
                <w:rPr>
                  <w:color w:val="000000"/>
                </w:rPr>
                <w:delText>10 254,4</w:delText>
              </w:r>
            </w:del>
          </w:p>
        </w:tc>
        <w:tc>
          <w:tcPr>
            <w:tcW w:w="1275" w:type="dxa"/>
            <w:vAlign w:val="center"/>
            <w:tcPrChange w:id="4450" w:author="User" w:date="2019-12-12T18:10:00Z">
              <w:tcPr>
                <w:tcW w:w="1417" w:type="dxa"/>
                <w:gridSpan w:val="2"/>
                <w:vAlign w:val="center"/>
              </w:tcPr>
            </w:tcPrChange>
          </w:tcPr>
          <w:p w:rsidR="00C36693" w:rsidRDefault="00334D24">
            <w:pPr>
              <w:jc w:val="center"/>
              <w:rPr>
                <w:color w:val="000000"/>
              </w:rPr>
            </w:pPr>
            <w:ins w:id="4451" w:author="User" w:date="2019-12-11T16:35:00Z">
              <w:r>
                <w:rPr>
                  <w:color w:val="FF0000"/>
                </w:rPr>
                <w:t>▼-1 419,6</w:t>
              </w:r>
            </w:ins>
            <w:del w:id="4452" w:author="User" w:date="2019-12-11T16:35:00Z">
              <w:r w:rsidDel="00193FD2">
                <w:rPr>
                  <w:color w:val="000000"/>
                </w:rPr>
                <w:delText>101,4</w:delText>
              </w:r>
            </w:del>
          </w:p>
        </w:tc>
        <w:tc>
          <w:tcPr>
            <w:tcW w:w="1134" w:type="dxa"/>
            <w:vAlign w:val="center"/>
            <w:tcPrChange w:id="4453" w:author="User" w:date="2019-12-12T18:10:00Z">
              <w:tcPr>
                <w:tcW w:w="1276" w:type="dxa"/>
                <w:gridSpan w:val="3"/>
                <w:vAlign w:val="center"/>
              </w:tcPr>
            </w:tcPrChange>
          </w:tcPr>
          <w:p w:rsidR="00C36693" w:rsidRDefault="00334D24">
            <w:pPr>
              <w:jc w:val="center"/>
              <w:rPr>
                <w:color w:val="000000"/>
              </w:rPr>
            </w:pPr>
            <w:ins w:id="4454" w:author="User" w:date="2019-12-11T16:35:00Z">
              <w:r>
                <w:rPr>
                  <w:color w:val="FF0000"/>
                </w:rPr>
                <w:t>▼-12,2</w:t>
              </w:r>
            </w:ins>
            <w:del w:id="4455" w:author="User" w:date="2019-12-11T16:35:00Z">
              <w:r w:rsidDel="00193FD2">
                <w:rPr>
                  <w:color w:val="000000"/>
                </w:rPr>
                <w:delText>9 444,6</w:delText>
              </w:r>
            </w:del>
          </w:p>
        </w:tc>
        <w:tc>
          <w:tcPr>
            <w:tcW w:w="1276" w:type="dxa"/>
            <w:shd w:val="clear" w:color="auto" w:fill="FFFFFF"/>
            <w:vAlign w:val="center"/>
            <w:tcPrChange w:id="4456" w:author="User" w:date="2019-12-12T18:10:00Z">
              <w:tcPr>
                <w:tcW w:w="1276" w:type="dxa"/>
                <w:shd w:val="clear" w:color="auto" w:fill="FFFFFF"/>
                <w:vAlign w:val="center"/>
              </w:tcPr>
            </w:tcPrChange>
          </w:tcPr>
          <w:p w:rsidR="00C36693" w:rsidRDefault="00334D24">
            <w:pPr>
              <w:jc w:val="center"/>
              <w:rPr>
                <w:color w:val="000000"/>
              </w:rPr>
            </w:pPr>
            <w:ins w:id="4457" w:author="User" w:date="2019-12-11T16:35:00Z">
              <w:r>
                <w:rPr>
                  <w:color w:val="000000"/>
                </w:rPr>
                <w:t xml:space="preserve">9 469,7   </w:t>
              </w:r>
            </w:ins>
            <w:del w:id="4458" w:author="User" w:date="2019-12-11T16:35:00Z">
              <w:r w:rsidDel="00193FD2">
                <w:rPr>
                  <w:color w:val="000000"/>
                </w:rPr>
                <w:delText>91,6</w:delText>
              </w:r>
            </w:del>
          </w:p>
        </w:tc>
        <w:tc>
          <w:tcPr>
            <w:tcW w:w="1276" w:type="dxa"/>
            <w:vAlign w:val="center"/>
            <w:tcPrChange w:id="4459" w:author="User" w:date="2019-12-12T18:10:00Z">
              <w:tcPr>
                <w:tcW w:w="1276" w:type="dxa"/>
                <w:vAlign w:val="center"/>
              </w:tcPr>
            </w:tcPrChange>
          </w:tcPr>
          <w:p w:rsidR="00C36693" w:rsidRDefault="00334D24">
            <w:pPr>
              <w:jc w:val="center"/>
              <w:rPr>
                <w:color w:val="000000"/>
              </w:rPr>
            </w:pPr>
            <w:ins w:id="4460" w:author="User" w:date="2019-12-11T16:35:00Z">
              <w:r>
                <w:rPr>
                  <w:color w:val="000000"/>
                </w:rPr>
                <w:t xml:space="preserve">9 469,7   </w:t>
              </w:r>
            </w:ins>
            <w:del w:id="4461" w:author="User" w:date="2019-12-11T16:35:00Z">
              <w:r w:rsidDel="00193FD2">
                <w:rPr>
                  <w:color w:val="000000"/>
                </w:rPr>
                <w:delText>9 450,1</w:delText>
              </w:r>
            </w:del>
          </w:p>
        </w:tc>
      </w:tr>
      <w:tr w:rsidR="00723EAA" w:rsidRPr="00483C95" w:rsidTr="005D0D32">
        <w:tblPrEx>
          <w:tblPrExChange w:id="4462" w:author="User" w:date="2019-12-12T18:10:00Z">
            <w:tblPrEx>
              <w:tblW w:w="10279" w:type="dxa"/>
            </w:tblPrEx>
          </w:tblPrExChange>
        </w:tblPrEx>
        <w:trPr>
          <w:trHeight w:val="116"/>
          <w:trPrChange w:id="4463" w:author="User" w:date="2019-12-12T18:10:00Z">
            <w:trPr>
              <w:gridAfter w:val="0"/>
              <w:trHeight w:val="116"/>
            </w:trPr>
          </w:trPrChange>
        </w:trPr>
        <w:tc>
          <w:tcPr>
            <w:tcW w:w="2410" w:type="dxa"/>
            <w:vAlign w:val="bottom"/>
            <w:tcPrChange w:id="4464" w:author="User" w:date="2019-12-12T18:10:00Z">
              <w:tcPr>
                <w:tcW w:w="2624" w:type="dxa"/>
                <w:gridSpan w:val="2"/>
                <w:vAlign w:val="bottom"/>
              </w:tcPr>
            </w:tcPrChange>
          </w:tcPr>
          <w:p w:rsidR="00334D24" w:rsidRPr="00483C95" w:rsidRDefault="00334D24" w:rsidP="00FB3491">
            <w:pPr>
              <w:rPr>
                <w:color w:val="000000"/>
                <w:lang w:eastAsia="ru-RU"/>
              </w:rPr>
            </w:pPr>
            <w:r w:rsidRPr="00483C95">
              <w:rPr>
                <w:color w:val="000000"/>
                <w:lang w:eastAsia="ru-RU"/>
              </w:rPr>
              <w:t>8. Управление муниц</w:t>
            </w:r>
            <w:r w:rsidRPr="00483C95">
              <w:rPr>
                <w:color w:val="000000"/>
                <w:lang w:eastAsia="ru-RU"/>
              </w:rPr>
              <w:t>и</w:t>
            </w:r>
            <w:r w:rsidRPr="00483C95">
              <w:rPr>
                <w:color w:val="000000"/>
                <w:lang w:eastAsia="ru-RU"/>
              </w:rPr>
              <w:t>пальным имуществом</w:t>
            </w:r>
          </w:p>
        </w:tc>
        <w:tc>
          <w:tcPr>
            <w:tcW w:w="1134" w:type="dxa"/>
            <w:vAlign w:val="center"/>
            <w:tcPrChange w:id="4465" w:author="User" w:date="2019-12-12T18:10:00Z">
              <w:tcPr>
                <w:tcW w:w="1062" w:type="dxa"/>
                <w:vAlign w:val="center"/>
              </w:tcPr>
            </w:tcPrChange>
          </w:tcPr>
          <w:p w:rsidR="00C36693" w:rsidRDefault="00334D24">
            <w:pPr>
              <w:jc w:val="center"/>
              <w:rPr>
                <w:color w:val="000000"/>
              </w:rPr>
            </w:pPr>
            <w:r>
              <w:rPr>
                <w:color w:val="000000"/>
              </w:rPr>
              <w:t>38 353,1</w:t>
            </w:r>
          </w:p>
        </w:tc>
        <w:tc>
          <w:tcPr>
            <w:tcW w:w="1418" w:type="dxa"/>
            <w:vAlign w:val="center"/>
            <w:tcPrChange w:id="4466" w:author="User" w:date="2019-12-12T18:10:00Z">
              <w:tcPr>
                <w:tcW w:w="1348" w:type="dxa"/>
                <w:vAlign w:val="center"/>
              </w:tcPr>
            </w:tcPrChange>
          </w:tcPr>
          <w:p w:rsidR="00C36693" w:rsidRDefault="00334D24">
            <w:pPr>
              <w:jc w:val="center"/>
              <w:rPr>
                <w:color w:val="000000"/>
              </w:rPr>
            </w:pPr>
            <w:ins w:id="4467" w:author="User" w:date="2019-12-11T16:35:00Z">
              <w:r>
                <w:rPr>
                  <w:color w:val="000000"/>
                </w:rPr>
                <w:t xml:space="preserve">62 895,2   </w:t>
              </w:r>
            </w:ins>
            <w:del w:id="4468" w:author="User" w:date="2019-12-11T16:35:00Z">
              <w:r w:rsidDel="00193FD2">
                <w:rPr>
                  <w:color w:val="000000"/>
                </w:rPr>
                <w:delText>62 895,2</w:delText>
              </w:r>
            </w:del>
          </w:p>
        </w:tc>
        <w:tc>
          <w:tcPr>
            <w:tcW w:w="1275" w:type="dxa"/>
            <w:vAlign w:val="center"/>
            <w:tcPrChange w:id="4469" w:author="User" w:date="2019-12-12T18:10:00Z">
              <w:tcPr>
                <w:tcW w:w="1417" w:type="dxa"/>
                <w:gridSpan w:val="2"/>
                <w:vAlign w:val="center"/>
              </w:tcPr>
            </w:tcPrChange>
          </w:tcPr>
          <w:p w:rsidR="00C36693" w:rsidRDefault="00334D24">
            <w:pPr>
              <w:jc w:val="center"/>
              <w:rPr>
                <w:color w:val="000000"/>
              </w:rPr>
            </w:pPr>
            <w:ins w:id="4470" w:author="User" w:date="2019-12-11T16:35:00Z">
              <w:r>
                <w:rPr>
                  <w:color w:val="0000FF"/>
                </w:rPr>
                <w:t>▲+24 542,1</w:t>
              </w:r>
            </w:ins>
            <w:del w:id="4471" w:author="User" w:date="2019-12-11T16:35:00Z">
              <w:r w:rsidDel="00193FD2">
                <w:rPr>
                  <w:color w:val="000000"/>
                </w:rPr>
                <w:delText>133,3</w:delText>
              </w:r>
            </w:del>
          </w:p>
        </w:tc>
        <w:tc>
          <w:tcPr>
            <w:tcW w:w="1134" w:type="dxa"/>
            <w:vAlign w:val="center"/>
            <w:tcPrChange w:id="4472" w:author="User" w:date="2019-12-12T18:10:00Z">
              <w:tcPr>
                <w:tcW w:w="1276" w:type="dxa"/>
                <w:gridSpan w:val="3"/>
                <w:vAlign w:val="center"/>
              </w:tcPr>
            </w:tcPrChange>
          </w:tcPr>
          <w:p w:rsidR="00C36693" w:rsidRDefault="00334D24">
            <w:pPr>
              <w:jc w:val="center"/>
              <w:rPr>
                <w:color w:val="000000"/>
              </w:rPr>
            </w:pPr>
            <w:ins w:id="4473" w:author="User" w:date="2019-12-11T16:35:00Z">
              <w:r>
                <w:rPr>
                  <w:color w:val="0000FF"/>
                </w:rPr>
                <w:t>▲+64,0</w:t>
              </w:r>
            </w:ins>
            <w:del w:id="4474" w:author="User" w:date="2019-12-11T16:35:00Z">
              <w:r w:rsidDel="00193FD2">
                <w:rPr>
                  <w:color w:val="000000"/>
                </w:rPr>
                <w:delText>52 711,2</w:delText>
              </w:r>
            </w:del>
          </w:p>
        </w:tc>
        <w:tc>
          <w:tcPr>
            <w:tcW w:w="1276" w:type="dxa"/>
            <w:shd w:val="clear" w:color="auto" w:fill="FFFFFF"/>
            <w:vAlign w:val="center"/>
            <w:tcPrChange w:id="4475" w:author="User" w:date="2019-12-12T18:10:00Z">
              <w:tcPr>
                <w:tcW w:w="1276" w:type="dxa"/>
                <w:shd w:val="clear" w:color="auto" w:fill="FFFFFF"/>
                <w:vAlign w:val="center"/>
              </w:tcPr>
            </w:tcPrChange>
          </w:tcPr>
          <w:p w:rsidR="00C36693" w:rsidRDefault="00334D24">
            <w:pPr>
              <w:jc w:val="center"/>
              <w:rPr>
                <w:color w:val="000000"/>
              </w:rPr>
            </w:pPr>
            <w:ins w:id="4476" w:author="User" w:date="2019-12-11T16:35:00Z">
              <w:r>
                <w:rPr>
                  <w:color w:val="000000"/>
                </w:rPr>
                <w:t xml:space="preserve">52 711,2   </w:t>
              </w:r>
            </w:ins>
            <w:del w:id="4477" w:author="User" w:date="2019-12-11T16:35:00Z">
              <w:r w:rsidDel="00193FD2">
                <w:rPr>
                  <w:color w:val="000000"/>
                </w:rPr>
                <w:delText>111,7</w:delText>
              </w:r>
            </w:del>
          </w:p>
        </w:tc>
        <w:tc>
          <w:tcPr>
            <w:tcW w:w="1276" w:type="dxa"/>
            <w:vAlign w:val="center"/>
            <w:tcPrChange w:id="4478" w:author="User" w:date="2019-12-12T18:10:00Z">
              <w:tcPr>
                <w:tcW w:w="1276" w:type="dxa"/>
                <w:vAlign w:val="center"/>
              </w:tcPr>
            </w:tcPrChange>
          </w:tcPr>
          <w:p w:rsidR="00C36693" w:rsidRDefault="00334D24">
            <w:pPr>
              <w:jc w:val="center"/>
              <w:rPr>
                <w:color w:val="000000"/>
              </w:rPr>
            </w:pPr>
            <w:ins w:id="4479" w:author="User" w:date="2019-12-11T16:35:00Z">
              <w:r>
                <w:rPr>
                  <w:color w:val="000000"/>
                </w:rPr>
                <w:t xml:space="preserve">52 711,2   </w:t>
              </w:r>
            </w:ins>
            <w:del w:id="4480" w:author="User" w:date="2019-12-11T16:35:00Z">
              <w:r w:rsidDel="00193FD2">
                <w:rPr>
                  <w:color w:val="000000"/>
                </w:rPr>
                <w:delText>52 711,2</w:delText>
              </w:r>
            </w:del>
          </w:p>
        </w:tc>
      </w:tr>
      <w:tr w:rsidR="00723EAA" w:rsidRPr="00483C95" w:rsidTr="005D0D32">
        <w:tblPrEx>
          <w:tblPrExChange w:id="4481" w:author="User" w:date="2019-12-12T18:10:00Z">
            <w:tblPrEx>
              <w:tblW w:w="10279" w:type="dxa"/>
            </w:tblPrEx>
          </w:tblPrExChange>
        </w:tblPrEx>
        <w:trPr>
          <w:trHeight w:val="116"/>
          <w:trPrChange w:id="4482" w:author="User" w:date="2019-12-12T18:10:00Z">
            <w:trPr>
              <w:gridAfter w:val="0"/>
              <w:trHeight w:val="116"/>
            </w:trPr>
          </w:trPrChange>
        </w:trPr>
        <w:tc>
          <w:tcPr>
            <w:tcW w:w="2410" w:type="dxa"/>
            <w:vAlign w:val="bottom"/>
            <w:tcPrChange w:id="4483" w:author="User" w:date="2019-12-12T18:10:00Z">
              <w:tcPr>
                <w:tcW w:w="2624" w:type="dxa"/>
                <w:gridSpan w:val="2"/>
                <w:vAlign w:val="bottom"/>
              </w:tcPr>
            </w:tcPrChange>
          </w:tcPr>
          <w:p w:rsidR="00334D24" w:rsidDel="00EB5A5F" w:rsidRDefault="00334D24" w:rsidP="00FB3491">
            <w:pPr>
              <w:rPr>
                <w:del w:id="4484" w:author="User" w:date="2018-12-14T08:43:00Z"/>
                <w:color w:val="000000"/>
                <w:lang w:eastAsia="ru-RU"/>
              </w:rPr>
            </w:pPr>
            <w:r w:rsidRPr="00483C95">
              <w:rPr>
                <w:color w:val="000000"/>
                <w:lang w:eastAsia="ru-RU"/>
              </w:rPr>
              <w:t>9. Содействие развитию муниципальных образ</w:t>
            </w:r>
            <w:r w:rsidRPr="00483C95">
              <w:rPr>
                <w:color w:val="000000"/>
                <w:lang w:eastAsia="ru-RU"/>
              </w:rPr>
              <w:t>о</w:t>
            </w:r>
            <w:r w:rsidRPr="00483C95">
              <w:rPr>
                <w:color w:val="000000"/>
                <w:lang w:eastAsia="ru-RU"/>
              </w:rPr>
              <w:t>ваний и местного сам</w:t>
            </w:r>
            <w:r w:rsidRPr="00483C95">
              <w:rPr>
                <w:color w:val="000000"/>
                <w:lang w:eastAsia="ru-RU"/>
              </w:rPr>
              <w:t>о</w:t>
            </w:r>
            <w:r w:rsidRPr="00483C95">
              <w:rPr>
                <w:color w:val="000000"/>
                <w:lang w:eastAsia="ru-RU"/>
              </w:rPr>
              <w:t>упра</w:t>
            </w:r>
            <w:r w:rsidRPr="00483C95">
              <w:rPr>
                <w:color w:val="000000"/>
                <w:lang w:eastAsia="ru-RU"/>
              </w:rPr>
              <w:t>в</w:t>
            </w:r>
            <w:r w:rsidRPr="00483C95">
              <w:rPr>
                <w:color w:val="000000"/>
                <w:lang w:eastAsia="ru-RU"/>
              </w:rPr>
              <w:t xml:space="preserve">ления </w:t>
            </w:r>
            <w:del w:id="4485" w:author="User" w:date="2018-12-14T08:43:00Z">
              <w:r w:rsidRPr="00483C95" w:rsidDel="00EB5A5F">
                <w:rPr>
                  <w:color w:val="000000"/>
                  <w:lang w:eastAsia="ru-RU"/>
                </w:rPr>
                <w:delText xml:space="preserve"> </w:delText>
              </w:r>
            </w:del>
          </w:p>
          <w:p w:rsidR="00334D24" w:rsidRPr="00483C95" w:rsidRDefault="00334D24" w:rsidP="00FB3491">
            <w:pPr>
              <w:rPr>
                <w:color w:val="000000"/>
                <w:lang w:eastAsia="ru-RU"/>
              </w:rPr>
            </w:pPr>
          </w:p>
        </w:tc>
        <w:tc>
          <w:tcPr>
            <w:tcW w:w="1134" w:type="dxa"/>
            <w:vAlign w:val="center"/>
            <w:tcPrChange w:id="4486" w:author="User" w:date="2019-12-12T18:10:00Z">
              <w:tcPr>
                <w:tcW w:w="1062" w:type="dxa"/>
                <w:vAlign w:val="center"/>
              </w:tcPr>
            </w:tcPrChange>
          </w:tcPr>
          <w:p w:rsidR="00C36693" w:rsidRDefault="00334D24">
            <w:pPr>
              <w:jc w:val="center"/>
              <w:rPr>
                <w:color w:val="000000"/>
              </w:rPr>
            </w:pPr>
            <w:r>
              <w:rPr>
                <w:color w:val="000000"/>
              </w:rPr>
              <w:t>96 658,5</w:t>
            </w:r>
          </w:p>
        </w:tc>
        <w:tc>
          <w:tcPr>
            <w:tcW w:w="1418" w:type="dxa"/>
            <w:vAlign w:val="center"/>
            <w:tcPrChange w:id="4487" w:author="User" w:date="2019-12-12T18:10:00Z">
              <w:tcPr>
                <w:tcW w:w="1348" w:type="dxa"/>
                <w:vAlign w:val="center"/>
              </w:tcPr>
            </w:tcPrChange>
          </w:tcPr>
          <w:p w:rsidR="00C36693" w:rsidRDefault="00334D24">
            <w:pPr>
              <w:jc w:val="center"/>
              <w:rPr>
                <w:color w:val="000000"/>
              </w:rPr>
            </w:pPr>
            <w:ins w:id="4488" w:author="User" w:date="2019-12-11T16:35:00Z">
              <w:r>
                <w:rPr>
                  <w:color w:val="000000"/>
                </w:rPr>
                <w:t xml:space="preserve">164 878,0   </w:t>
              </w:r>
            </w:ins>
            <w:del w:id="4489" w:author="User" w:date="2019-12-11T16:35:00Z">
              <w:r w:rsidDel="00193FD2">
                <w:rPr>
                  <w:color w:val="000000"/>
                </w:rPr>
                <w:delText>106 320,5</w:delText>
              </w:r>
            </w:del>
          </w:p>
        </w:tc>
        <w:tc>
          <w:tcPr>
            <w:tcW w:w="1275" w:type="dxa"/>
            <w:vAlign w:val="center"/>
            <w:tcPrChange w:id="4490" w:author="User" w:date="2019-12-12T18:10:00Z">
              <w:tcPr>
                <w:tcW w:w="1417" w:type="dxa"/>
                <w:gridSpan w:val="2"/>
                <w:vAlign w:val="center"/>
              </w:tcPr>
            </w:tcPrChange>
          </w:tcPr>
          <w:p w:rsidR="00C36693" w:rsidRDefault="00334D24">
            <w:pPr>
              <w:jc w:val="center"/>
              <w:rPr>
                <w:color w:val="000000"/>
              </w:rPr>
            </w:pPr>
            <w:ins w:id="4491" w:author="User" w:date="2019-12-11T16:35:00Z">
              <w:r>
                <w:rPr>
                  <w:color w:val="0000FF"/>
                </w:rPr>
                <w:t>▲+68 219,5</w:t>
              </w:r>
            </w:ins>
            <w:del w:id="4492" w:author="User" w:date="2019-12-11T16:35:00Z">
              <w:r w:rsidDel="00193FD2">
                <w:rPr>
                  <w:color w:val="000000"/>
                </w:rPr>
                <w:delText>увеличение в 7,0 раз</w:delText>
              </w:r>
            </w:del>
          </w:p>
        </w:tc>
        <w:tc>
          <w:tcPr>
            <w:tcW w:w="1134" w:type="dxa"/>
            <w:vAlign w:val="center"/>
            <w:tcPrChange w:id="4493" w:author="User" w:date="2019-12-12T18:10:00Z">
              <w:tcPr>
                <w:tcW w:w="1276" w:type="dxa"/>
                <w:gridSpan w:val="3"/>
                <w:vAlign w:val="center"/>
              </w:tcPr>
            </w:tcPrChange>
          </w:tcPr>
          <w:p w:rsidR="00C36693" w:rsidRDefault="00334D24">
            <w:pPr>
              <w:jc w:val="center"/>
              <w:rPr>
                <w:color w:val="000000"/>
              </w:rPr>
            </w:pPr>
            <w:ins w:id="4494" w:author="User" w:date="2019-12-11T16:35:00Z">
              <w:r>
                <w:rPr>
                  <w:color w:val="0000FF"/>
                </w:rPr>
                <w:t>▲+70,6</w:t>
              </w:r>
            </w:ins>
            <w:del w:id="4495" w:author="User" w:date="2019-12-11T16:35:00Z">
              <w:r w:rsidDel="00193FD2">
                <w:rPr>
                  <w:color w:val="000000"/>
                </w:rPr>
                <w:delText>71 601,9</w:delText>
              </w:r>
            </w:del>
          </w:p>
        </w:tc>
        <w:tc>
          <w:tcPr>
            <w:tcW w:w="1276" w:type="dxa"/>
            <w:shd w:val="clear" w:color="auto" w:fill="FFFFFF"/>
            <w:vAlign w:val="center"/>
            <w:tcPrChange w:id="4496" w:author="User" w:date="2019-12-12T18:10:00Z">
              <w:tcPr>
                <w:tcW w:w="1276" w:type="dxa"/>
                <w:shd w:val="clear" w:color="auto" w:fill="FFFFFF"/>
                <w:vAlign w:val="center"/>
              </w:tcPr>
            </w:tcPrChange>
          </w:tcPr>
          <w:p w:rsidR="00C36693" w:rsidRDefault="00334D24">
            <w:pPr>
              <w:jc w:val="center"/>
              <w:rPr>
                <w:color w:val="000000"/>
              </w:rPr>
            </w:pPr>
            <w:ins w:id="4497" w:author="User" w:date="2019-12-11T16:35:00Z">
              <w:r>
                <w:rPr>
                  <w:color w:val="000000"/>
                </w:rPr>
                <w:t xml:space="preserve">71 601,9   </w:t>
              </w:r>
            </w:ins>
            <w:del w:id="4498" w:author="User" w:date="2019-12-11T16:35:00Z">
              <w:r w:rsidDel="00193FD2">
                <w:rPr>
                  <w:color w:val="000000"/>
                </w:rPr>
                <w:delText>увеличение в 4,6 раза</w:delText>
              </w:r>
            </w:del>
          </w:p>
        </w:tc>
        <w:tc>
          <w:tcPr>
            <w:tcW w:w="1276" w:type="dxa"/>
            <w:vAlign w:val="center"/>
            <w:tcPrChange w:id="4499" w:author="User" w:date="2019-12-12T18:10:00Z">
              <w:tcPr>
                <w:tcW w:w="1276" w:type="dxa"/>
                <w:vAlign w:val="center"/>
              </w:tcPr>
            </w:tcPrChange>
          </w:tcPr>
          <w:p w:rsidR="00C36693" w:rsidRDefault="00334D24">
            <w:pPr>
              <w:jc w:val="center"/>
              <w:rPr>
                <w:color w:val="000000"/>
              </w:rPr>
            </w:pPr>
            <w:ins w:id="4500" w:author="User" w:date="2019-12-11T16:35:00Z">
              <w:r>
                <w:rPr>
                  <w:color w:val="000000"/>
                </w:rPr>
                <w:t xml:space="preserve">173 638,8   </w:t>
              </w:r>
            </w:ins>
            <w:del w:id="4501" w:author="User" w:date="2019-12-11T16:35:00Z">
              <w:r w:rsidDel="00193FD2">
                <w:rPr>
                  <w:color w:val="000000"/>
                </w:rPr>
                <w:delText>173 638,8</w:delText>
              </w:r>
            </w:del>
          </w:p>
        </w:tc>
      </w:tr>
      <w:tr w:rsidR="00723EAA" w:rsidRPr="00483C95" w:rsidTr="005D0D32">
        <w:tblPrEx>
          <w:tblPrExChange w:id="4502" w:author="User" w:date="2019-12-12T18:10:00Z">
            <w:tblPrEx>
              <w:tblW w:w="10279" w:type="dxa"/>
            </w:tblPrEx>
          </w:tblPrExChange>
        </w:tblPrEx>
        <w:trPr>
          <w:trHeight w:val="116"/>
          <w:trPrChange w:id="4503" w:author="User" w:date="2019-12-12T18:10:00Z">
            <w:trPr>
              <w:gridAfter w:val="0"/>
              <w:trHeight w:val="116"/>
            </w:trPr>
          </w:trPrChange>
        </w:trPr>
        <w:tc>
          <w:tcPr>
            <w:tcW w:w="2410" w:type="dxa"/>
            <w:vAlign w:val="center"/>
            <w:tcPrChange w:id="4504" w:author="User" w:date="2019-12-12T18:10:00Z">
              <w:tcPr>
                <w:tcW w:w="2624" w:type="dxa"/>
                <w:gridSpan w:val="2"/>
                <w:vAlign w:val="center"/>
              </w:tcPr>
            </w:tcPrChange>
          </w:tcPr>
          <w:p w:rsidR="00334D24" w:rsidRPr="00483C95" w:rsidRDefault="00334D24" w:rsidP="0014321B">
            <w:pPr>
              <w:rPr>
                <w:color w:val="000000"/>
                <w:lang w:eastAsia="ru-RU"/>
              </w:rPr>
            </w:pPr>
            <w:r w:rsidRPr="00483C95">
              <w:rPr>
                <w:color w:val="000000"/>
                <w:lang w:eastAsia="ru-RU"/>
              </w:rPr>
              <w:t>10. Управление муниц</w:t>
            </w:r>
            <w:r w:rsidRPr="00483C95">
              <w:rPr>
                <w:color w:val="000000"/>
                <w:lang w:eastAsia="ru-RU"/>
              </w:rPr>
              <w:t>и</w:t>
            </w:r>
            <w:r w:rsidRPr="00483C95">
              <w:rPr>
                <w:color w:val="000000"/>
                <w:lang w:eastAsia="ru-RU"/>
              </w:rPr>
              <w:t>пальными финансами, повышение устойчив</w:t>
            </w:r>
            <w:r w:rsidRPr="00483C95">
              <w:rPr>
                <w:color w:val="000000"/>
                <w:lang w:eastAsia="ru-RU"/>
              </w:rPr>
              <w:t>о</w:t>
            </w:r>
            <w:r w:rsidRPr="00483C95">
              <w:rPr>
                <w:color w:val="000000"/>
                <w:lang w:eastAsia="ru-RU"/>
              </w:rPr>
              <w:t>сти бюджетов муниц</w:t>
            </w:r>
            <w:r w:rsidRPr="00483C95">
              <w:rPr>
                <w:color w:val="000000"/>
                <w:lang w:eastAsia="ru-RU"/>
              </w:rPr>
              <w:t>и</w:t>
            </w:r>
            <w:r w:rsidRPr="00483C95">
              <w:rPr>
                <w:color w:val="000000"/>
                <w:lang w:eastAsia="ru-RU"/>
              </w:rPr>
              <w:t>пальных образований Павловского муниц</w:t>
            </w:r>
            <w:r w:rsidRPr="00483C95">
              <w:rPr>
                <w:color w:val="000000"/>
                <w:lang w:eastAsia="ru-RU"/>
              </w:rPr>
              <w:t>и</w:t>
            </w:r>
            <w:r w:rsidRPr="00483C95">
              <w:rPr>
                <w:color w:val="000000"/>
                <w:lang w:eastAsia="ru-RU"/>
              </w:rPr>
              <w:t>пального района</w:t>
            </w:r>
          </w:p>
        </w:tc>
        <w:tc>
          <w:tcPr>
            <w:tcW w:w="1134" w:type="dxa"/>
            <w:vAlign w:val="center"/>
            <w:tcPrChange w:id="4505" w:author="User" w:date="2019-12-12T18:10:00Z">
              <w:tcPr>
                <w:tcW w:w="1062" w:type="dxa"/>
                <w:vAlign w:val="center"/>
              </w:tcPr>
            </w:tcPrChange>
          </w:tcPr>
          <w:p w:rsidR="00C36693" w:rsidRDefault="00334D24">
            <w:pPr>
              <w:jc w:val="center"/>
              <w:rPr>
                <w:color w:val="000000"/>
              </w:rPr>
            </w:pPr>
            <w:r>
              <w:rPr>
                <w:color w:val="000000"/>
              </w:rPr>
              <w:t>73 460,2</w:t>
            </w:r>
          </w:p>
        </w:tc>
        <w:tc>
          <w:tcPr>
            <w:tcW w:w="1418" w:type="dxa"/>
            <w:vAlign w:val="center"/>
            <w:tcPrChange w:id="4506" w:author="User" w:date="2019-12-12T18:10:00Z">
              <w:tcPr>
                <w:tcW w:w="1348" w:type="dxa"/>
                <w:vAlign w:val="center"/>
              </w:tcPr>
            </w:tcPrChange>
          </w:tcPr>
          <w:p w:rsidR="00C36693" w:rsidRDefault="00334D24">
            <w:pPr>
              <w:jc w:val="center"/>
              <w:rPr>
                <w:color w:val="000000"/>
              </w:rPr>
            </w:pPr>
            <w:ins w:id="4507" w:author="User" w:date="2019-12-11T16:35:00Z">
              <w:r>
                <w:rPr>
                  <w:color w:val="000000"/>
                </w:rPr>
                <w:t xml:space="preserve">68 229,0   </w:t>
              </w:r>
            </w:ins>
            <w:del w:id="4508" w:author="User" w:date="2019-12-11T16:35:00Z">
              <w:r w:rsidDel="00193FD2">
                <w:rPr>
                  <w:color w:val="000000"/>
                </w:rPr>
                <w:delText>68 229,0</w:delText>
              </w:r>
            </w:del>
          </w:p>
        </w:tc>
        <w:tc>
          <w:tcPr>
            <w:tcW w:w="1275" w:type="dxa"/>
            <w:vAlign w:val="center"/>
            <w:tcPrChange w:id="4509" w:author="User" w:date="2019-12-12T18:10:00Z">
              <w:tcPr>
                <w:tcW w:w="1417" w:type="dxa"/>
                <w:gridSpan w:val="2"/>
                <w:vAlign w:val="center"/>
              </w:tcPr>
            </w:tcPrChange>
          </w:tcPr>
          <w:p w:rsidR="00C36693" w:rsidRDefault="00334D24">
            <w:pPr>
              <w:jc w:val="center"/>
              <w:rPr>
                <w:color w:val="000000"/>
              </w:rPr>
            </w:pPr>
            <w:ins w:id="4510" w:author="User" w:date="2019-12-11T16:35:00Z">
              <w:r>
                <w:rPr>
                  <w:color w:val="FF0000"/>
                </w:rPr>
                <w:t>▼-5 231,2</w:t>
              </w:r>
            </w:ins>
            <w:del w:id="4511" w:author="User" w:date="2019-12-11T16:35:00Z">
              <w:r w:rsidDel="00193FD2">
                <w:rPr>
                  <w:color w:val="000000"/>
                </w:rPr>
                <w:delText>увеличение в 2,6 раза</w:delText>
              </w:r>
            </w:del>
          </w:p>
        </w:tc>
        <w:tc>
          <w:tcPr>
            <w:tcW w:w="1134" w:type="dxa"/>
            <w:vAlign w:val="center"/>
            <w:tcPrChange w:id="4512" w:author="User" w:date="2019-12-12T18:10:00Z">
              <w:tcPr>
                <w:tcW w:w="1276" w:type="dxa"/>
                <w:gridSpan w:val="3"/>
                <w:vAlign w:val="center"/>
              </w:tcPr>
            </w:tcPrChange>
          </w:tcPr>
          <w:p w:rsidR="00C36693" w:rsidRDefault="00334D24">
            <w:pPr>
              <w:jc w:val="center"/>
              <w:rPr>
                <w:color w:val="000000"/>
              </w:rPr>
            </w:pPr>
            <w:ins w:id="4513" w:author="User" w:date="2019-12-11T16:35:00Z">
              <w:r>
                <w:rPr>
                  <w:color w:val="FF0000"/>
                </w:rPr>
                <w:t>▼-7,1</w:t>
              </w:r>
            </w:ins>
            <w:del w:id="4514" w:author="User" w:date="2019-12-11T16:35:00Z">
              <w:r w:rsidDel="00193FD2">
                <w:rPr>
                  <w:color w:val="000000"/>
                </w:rPr>
                <w:delText>24 532,0</w:delText>
              </w:r>
            </w:del>
          </w:p>
        </w:tc>
        <w:tc>
          <w:tcPr>
            <w:tcW w:w="1276" w:type="dxa"/>
            <w:shd w:val="clear" w:color="auto" w:fill="FFFFFF"/>
            <w:vAlign w:val="center"/>
            <w:tcPrChange w:id="4515" w:author="User" w:date="2019-12-12T18:10:00Z">
              <w:tcPr>
                <w:tcW w:w="1276" w:type="dxa"/>
                <w:shd w:val="clear" w:color="auto" w:fill="FFFFFF"/>
                <w:vAlign w:val="center"/>
              </w:tcPr>
            </w:tcPrChange>
          </w:tcPr>
          <w:p w:rsidR="00C36693" w:rsidRDefault="00334D24">
            <w:pPr>
              <w:jc w:val="center"/>
              <w:rPr>
                <w:color w:val="000000"/>
              </w:rPr>
            </w:pPr>
            <w:ins w:id="4516" w:author="User" w:date="2019-12-11T16:35:00Z">
              <w:r>
                <w:rPr>
                  <w:color w:val="000000"/>
                </w:rPr>
                <w:t xml:space="preserve">24 532,0   </w:t>
              </w:r>
            </w:ins>
            <w:del w:id="4517" w:author="User" w:date="2019-12-11T16:35:00Z">
              <w:r w:rsidDel="00193FD2">
                <w:rPr>
                  <w:color w:val="000000"/>
                </w:rPr>
                <w:delText>92,3</w:delText>
              </w:r>
            </w:del>
          </w:p>
        </w:tc>
        <w:tc>
          <w:tcPr>
            <w:tcW w:w="1276" w:type="dxa"/>
            <w:vAlign w:val="center"/>
            <w:tcPrChange w:id="4518" w:author="User" w:date="2019-12-12T18:10:00Z">
              <w:tcPr>
                <w:tcW w:w="1276" w:type="dxa"/>
                <w:vAlign w:val="center"/>
              </w:tcPr>
            </w:tcPrChange>
          </w:tcPr>
          <w:p w:rsidR="00C36693" w:rsidRDefault="00334D24">
            <w:pPr>
              <w:jc w:val="center"/>
              <w:rPr>
                <w:color w:val="000000"/>
              </w:rPr>
            </w:pPr>
            <w:ins w:id="4519" w:author="User" w:date="2019-12-11T16:35:00Z">
              <w:r>
                <w:rPr>
                  <w:color w:val="000000"/>
                </w:rPr>
                <w:t xml:space="preserve">25 145,0   </w:t>
              </w:r>
            </w:ins>
            <w:del w:id="4520" w:author="User" w:date="2019-12-11T16:35:00Z">
              <w:r w:rsidDel="00193FD2">
                <w:rPr>
                  <w:color w:val="000000"/>
                </w:rPr>
                <w:delText>25 145,0</w:delText>
              </w:r>
            </w:del>
          </w:p>
        </w:tc>
      </w:tr>
      <w:tr w:rsidR="00723EAA" w:rsidRPr="00483C95" w:rsidTr="005D0D32">
        <w:tblPrEx>
          <w:tblPrExChange w:id="4521" w:author="User" w:date="2019-12-12T18:10:00Z">
            <w:tblPrEx>
              <w:tblW w:w="10279" w:type="dxa"/>
            </w:tblPrEx>
          </w:tblPrExChange>
        </w:tblPrEx>
        <w:trPr>
          <w:trHeight w:val="116"/>
          <w:trPrChange w:id="4522" w:author="User" w:date="2019-12-12T18:10:00Z">
            <w:trPr>
              <w:gridAfter w:val="0"/>
              <w:trHeight w:val="116"/>
            </w:trPr>
          </w:trPrChange>
        </w:trPr>
        <w:tc>
          <w:tcPr>
            <w:tcW w:w="2410" w:type="dxa"/>
            <w:tcPrChange w:id="4523" w:author="User" w:date="2019-12-12T18:10:00Z">
              <w:tcPr>
                <w:tcW w:w="2624" w:type="dxa"/>
                <w:gridSpan w:val="2"/>
              </w:tcPr>
            </w:tcPrChange>
          </w:tcPr>
          <w:p w:rsidR="00334D24" w:rsidRPr="00483C95" w:rsidRDefault="00334D24" w:rsidP="007368B7">
            <w:pPr>
              <w:rPr>
                <w:color w:val="000000"/>
                <w:lang w:eastAsia="ru-RU"/>
              </w:rPr>
            </w:pPr>
            <w:r w:rsidRPr="00483C95">
              <w:rPr>
                <w:color w:val="000000"/>
                <w:lang w:eastAsia="ru-RU"/>
              </w:rPr>
              <w:t>11. Развитие физической культуры и спорта</w:t>
            </w:r>
          </w:p>
        </w:tc>
        <w:tc>
          <w:tcPr>
            <w:tcW w:w="1134" w:type="dxa"/>
            <w:vAlign w:val="center"/>
            <w:tcPrChange w:id="4524" w:author="User" w:date="2019-12-12T18:10:00Z">
              <w:tcPr>
                <w:tcW w:w="1062" w:type="dxa"/>
                <w:vAlign w:val="center"/>
              </w:tcPr>
            </w:tcPrChange>
          </w:tcPr>
          <w:p w:rsidR="00C36693" w:rsidRDefault="00334D24">
            <w:pPr>
              <w:jc w:val="center"/>
              <w:rPr>
                <w:color w:val="000000"/>
              </w:rPr>
            </w:pPr>
            <w:r>
              <w:rPr>
                <w:color w:val="000000"/>
              </w:rPr>
              <w:t>22 997,3</w:t>
            </w:r>
          </w:p>
        </w:tc>
        <w:tc>
          <w:tcPr>
            <w:tcW w:w="1418" w:type="dxa"/>
            <w:vAlign w:val="center"/>
            <w:tcPrChange w:id="4525" w:author="User" w:date="2019-12-12T18:10:00Z">
              <w:tcPr>
                <w:tcW w:w="1348" w:type="dxa"/>
                <w:vAlign w:val="center"/>
              </w:tcPr>
            </w:tcPrChange>
          </w:tcPr>
          <w:p w:rsidR="00C36693" w:rsidRDefault="00334D24">
            <w:pPr>
              <w:jc w:val="center"/>
              <w:rPr>
                <w:color w:val="000000"/>
              </w:rPr>
            </w:pPr>
            <w:ins w:id="4526" w:author="User" w:date="2019-12-11T16:35:00Z">
              <w:r>
                <w:rPr>
                  <w:color w:val="000000"/>
                </w:rPr>
                <w:t xml:space="preserve">23 311,8   </w:t>
              </w:r>
            </w:ins>
            <w:del w:id="4527" w:author="User" w:date="2019-12-11T16:35:00Z">
              <w:r w:rsidDel="00193FD2">
                <w:rPr>
                  <w:color w:val="000000"/>
                </w:rPr>
                <w:delText>23 311,8</w:delText>
              </w:r>
            </w:del>
          </w:p>
        </w:tc>
        <w:tc>
          <w:tcPr>
            <w:tcW w:w="1275" w:type="dxa"/>
            <w:vAlign w:val="center"/>
            <w:tcPrChange w:id="4528" w:author="User" w:date="2019-12-12T18:10:00Z">
              <w:tcPr>
                <w:tcW w:w="1417" w:type="dxa"/>
                <w:gridSpan w:val="2"/>
                <w:vAlign w:val="center"/>
              </w:tcPr>
            </w:tcPrChange>
          </w:tcPr>
          <w:p w:rsidR="00C36693" w:rsidRDefault="00334D24">
            <w:pPr>
              <w:jc w:val="center"/>
              <w:rPr>
                <w:color w:val="000000"/>
              </w:rPr>
            </w:pPr>
            <w:ins w:id="4529" w:author="User" w:date="2019-12-11T16:35:00Z">
              <w:r>
                <w:rPr>
                  <w:color w:val="0000FF"/>
                </w:rPr>
                <w:t>▲+314,5</w:t>
              </w:r>
            </w:ins>
            <w:del w:id="4530" w:author="User" w:date="2019-12-11T16:35:00Z">
              <w:r w:rsidDel="00193FD2">
                <w:rPr>
                  <w:color w:val="000000"/>
                </w:rPr>
                <w:delText>124,3</w:delText>
              </w:r>
            </w:del>
          </w:p>
        </w:tc>
        <w:tc>
          <w:tcPr>
            <w:tcW w:w="1134" w:type="dxa"/>
            <w:vAlign w:val="center"/>
            <w:tcPrChange w:id="4531" w:author="User" w:date="2019-12-12T18:10:00Z">
              <w:tcPr>
                <w:tcW w:w="1276" w:type="dxa"/>
                <w:gridSpan w:val="3"/>
                <w:vAlign w:val="center"/>
              </w:tcPr>
            </w:tcPrChange>
          </w:tcPr>
          <w:p w:rsidR="00C36693" w:rsidRDefault="00334D24">
            <w:pPr>
              <w:jc w:val="center"/>
              <w:rPr>
                <w:color w:val="000000"/>
              </w:rPr>
            </w:pPr>
            <w:ins w:id="4532" w:author="User" w:date="2019-12-11T16:35:00Z">
              <w:r>
                <w:rPr>
                  <w:color w:val="0000FF"/>
                </w:rPr>
                <w:t>▲+1,4</w:t>
              </w:r>
            </w:ins>
            <w:del w:id="4533" w:author="User" w:date="2019-12-11T16:35:00Z">
              <w:r w:rsidDel="00193FD2">
                <w:rPr>
                  <w:color w:val="000000"/>
                </w:rPr>
                <w:delText>19 858,8</w:delText>
              </w:r>
            </w:del>
          </w:p>
        </w:tc>
        <w:tc>
          <w:tcPr>
            <w:tcW w:w="1276" w:type="dxa"/>
            <w:shd w:val="clear" w:color="auto" w:fill="FFFFFF"/>
            <w:vAlign w:val="center"/>
            <w:tcPrChange w:id="4534" w:author="User" w:date="2019-12-12T18:10:00Z">
              <w:tcPr>
                <w:tcW w:w="1276" w:type="dxa"/>
                <w:shd w:val="clear" w:color="auto" w:fill="FFFFFF"/>
                <w:vAlign w:val="center"/>
              </w:tcPr>
            </w:tcPrChange>
          </w:tcPr>
          <w:p w:rsidR="00C36693" w:rsidRDefault="00334D24">
            <w:pPr>
              <w:jc w:val="center"/>
              <w:rPr>
                <w:color w:val="000000"/>
              </w:rPr>
            </w:pPr>
            <w:ins w:id="4535" w:author="User" w:date="2019-12-11T16:35:00Z">
              <w:r>
                <w:rPr>
                  <w:color w:val="000000"/>
                </w:rPr>
                <w:t xml:space="preserve">19 858,8   </w:t>
              </w:r>
            </w:ins>
            <w:del w:id="4536" w:author="User" w:date="2019-12-11T16:35:00Z">
              <w:r w:rsidDel="00193FD2">
                <w:rPr>
                  <w:color w:val="000000"/>
                </w:rPr>
                <w:delText>105,8</w:delText>
              </w:r>
            </w:del>
          </w:p>
        </w:tc>
        <w:tc>
          <w:tcPr>
            <w:tcW w:w="1276" w:type="dxa"/>
            <w:vAlign w:val="center"/>
            <w:tcPrChange w:id="4537" w:author="User" w:date="2019-12-12T18:10:00Z">
              <w:tcPr>
                <w:tcW w:w="1276" w:type="dxa"/>
                <w:vAlign w:val="center"/>
              </w:tcPr>
            </w:tcPrChange>
          </w:tcPr>
          <w:p w:rsidR="00C36693" w:rsidRDefault="00334D24">
            <w:pPr>
              <w:jc w:val="center"/>
              <w:rPr>
                <w:color w:val="000000"/>
              </w:rPr>
            </w:pPr>
            <w:ins w:id="4538" w:author="User" w:date="2019-12-11T16:35:00Z">
              <w:r>
                <w:rPr>
                  <w:color w:val="000000"/>
                </w:rPr>
                <w:t xml:space="preserve">19 863,8   </w:t>
              </w:r>
            </w:ins>
            <w:del w:id="4539" w:author="User" w:date="2019-12-11T16:35:00Z">
              <w:r w:rsidDel="00193FD2">
                <w:rPr>
                  <w:color w:val="000000"/>
                </w:rPr>
                <w:delText>19 863,8</w:delText>
              </w:r>
            </w:del>
          </w:p>
        </w:tc>
      </w:tr>
      <w:tr w:rsidR="00723EAA" w:rsidRPr="00483C95" w:rsidTr="005D0D32">
        <w:tblPrEx>
          <w:tblPrExChange w:id="4540" w:author="User" w:date="2019-12-12T18:10:00Z">
            <w:tblPrEx>
              <w:tblW w:w="10279" w:type="dxa"/>
            </w:tblPrEx>
          </w:tblPrExChange>
        </w:tblPrEx>
        <w:trPr>
          <w:trHeight w:val="116"/>
          <w:trPrChange w:id="4541" w:author="User" w:date="2019-12-12T18:10:00Z">
            <w:trPr>
              <w:gridAfter w:val="0"/>
              <w:trHeight w:val="116"/>
            </w:trPr>
          </w:trPrChange>
        </w:trPr>
        <w:tc>
          <w:tcPr>
            <w:tcW w:w="2410" w:type="dxa"/>
            <w:vAlign w:val="bottom"/>
            <w:tcPrChange w:id="4542" w:author="User" w:date="2019-12-12T18:10:00Z">
              <w:tcPr>
                <w:tcW w:w="2624" w:type="dxa"/>
                <w:gridSpan w:val="2"/>
                <w:vAlign w:val="bottom"/>
              </w:tcPr>
            </w:tcPrChange>
          </w:tcPr>
          <w:p w:rsidR="00334D24" w:rsidRPr="00483C95" w:rsidRDefault="00334D24" w:rsidP="00FB3491">
            <w:pPr>
              <w:rPr>
                <w:color w:val="000000"/>
                <w:lang w:eastAsia="ru-RU"/>
              </w:rPr>
            </w:pPr>
            <w:r w:rsidRPr="00483C95">
              <w:rPr>
                <w:color w:val="000000"/>
                <w:lang w:eastAsia="ru-RU"/>
              </w:rPr>
              <w:t>12.  Профилактика и преодоление  социальн</w:t>
            </w:r>
            <w:r w:rsidRPr="00483C95">
              <w:rPr>
                <w:color w:val="000000"/>
                <w:lang w:eastAsia="ru-RU"/>
              </w:rPr>
              <w:t>о</w:t>
            </w:r>
            <w:r w:rsidRPr="00483C95">
              <w:rPr>
                <w:color w:val="000000"/>
                <w:lang w:eastAsia="ru-RU"/>
              </w:rPr>
              <w:t>го с</w:t>
            </w:r>
            <w:r w:rsidRPr="00483C95">
              <w:rPr>
                <w:color w:val="000000"/>
                <w:lang w:eastAsia="ru-RU"/>
              </w:rPr>
              <w:t>и</w:t>
            </w:r>
            <w:r w:rsidRPr="00483C95">
              <w:rPr>
                <w:color w:val="000000"/>
                <w:lang w:eastAsia="ru-RU"/>
              </w:rPr>
              <w:t>ротства</w:t>
            </w:r>
          </w:p>
        </w:tc>
        <w:tc>
          <w:tcPr>
            <w:tcW w:w="1134" w:type="dxa"/>
            <w:vAlign w:val="center"/>
            <w:tcPrChange w:id="4543" w:author="User" w:date="2019-12-12T18:10:00Z">
              <w:tcPr>
                <w:tcW w:w="1062" w:type="dxa"/>
                <w:vAlign w:val="center"/>
              </w:tcPr>
            </w:tcPrChange>
          </w:tcPr>
          <w:p w:rsidR="00C36693" w:rsidRDefault="00334D24">
            <w:pPr>
              <w:jc w:val="center"/>
              <w:rPr>
                <w:color w:val="000000"/>
              </w:rPr>
            </w:pPr>
            <w:r>
              <w:rPr>
                <w:color w:val="000000"/>
              </w:rPr>
              <w:t>27 763,9</w:t>
            </w:r>
          </w:p>
        </w:tc>
        <w:tc>
          <w:tcPr>
            <w:tcW w:w="1418" w:type="dxa"/>
            <w:vAlign w:val="center"/>
            <w:tcPrChange w:id="4544" w:author="User" w:date="2019-12-12T18:10:00Z">
              <w:tcPr>
                <w:tcW w:w="1348" w:type="dxa"/>
                <w:vAlign w:val="center"/>
              </w:tcPr>
            </w:tcPrChange>
          </w:tcPr>
          <w:p w:rsidR="00C36693" w:rsidRDefault="00334D24">
            <w:pPr>
              <w:jc w:val="center"/>
              <w:rPr>
                <w:color w:val="000000"/>
              </w:rPr>
            </w:pPr>
            <w:ins w:id="4545" w:author="User" w:date="2019-12-11T16:35:00Z">
              <w:r>
                <w:rPr>
                  <w:color w:val="000000"/>
                </w:rPr>
                <w:t xml:space="preserve">28 576,0   </w:t>
              </w:r>
            </w:ins>
            <w:del w:id="4546" w:author="User" w:date="2019-12-11T16:35:00Z">
              <w:r w:rsidDel="00193FD2">
                <w:rPr>
                  <w:color w:val="000000"/>
                </w:rPr>
                <w:delText>28 576,0</w:delText>
              </w:r>
            </w:del>
          </w:p>
        </w:tc>
        <w:tc>
          <w:tcPr>
            <w:tcW w:w="1275" w:type="dxa"/>
            <w:vAlign w:val="center"/>
            <w:tcPrChange w:id="4547" w:author="User" w:date="2019-12-12T18:10:00Z">
              <w:tcPr>
                <w:tcW w:w="1417" w:type="dxa"/>
                <w:gridSpan w:val="2"/>
                <w:vAlign w:val="center"/>
              </w:tcPr>
            </w:tcPrChange>
          </w:tcPr>
          <w:p w:rsidR="00C36693" w:rsidRDefault="00334D24">
            <w:pPr>
              <w:jc w:val="center"/>
              <w:rPr>
                <w:color w:val="000000"/>
              </w:rPr>
            </w:pPr>
            <w:ins w:id="4548" w:author="User" w:date="2019-12-11T16:35:00Z">
              <w:r>
                <w:rPr>
                  <w:color w:val="0000FF"/>
                </w:rPr>
                <w:t>▲+812,1</w:t>
              </w:r>
            </w:ins>
            <w:del w:id="4549" w:author="User" w:date="2019-12-11T16:35:00Z">
              <w:r w:rsidDel="00193FD2">
                <w:rPr>
                  <w:color w:val="000000"/>
                </w:rPr>
                <w:delText>1444</w:delText>
              </w:r>
            </w:del>
          </w:p>
        </w:tc>
        <w:tc>
          <w:tcPr>
            <w:tcW w:w="1134" w:type="dxa"/>
            <w:vAlign w:val="center"/>
            <w:tcPrChange w:id="4550" w:author="User" w:date="2019-12-12T18:10:00Z">
              <w:tcPr>
                <w:tcW w:w="1276" w:type="dxa"/>
                <w:gridSpan w:val="3"/>
                <w:vAlign w:val="center"/>
              </w:tcPr>
            </w:tcPrChange>
          </w:tcPr>
          <w:p w:rsidR="00C36693" w:rsidRDefault="00334D24">
            <w:pPr>
              <w:jc w:val="center"/>
              <w:rPr>
                <w:color w:val="000000"/>
              </w:rPr>
            </w:pPr>
            <w:ins w:id="4551" w:author="User" w:date="2019-12-11T16:35:00Z">
              <w:r>
                <w:rPr>
                  <w:color w:val="0000FF"/>
                </w:rPr>
                <w:t>▲+2,9</w:t>
              </w:r>
            </w:ins>
            <w:del w:id="4552" w:author="User" w:date="2019-12-11T16:35:00Z">
              <w:r w:rsidDel="00193FD2">
                <w:rPr>
                  <w:color w:val="000000"/>
                </w:rPr>
                <w:delText>29 525,0</w:delText>
              </w:r>
            </w:del>
          </w:p>
        </w:tc>
        <w:tc>
          <w:tcPr>
            <w:tcW w:w="1276" w:type="dxa"/>
            <w:shd w:val="clear" w:color="auto" w:fill="FFFFFF"/>
            <w:vAlign w:val="center"/>
            <w:tcPrChange w:id="4553" w:author="User" w:date="2019-12-12T18:10:00Z">
              <w:tcPr>
                <w:tcW w:w="1276" w:type="dxa"/>
                <w:shd w:val="clear" w:color="auto" w:fill="FFFFFF"/>
                <w:vAlign w:val="center"/>
              </w:tcPr>
            </w:tcPrChange>
          </w:tcPr>
          <w:p w:rsidR="00C36693" w:rsidRDefault="00334D24">
            <w:pPr>
              <w:jc w:val="center"/>
              <w:rPr>
                <w:color w:val="000000"/>
              </w:rPr>
            </w:pPr>
            <w:ins w:id="4554" w:author="User" w:date="2019-12-11T16:35:00Z">
              <w:r>
                <w:rPr>
                  <w:color w:val="000000"/>
                </w:rPr>
                <w:t xml:space="preserve">29 525,0   </w:t>
              </w:r>
            </w:ins>
            <w:del w:id="4555" w:author="User" w:date="2019-12-11T16:35:00Z">
              <w:r w:rsidDel="00193FD2">
                <w:rPr>
                  <w:color w:val="000000"/>
                </w:rPr>
                <w:delText>149,1</w:delText>
              </w:r>
            </w:del>
          </w:p>
        </w:tc>
        <w:tc>
          <w:tcPr>
            <w:tcW w:w="1276" w:type="dxa"/>
            <w:vAlign w:val="center"/>
            <w:tcPrChange w:id="4556" w:author="User" w:date="2019-12-12T18:10:00Z">
              <w:tcPr>
                <w:tcW w:w="1276" w:type="dxa"/>
                <w:vAlign w:val="center"/>
              </w:tcPr>
            </w:tcPrChange>
          </w:tcPr>
          <w:p w:rsidR="00C36693" w:rsidRDefault="00334D24">
            <w:pPr>
              <w:jc w:val="center"/>
              <w:rPr>
                <w:color w:val="000000"/>
              </w:rPr>
            </w:pPr>
            <w:ins w:id="4557" w:author="User" w:date="2019-12-11T16:35:00Z">
              <w:r>
                <w:rPr>
                  <w:color w:val="000000"/>
                </w:rPr>
                <w:t xml:space="preserve">27 949,9   </w:t>
              </w:r>
            </w:ins>
            <w:del w:id="4558" w:author="User" w:date="2019-12-11T16:35:00Z">
              <w:r w:rsidDel="00193FD2">
                <w:rPr>
                  <w:color w:val="000000"/>
                </w:rPr>
                <w:delText>27 949,9</w:delText>
              </w:r>
            </w:del>
          </w:p>
        </w:tc>
      </w:tr>
      <w:tr w:rsidR="00723EAA" w:rsidRPr="00483C95" w:rsidTr="005D0D32">
        <w:tblPrEx>
          <w:tblPrExChange w:id="4559" w:author="User" w:date="2019-12-12T18:10:00Z">
            <w:tblPrEx>
              <w:tblW w:w="10279" w:type="dxa"/>
            </w:tblPrEx>
          </w:tblPrExChange>
        </w:tblPrEx>
        <w:trPr>
          <w:trHeight w:val="116"/>
          <w:trPrChange w:id="4560" w:author="User" w:date="2019-12-12T18:10:00Z">
            <w:trPr>
              <w:gridAfter w:val="0"/>
              <w:trHeight w:val="116"/>
            </w:trPr>
          </w:trPrChange>
        </w:trPr>
        <w:tc>
          <w:tcPr>
            <w:tcW w:w="2410" w:type="dxa"/>
            <w:vAlign w:val="bottom"/>
            <w:tcPrChange w:id="4561" w:author="User" w:date="2019-12-12T18:10:00Z">
              <w:tcPr>
                <w:tcW w:w="2624" w:type="dxa"/>
                <w:gridSpan w:val="2"/>
                <w:vAlign w:val="bottom"/>
              </w:tcPr>
            </w:tcPrChange>
          </w:tcPr>
          <w:p w:rsidR="00C36693" w:rsidRDefault="00334D24">
            <w:pPr>
              <w:rPr>
                <w:rPrChange w:id="4562" w:author="User" w:date="2019-12-11T16:40:00Z">
                  <w:rPr>
                    <w:lang w:eastAsia="ru-RU"/>
                  </w:rPr>
                </w:rPrChange>
              </w:rPr>
            </w:pPr>
            <w:r>
              <w:rPr>
                <w:lang w:eastAsia="ru-RU"/>
              </w:rPr>
              <w:t xml:space="preserve">13. </w:t>
            </w:r>
            <w:ins w:id="4563" w:author="User" w:date="2019-12-11T16:39:00Z">
              <w:r>
                <w:rPr>
                  <w:lang w:eastAsia="ru-RU"/>
                </w:rPr>
                <w:t>Развитие молодежной пол</w:t>
              </w:r>
            </w:ins>
            <w:ins w:id="4564" w:author="User" w:date="2019-12-11T17:05:00Z">
              <w:r w:rsidR="00336FF1">
                <w:rPr>
                  <w:lang w:eastAsia="ru-RU"/>
                </w:rPr>
                <w:t>и</w:t>
              </w:r>
            </w:ins>
            <w:ins w:id="4565" w:author="User" w:date="2019-12-11T16:39:00Z">
              <w:r w:rsidR="00336FF1">
                <w:rPr>
                  <w:lang w:eastAsia="ru-RU"/>
                </w:rPr>
                <w:t>ти</w:t>
              </w:r>
              <w:r>
                <w:rPr>
                  <w:lang w:eastAsia="ru-RU"/>
                </w:rPr>
                <w:t>ки</w:t>
              </w:r>
            </w:ins>
          </w:p>
        </w:tc>
        <w:tc>
          <w:tcPr>
            <w:tcW w:w="1134" w:type="dxa"/>
            <w:vAlign w:val="center"/>
            <w:tcPrChange w:id="4566" w:author="User" w:date="2019-12-12T18:10:00Z">
              <w:tcPr>
                <w:tcW w:w="1062" w:type="dxa"/>
                <w:vAlign w:val="center"/>
              </w:tcPr>
            </w:tcPrChange>
          </w:tcPr>
          <w:p w:rsidR="00C36693" w:rsidRDefault="00C36693">
            <w:pPr>
              <w:jc w:val="center"/>
              <w:rPr>
                <w:color w:val="000000"/>
              </w:rPr>
            </w:pPr>
          </w:p>
        </w:tc>
        <w:tc>
          <w:tcPr>
            <w:tcW w:w="1418" w:type="dxa"/>
            <w:vAlign w:val="center"/>
            <w:tcPrChange w:id="4567" w:author="User" w:date="2019-12-12T18:10:00Z">
              <w:tcPr>
                <w:tcW w:w="1348" w:type="dxa"/>
                <w:vAlign w:val="center"/>
              </w:tcPr>
            </w:tcPrChange>
          </w:tcPr>
          <w:p w:rsidR="00C36693" w:rsidRDefault="00334D24">
            <w:pPr>
              <w:jc w:val="center"/>
              <w:rPr>
                <w:color w:val="000000"/>
              </w:rPr>
            </w:pPr>
            <w:ins w:id="4568" w:author="User" w:date="2019-12-11T16:35:00Z">
              <w:r>
                <w:rPr>
                  <w:color w:val="000000"/>
                </w:rPr>
                <w:t xml:space="preserve">1 830,5   </w:t>
              </w:r>
            </w:ins>
            <w:del w:id="4569" w:author="User" w:date="2019-12-11T16:35:00Z">
              <w:r w:rsidDel="00193FD2">
                <w:rPr>
                  <w:color w:val="000000"/>
                </w:rPr>
                <w:delText>1 830,5</w:delText>
              </w:r>
            </w:del>
          </w:p>
        </w:tc>
        <w:tc>
          <w:tcPr>
            <w:tcW w:w="1275" w:type="dxa"/>
            <w:vAlign w:val="center"/>
            <w:tcPrChange w:id="4570" w:author="User" w:date="2019-12-12T18:10:00Z">
              <w:tcPr>
                <w:tcW w:w="1417" w:type="dxa"/>
                <w:gridSpan w:val="2"/>
                <w:vAlign w:val="center"/>
              </w:tcPr>
            </w:tcPrChange>
          </w:tcPr>
          <w:p w:rsidR="00C36693" w:rsidRDefault="00334D24">
            <w:pPr>
              <w:jc w:val="center"/>
              <w:rPr>
                <w:color w:val="000000"/>
              </w:rPr>
            </w:pPr>
            <w:ins w:id="4571" w:author="User" w:date="2019-12-11T16:35:00Z">
              <w:r>
                <w:rPr>
                  <w:color w:val="0000FF"/>
                </w:rPr>
                <w:t>▲+1 830,5</w:t>
              </w:r>
            </w:ins>
            <w:del w:id="4572" w:author="User" w:date="2019-12-11T16:35:00Z">
              <w:r w:rsidDel="00193FD2">
                <w:rPr>
                  <w:color w:val="000000"/>
                </w:rPr>
                <w:delText>51,7</w:delText>
              </w:r>
            </w:del>
          </w:p>
        </w:tc>
        <w:tc>
          <w:tcPr>
            <w:tcW w:w="1134" w:type="dxa"/>
            <w:vAlign w:val="center"/>
            <w:tcPrChange w:id="4573" w:author="User" w:date="2019-12-12T18:10:00Z">
              <w:tcPr>
                <w:tcW w:w="1276" w:type="dxa"/>
                <w:gridSpan w:val="3"/>
                <w:vAlign w:val="center"/>
              </w:tcPr>
            </w:tcPrChange>
          </w:tcPr>
          <w:p w:rsidR="00C36693" w:rsidRDefault="00334D24">
            <w:pPr>
              <w:jc w:val="center"/>
              <w:rPr>
                <w:color w:val="000000"/>
              </w:rPr>
            </w:pPr>
            <w:ins w:id="4574" w:author="User" w:date="2019-12-11T16:35:00Z">
              <w:r>
                <w:rPr>
                  <w:color w:val="000000"/>
                </w:rPr>
                <w:t>х</w:t>
              </w:r>
            </w:ins>
            <w:del w:id="4575" w:author="User" w:date="2019-12-11T16:35:00Z">
              <w:r w:rsidDel="00193FD2">
                <w:rPr>
                  <w:color w:val="000000"/>
                </w:rPr>
                <w:delText>1 488,5</w:delText>
              </w:r>
            </w:del>
          </w:p>
        </w:tc>
        <w:tc>
          <w:tcPr>
            <w:tcW w:w="1276" w:type="dxa"/>
            <w:shd w:val="clear" w:color="auto" w:fill="FFFFFF"/>
            <w:vAlign w:val="center"/>
            <w:tcPrChange w:id="4576" w:author="User" w:date="2019-12-12T18:10:00Z">
              <w:tcPr>
                <w:tcW w:w="1276" w:type="dxa"/>
                <w:shd w:val="clear" w:color="auto" w:fill="FFFFFF"/>
                <w:vAlign w:val="center"/>
              </w:tcPr>
            </w:tcPrChange>
          </w:tcPr>
          <w:p w:rsidR="00C36693" w:rsidRDefault="00334D24">
            <w:pPr>
              <w:jc w:val="center"/>
              <w:rPr>
                <w:color w:val="000000"/>
              </w:rPr>
            </w:pPr>
            <w:ins w:id="4577" w:author="User" w:date="2019-12-11T16:35:00Z">
              <w:r>
                <w:rPr>
                  <w:color w:val="000000"/>
                </w:rPr>
                <w:t xml:space="preserve">1 488,8   </w:t>
              </w:r>
            </w:ins>
            <w:del w:id="4578" w:author="User" w:date="2019-12-11T16:35:00Z">
              <w:r w:rsidDel="00193FD2">
                <w:rPr>
                  <w:color w:val="000000"/>
                </w:rPr>
                <w:delText>41,9</w:delText>
              </w:r>
            </w:del>
          </w:p>
        </w:tc>
        <w:tc>
          <w:tcPr>
            <w:tcW w:w="1276" w:type="dxa"/>
            <w:vAlign w:val="center"/>
            <w:tcPrChange w:id="4579" w:author="User" w:date="2019-12-12T18:10:00Z">
              <w:tcPr>
                <w:tcW w:w="1276" w:type="dxa"/>
                <w:vAlign w:val="center"/>
              </w:tcPr>
            </w:tcPrChange>
          </w:tcPr>
          <w:p w:rsidR="00C36693" w:rsidRDefault="00334D24">
            <w:pPr>
              <w:jc w:val="center"/>
              <w:rPr>
                <w:color w:val="000000"/>
              </w:rPr>
            </w:pPr>
            <w:ins w:id="4580" w:author="User" w:date="2019-12-11T16:35:00Z">
              <w:r>
                <w:rPr>
                  <w:color w:val="000000"/>
                </w:rPr>
                <w:t>1 488,8</w:t>
              </w:r>
            </w:ins>
          </w:p>
        </w:tc>
      </w:tr>
      <w:tr w:rsidR="00723EAA" w:rsidRPr="00483C95" w:rsidTr="005D0D32">
        <w:tblPrEx>
          <w:tblPrExChange w:id="4581" w:author="User" w:date="2019-12-12T18:10:00Z">
            <w:tblPrEx>
              <w:tblW w:w="10279" w:type="dxa"/>
            </w:tblPrEx>
          </w:tblPrExChange>
        </w:tblPrEx>
        <w:trPr>
          <w:trHeight w:val="116"/>
          <w:trPrChange w:id="4582" w:author="User" w:date="2019-12-12T18:10:00Z">
            <w:trPr>
              <w:gridAfter w:val="0"/>
              <w:trHeight w:val="116"/>
            </w:trPr>
          </w:trPrChange>
        </w:trPr>
        <w:tc>
          <w:tcPr>
            <w:tcW w:w="2410" w:type="dxa"/>
            <w:vAlign w:val="center"/>
            <w:tcPrChange w:id="4583" w:author="User" w:date="2019-12-12T18:10:00Z">
              <w:tcPr>
                <w:tcW w:w="2624" w:type="dxa"/>
                <w:gridSpan w:val="2"/>
                <w:vAlign w:val="center"/>
              </w:tcPr>
            </w:tcPrChange>
          </w:tcPr>
          <w:p w:rsidR="00334D24" w:rsidRDefault="00334D24" w:rsidP="00FB3491">
            <w:pPr>
              <w:ind w:left="-108" w:firstLine="108"/>
              <w:rPr>
                <w:b/>
                <w:bCs/>
                <w:i/>
                <w:iCs/>
                <w:color w:val="000000"/>
              </w:rPr>
            </w:pPr>
            <w:r w:rsidRPr="00483C95">
              <w:rPr>
                <w:b/>
                <w:bCs/>
                <w:i/>
                <w:iCs/>
                <w:color w:val="000000"/>
              </w:rPr>
              <w:t xml:space="preserve">Всего </w:t>
            </w:r>
          </w:p>
          <w:p w:rsidR="00334D24" w:rsidRPr="00483C95" w:rsidRDefault="00334D24" w:rsidP="00FB3491">
            <w:pPr>
              <w:ind w:left="-108" w:firstLine="108"/>
              <w:rPr>
                <w:b/>
                <w:bCs/>
                <w:i/>
                <w:iCs/>
                <w:color w:val="000000"/>
              </w:rPr>
            </w:pPr>
            <w:r w:rsidRPr="00483C95">
              <w:rPr>
                <w:b/>
                <w:bCs/>
                <w:i/>
                <w:iCs/>
                <w:color w:val="000000"/>
              </w:rPr>
              <w:t xml:space="preserve">программные </w:t>
            </w:r>
            <w:r>
              <w:rPr>
                <w:b/>
                <w:bCs/>
                <w:i/>
                <w:iCs/>
                <w:color w:val="000000"/>
              </w:rPr>
              <w:t xml:space="preserve"> </w:t>
            </w:r>
            <w:r w:rsidRPr="00483C95">
              <w:rPr>
                <w:b/>
                <w:bCs/>
                <w:i/>
                <w:iCs/>
                <w:color w:val="000000"/>
              </w:rPr>
              <w:t>расходы</w:t>
            </w:r>
          </w:p>
        </w:tc>
        <w:tc>
          <w:tcPr>
            <w:tcW w:w="1134" w:type="dxa"/>
            <w:vAlign w:val="center"/>
            <w:tcPrChange w:id="4584" w:author="User" w:date="2019-12-12T18:10:00Z">
              <w:tcPr>
                <w:tcW w:w="1062" w:type="dxa"/>
                <w:vAlign w:val="center"/>
              </w:tcPr>
            </w:tcPrChange>
          </w:tcPr>
          <w:p w:rsidR="00C36693" w:rsidRDefault="00334D24">
            <w:pPr>
              <w:ind w:left="-108" w:right="-38"/>
              <w:jc w:val="center"/>
              <w:rPr>
                <w:b/>
                <w:bCs/>
                <w:i/>
                <w:iCs/>
                <w:color w:val="000000"/>
                <w:sz w:val="19"/>
                <w:szCs w:val="19"/>
              </w:rPr>
              <w:pPrChange w:id="4585" w:author="User" w:date="2019-12-11T17:19:00Z">
                <w:pPr>
                  <w:jc w:val="center"/>
                </w:pPr>
              </w:pPrChange>
            </w:pPr>
            <w:r>
              <w:rPr>
                <w:b/>
                <w:bCs/>
                <w:i/>
                <w:iCs/>
                <w:color w:val="000000"/>
                <w:sz w:val="19"/>
                <w:szCs w:val="19"/>
              </w:rPr>
              <w:t>1 252 399,7</w:t>
            </w:r>
          </w:p>
        </w:tc>
        <w:tc>
          <w:tcPr>
            <w:tcW w:w="1418" w:type="dxa"/>
            <w:vAlign w:val="center"/>
            <w:tcPrChange w:id="4586" w:author="User" w:date="2019-12-12T18:10:00Z">
              <w:tcPr>
                <w:tcW w:w="1348" w:type="dxa"/>
                <w:vAlign w:val="center"/>
              </w:tcPr>
            </w:tcPrChange>
          </w:tcPr>
          <w:p w:rsidR="00C36693" w:rsidRDefault="00334D24">
            <w:pPr>
              <w:jc w:val="center"/>
              <w:rPr>
                <w:b/>
                <w:bCs/>
                <w:i/>
                <w:iCs/>
                <w:color w:val="000000"/>
                <w:sz w:val="19"/>
                <w:szCs w:val="19"/>
              </w:rPr>
            </w:pPr>
            <w:ins w:id="4587" w:author="User" w:date="2019-12-11T16:35:00Z">
              <w:r>
                <w:rPr>
                  <w:b/>
                  <w:bCs/>
                  <w:i/>
                  <w:iCs/>
                  <w:color w:val="000000"/>
                </w:rPr>
                <w:t xml:space="preserve">1 569 561,0   </w:t>
              </w:r>
            </w:ins>
            <w:del w:id="4588" w:author="User" w:date="2019-12-11T16:35:00Z">
              <w:r w:rsidDel="00193FD2">
                <w:rPr>
                  <w:b/>
                  <w:bCs/>
                  <w:i/>
                  <w:iCs/>
                  <w:color w:val="000000"/>
                  <w:sz w:val="19"/>
                  <w:szCs w:val="19"/>
                </w:rPr>
                <w:delText>1 443 249,3</w:delText>
              </w:r>
            </w:del>
          </w:p>
        </w:tc>
        <w:tc>
          <w:tcPr>
            <w:tcW w:w="1275" w:type="dxa"/>
            <w:vAlign w:val="center"/>
            <w:tcPrChange w:id="4589" w:author="User" w:date="2019-12-12T18:10:00Z">
              <w:tcPr>
                <w:tcW w:w="1417" w:type="dxa"/>
                <w:gridSpan w:val="2"/>
                <w:vAlign w:val="center"/>
              </w:tcPr>
            </w:tcPrChange>
          </w:tcPr>
          <w:p w:rsidR="00C36693" w:rsidRDefault="00334D24" w:rsidP="005D0D32">
            <w:pPr>
              <w:ind w:hanging="108"/>
              <w:jc w:val="center"/>
              <w:rPr>
                <w:color w:val="000000"/>
              </w:rPr>
              <w:pPrChange w:id="4590" w:author="User" w:date="2019-12-12T18:11:00Z">
                <w:pPr>
                  <w:jc w:val="center"/>
                </w:pPr>
              </w:pPrChange>
            </w:pPr>
            <w:ins w:id="4591" w:author="User" w:date="2019-12-11T16:35:00Z">
              <w:r>
                <w:rPr>
                  <w:color w:val="0000FF"/>
                </w:rPr>
                <w:t>▲+317 161,4</w:t>
              </w:r>
            </w:ins>
            <w:del w:id="4592" w:author="User" w:date="2019-12-11T16:35:00Z">
              <w:r w:rsidDel="00193FD2">
                <w:rPr>
                  <w:color w:val="000000"/>
                </w:rPr>
                <w:delText>152,0</w:delText>
              </w:r>
            </w:del>
          </w:p>
        </w:tc>
        <w:tc>
          <w:tcPr>
            <w:tcW w:w="1134" w:type="dxa"/>
            <w:vAlign w:val="center"/>
            <w:tcPrChange w:id="4593" w:author="User" w:date="2019-12-12T18:10:00Z">
              <w:tcPr>
                <w:tcW w:w="1276" w:type="dxa"/>
                <w:gridSpan w:val="3"/>
                <w:vAlign w:val="center"/>
              </w:tcPr>
            </w:tcPrChange>
          </w:tcPr>
          <w:p w:rsidR="00C36693" w:rsidRDefault="00334D24">
            <w:pPr>
              <w:jc w:val="center"/>
              <w:rPr>
                <w:b/>
                <w:bCs/>
                <w:i/>
                <w:iCs/>
                <w:color w:val="000000"/>
              </w:rPr>
            </w:pPr>
            <w:ins w:id="4594" w:author="User" w:date="2019-12-11T16:35:00Z">
              <w:r>
                <w:rPr>
                  <w:color w:val="0000FF"/>
                </w:rPr>
                <w:t>▲+25,3</w:t>
              </w:r>
            </w:ins>
            <w:del w:id="4595" w:author="User" w:date="2019-12-11T16:35:00Z">
              <w:r w:rsidDel="00193FD2">
                <w:rPr>
                  <w:b/>
                  <w:bCs/>
                  <w:i/>
                  <w:iCs/>
                  <w:color w:val="000000"/>
                </w:rPr>
                <w:delText>889 839,2</w:delText>
              </w:r>
            </w:del>
          </w:p>
        </w:tc>
        <w:tc>
          <w:tcPr>
            <w:tcW w:w="1276" w:type="dxa"/>
            <w:shd w:val="clear" w:color="auto" w:fill="FFFFFF"/>
            <w:vAlign w:val="center"/>
            <w:tcPrChange w:id="4596" w:author="User" w:date="2019-12-12T18:10:00Z">
              <w:tcPr>
                <w:tcW w:w="1276" w:type="dxa"/>
                <w:shd w:val="clear" w:color="auto" w:fill="FFFFFF"/>
                <w:vAlign w:val="center"/>
              </w:tcPr>
            </w:tcPrChange>
          </w:tcPr>
          <w:p w:rsidR="00C36693" w:rsidRDefault="00334D24">
            <w:pPr>
              <w:jc w:val="center"/>
              <w:rPr>
                <w:color w:val="000000"/>
              </w:rPr>
            </w:pPr>
            <w:ins w:id="4597" w:author="User" w:date="2019-12-11T16:35:00Z">
              <w:r>
                <w:rPr>
                  <w:b/>
                  <w:bCs/>
                  <w:i/>
                  <w:iCs/>
                  <w:color w:val="000000"/>
                </w:rPr>
                <w:t xml:space="preserve">889 860,1   </w:t>
              </w:r>
            </w:ins>
            <w:del w:id="4598" w:author="User" w:date="2019-12-11T16:35:00Z">
              <w:r w:rsidDel="00193FD2">
                <w:rPr>
                  <w:color w:val="000000"/>
                </w:rPr>
                <w:delText>95,8</w:delText>
              </w:r>
            </w:del>
          </w:p>
        </w:tc>
        <w:tc>
          <w:tcPr>
            <w:tcW w:w="1276" w:type="dxa"/>
            <w:vAlign w:val="center"/>
            <w:tcPrChange w:id="4599" w:author="User" w:date="2019-12-12T18:10:00Z">
              <w:tcPr>
                <w:tcW w:w="1276" w:type="dxa"/>
                <w:vAlign w:val="center"/>
              </w:tcPr>
            </w:tcPrChange>
          </w:tcPr>
          <w:p w:rsidR="00C36693" w:rsidRDefault="00334D24">
            <w:pPr>
              <w:ind w:left="-63"/>
              <w:jc w:val="center"/>
              <w:rPr>
                <w:b/>
                <w:bCs/>
                <w:i/>
                <w:iCs/>
                <w:color w:val="000000"/>
              </w:rPr>
            </w:pPr>
            <w:ins w:id="4600" w:author="User" w:date="2019-12-11T16:35:00Z">
              <w:r>
                <w:rPr>
                  <w:b/>
                  <w:bCs/>
                  <w:i/>
                  <w:iCs/>
                  <w:color w:val="000000"/>
                </w:rPr>
                <w:t xml:space="preserve">1 002 326,1   </w:t>
              </w:r>
            </w:ins>
            <w:del w:id="4601" w:author="User" w:date="2019-12-11T16:35:00Z">
              <w:r w:rsidDel="00193FD2">
                <w:rPr>
                  <w:b/>
                  <w:bCs/>
                  <w:i/>
                  <w:iCs/>
                  <w:color w:val="000000"/>
                </w:rPr>
                <w:delText>1 002 312,1</w:delText>
              </w:r>
            </w:del>
          </w:p>
        </w:tc>
      </w:tr>
      <w:tr w:rsidR="00723EAA" w:rsidRPr="00483C95" w:rsidTr="005D0D32">
        <w:tblPrEx>
          <w:tblPrExChange w:id="4602" w:author="User" w:date="2019-12-12T18:10:00Z">
            <w:tblPrEx>
              <w:tblW w:w="10279" w:type="dxa"/>
            </w:tblPrEx>
          </w:tblPrExChange>
        </w:tblPrEx>
        <w:trPr>
          <w:trHeight w:val="116"/>
          <w:trPrChange w:id="4603" w:author="User" w:date="2019-12-12T18:10:00Z">
            <w:trPr>
              <w:gridAfter w:val="0"/>
              <w:trHeight w:val="116"/>
            </w:trPr>
          </w:trPrChange>
        </w:trPr>
        <w:tc>
          <w:tcPr>
            <w:tcW w:w="2410" w:type="dxa"/>
            <w:vAlign w:val="center"/>
            <w:tcPrChange w:id="4604" w:author="User" w:date="2019-12-12T18:10:00Z">
              <w:tcPr>
                <w:tcW w:w="2624" w:type="dxa"/>
                <w:gridSpan w:val="2"/>
                <w:vAlign w:val="center"/>
              </w:tcPr>
            </w:tcPrChange>
          </w:tcPr>
          <w:p w:rsidR="00334D24" w:rsidRDefault="00334D24" w:rsidP="00FB3491">
            <w:pPr>
              <w:ind w:left="-108" w:firstLine="108"/>
              <w:rPr>
                <w:b/>
                <w:bCs/>
                <w:i/>
                <w:iCs/>
                <w:color w:val="000000"/>
              </w:rPr>
            </w:pPr>
            <w:r w:rsidRPr="00483C95">
              <w:rPr>
                <w:b/>
                <w:bCs/>
                <w:i/>
                <w:iCs/>
                <w:color w:val="000000"/>
              </w:rPr>
              <w:t xml:space="preserve">Непрограммные </w:t>
            </w:r>
          </w:p>
          <w:p w:rsidR="00334D24" w:rsidRPr="00483C95" w:rsidRDefault="00334D24" w:rsidP="00FB3491">
            <w:pPr>
              <w:ind w:left="-108" w:firstLine="108"/>
              <w:rPr>
                <w:b/>
                <w:bCs/>
                <w:i/>
                <w:iCs/>
                <w:color w:val="000000"/>
              </w:rPr>
            </w:pPr>
            <w:r w:rsidRPr="00483C95">
              <w:rPr>
                <w:b/>
                <w:bCs/>
                <w:i/>
                <w:iCs/>
                <w:color w:val="000000"/>
              </w:rPr>
              <w:t>расходы</w:t>
            </w:r>
          </w:p>
        </w:tc>
        <w:tc>
          <w:tcPr>
            <w:tcW w:w="1134" w:type="dxa"/>
            <w:vAlign w:val="center"/>
            <w:tcPrChange w:id="4605" w:author="User" w:date="2019-12-12T18:10:00Z">
              <w:tcPr>
                <w:tcW w:w="1062" w:type="dxa"/>
                <w:vAlign w:val="center"/>
              </w:tcPr>
            </w:tcPrChange>
          </w:tcPr>
          <w:p w:rsidR="00C36693" w:rsidRDefault="00334D24">
            <w:pPr>
              <w:jc w:val="center"/>
              <w:rPr>
                <w:b/>
                <w:bCs/>
                <w:i/>
                <w:iCs/>
                <w:color w:val="000000"/>
              </w:rPr>
            </w:pPr>
            <w:r>
              <w:rPr>
                <w:b/>
                <w:bCs/>
                <w:i/>
                <w:iCs/>
                <w:color w:val="000000"/>
              </w:rPr>
              <w:t>31 982,8</w:t>
            </w:r>
          </w:p>
        </w:tc>
        <w:tc>
          <w:tcPr>
            <w:tcW w:w="1418" w:type="dxa"/>
            <w:vAlign w:val="center"/>
            <w:tcPrChange w:id="4606" w:author="User" w:date="2019-12-12T18:10:00Z">
              <w:tcPr>
                <w:tcW w:w="1348" w:type="dxa"/>
                <w:vAlign w:val="center"/>
              </w:tcPr>
            </w:tcPrChange>
          </w:tcPr>
          <w:p w:rsidR="00C36693" w:rsidRDefault="00334D24">
            <w:pPr>
              <w:jc w:val="center"/>
              <w:rPr>
                <w:b/>
                <w:bCs/>
                <w:i/>
                <w:iCs/>
                <w:color w:val="000000"/>
              </w:rPr>
            </w:pPr>
            <w:ins w:id="4607" w:author="User" w:date="2019-12-11T16:35:00Z">
              <w:r>
                <w:rPr>
                  <w:b/>
                  <w:bCs/>
                  <w:i/>
                  <w:iCs/>
                  <w:color w:val="000000"/>
                </w:rPr>
                <w:t xml:space="preserve">28 930,2   </w:t>
              </w:r>
            </w:ins>
            <w:del w:id="4608" w:author="User" w:date="2019-12-11T16:35:00Z">
              <w:r w:rsidDel="00193FD2">
                <w:rPr>
                  <w:b/>
                  <w:bCs/>
                  <w:i/>
                  <w:iCs/>
                  <w:color w:val="000000"/>
                </w:rPr>
                <w:delText>28 930,2</w:delText>
              </w:r>
            </w:del>
          </w:p>
        </w:tc>
        <w:tc>
          <w:tcPr>
            <w:tcW w:w="1275" w:type="dxa"/>
            <w:vAlign w:val="center"/>
            <w:tcPrChange w:id="4609" w:author="User" w:date="2019-12-12T18:10:00Z">
              <w:tcPr>
                <w:tcW w:w="1417" w:type="dxa"/>
                <w:gridSpan w:val="2"/>
                <w:vAlign w:val="center"/>
              </w:tcPr>
            </w:tcPrChange>
          </w:tcPr>
          <w:p w:rsidR="00C36693" w:rsidRDefault="00334D24">
            <w:pPr>
              <w:jc w:val="center"/>
              <w:rPr>
                <w:b/>
                <w:bCs/>
                <w:i/>
                <w:iCs/>
                <w:color w:val="000000"/>
              </w:rPr>
            </w:pPr>
            <w:ins w:id="4610" w:author="User" w:date="2019-12-11T16:35:00Z">
              <w:r>
                <w:rPr>
                  <w:color w:val="FF0000"/>
                </w:rPr>
                <w:t>▼-3 052,6</w:t>
              </w:r>
            </w:ins>
            <w:del w:id="4611" w:author="User" w:date="2019-12-11T16:35:00Z">
              <w:r w:rsidDel="00193FD2">
                <w:rPr>
                  <w:b/>
                  <w:bCs/>
                  <w:i/>
                  <w:iCs/>
                  <w:color w:val="000000"/>
                </w:rPr>
                <w:delText>-</w:delText>
              </w:r>
            </w:del>
          </w:p>
        </w:tc>
        <w:tc>
          <w:tcPr>
            <w:tcW w:w="1134" w:type="dxa"/>
            <w:vAlign w:val="center"/>
            <w:tcPrChange w:id="4612" w:author="User" w:date="2019-12-12T18:10:00Z">
              <w:tcPr>
                <w:tcW w:w="1276" w:type="dxa"/>
                <w:gridSpan w:val="3"/>
                <w:vAlign w:val="center"/>
              </w:tcPr>
            </w:tcPrChange>
          </w:tcPr>
          <w:p w:rsidR="00C36693" w:rsidRDefault="00334D24">
            <w:pPr>
              <w:jc w:val="center"/>
              <w:rPr>
                <w:b/>
                <w:bCs/>
                <w:i/>
                <w:iCs/>
                <w:color w:val="000000"/>
              </w:rPr>
            </w:pPr>
            <w:ins w:id="4613" w:author="User" w:date="2019-12-11T16:35:00Z">
              <w:r>
                <w:rPr>
                  <w:color w:val="FF0000"/>
                </w:rPr>
                <w:t>▼-9,5</w:t>
              </w:r>
            </w:ins>
            <w:del w:id="4614" w:author="User" w:date="2019-12-11T16:35:00Z">
              <w:r w:rsidDel="00193FD2">
                <w:rPr>
                  <w:b/>
                  <w:bCs/>
                  <w:i/>
                  <w:iCs/>
                  <w:color w:val="000000"/>
                </w:rPr>
                <w:delText>23 818,3</w:delText>
              </w:r>
            </w:del>
          </w:p>
        </w:tc>
        <w:tc>
          <w:tcPr>
            <w:tcW w:w="1276" w:type="dxa"/>
            <w:shd w:val="clear" w:color="auto" w:fill="FFFFFF"/>
            <w:vAlign w:val="center"/>
            <w:tcPrChange w:id="4615" w:author="User" w:date="2019-12-12T18:10:00Z">
              <w:tcPr>
                <w:tcW w:w="1276" w:type="dxa"/>
                <w:shd w:val="clear" w:color="auto" w:fill="FFFFFF"/>
                <w:vAlign w:val="center"/>
              </w:tcPr>
            </w:tcPrChange>
          </w:tcPr>
          <w:p w:rsidR="00C36693" w:rsidRDefault="00334D24">
            <w:pPr>
              <w:jc w:val="center"/>
              <w:rPr>
                <w:b/>
                <w:bCs/>
                <w:i/>
                <w:iCs/>
                <w:color w:val="000000"/>
              </w:rPr>
            </w:pPr>
            <w:ins w:id="4616" w:author="User" w:date="2019-12-11T16:35:00Z">
              <w:r>
                <w:rPr>
                  <w:b/>
                  <w:bCs/>
                  <w:i/>
                  <w:iCs/>
                  <w:color w:val="000000"/>
                </w:rPr>
                <w:t xml:space="preserve">23 818,3   </w:t>
              </w:r>
            </w:ins>
            <w:del w:id="4617" w:author="User" w:date="2019-12-11T16:35:00Z">
              <w:r w:rsidDel="00193FD2">
                <w:rPr>
                  <w:b/>
                  <w:bCs/>
                  <w:i/>
                  <w:iCs/>
                  <w:color w:val="000000"/>
                </w:rPr>
                <w:delText>-</w:delText>
              </w:r>
            </w:del>
          </w:p>
        </w:tc>
        <w:tc>
          <w:tcPr>
            <w:tcW w:w="1276" w:type="dxa"/>
            <w:vAlign w:val="center"/>
            <w:tcPrChange w:id="4618" w:author="User" w:date="2019-12-12T18:10:00Z">
              <w:tcPr>
                <w:tcW w:w="1276" w:type="dxa"/>
                <w:vAlign w:val="center"/>
              </w:tcPr>
            </w:tcPrChange>
          </w:tcPr>
          <w:p w:rsidR="00C36693" w:rsidRDefault="00334D24">
            <w:pPr>
              <w:jc w:val="center"/>
              <w:rPr>
                <w:b/>
                <w:bCs/>
                <w:i/>
                <w:iCs/>
                <w:color w:val="000000"/>
              </w:rPr>
            </w:pPr>
            <w:ins w:id="4619" w:author="User" w:date="2019-12-11T16:35:00Z">
              <w:r>
                <w:rPr>
                  <w:b/>
                  <w:bCs/>
                  <w:i/>
                  <w:iCs/>
                  <w:color w:val="000000"/>
                </w:rPr>
                <w:t xml:space="preserve">23 849,3   </w:t>
              </w:r>
            </w:ins>
            <w:del w:id="4620" w:author="User" w:date="2019-12-11T16:35:00Z">
              <w:r w:rsidDel="00193FD2">
                <w:rPr>
                  <w:b/>
                  <w:bCs/>
                  <w:i/>
                  <w:iCs/>
                  <w:color w:val="000000"/>
                </w:rPr>
                <w:delText>23 849,3</w:delText>
              </w:r>
            </w:del>
          </w:p>
        </w:tc>
      </w:tr>
      <w:tr w:rsidR="00723EAA" w:rsidRPr="00483C95" w:rsidTr="005D0D32">
        <w:tblPrEx>
          <w:tblPrExChange w:id="4621" w:author="User" w:date="2019-12-12T18:10:00Z">
            <w:tblPrEx>
              <w:tblW w:w="10279" w:type="dxa"/>
            </w:tblPrEx>
          </w:tblPrExChange>
        </w:tblPrEx>
        <w:trPr>
          <w:trHeight w:val="116"/>
          <w:trPrChange w:id="4622" w:author="User" w:date="2019-12-12T18:10:00Z">
            <w:trPr>
              <w:gridAfter w:val="0"/>
              <w:trHeight w:val="116"/>
            </w:trPr>
          </w:trPrChange>
        </w:trPr>
        <w:tc>
          <w:tcPr>
            <w:tcW w:w="2410" w:type="dxa"/>
            <w:vAlign w:val="center"/>
            <w:tcPrChange w:id="4623" w:author="User" w:date="2019-12-12T18:10:00Z">
              <w:tcPr>
                <w:tcW w:w="2624" w:type="dxa"/>
                <w:gridSpan w:val="2"/>
                <w:vAlign w:val="center"/>
              </w:tcPr>
            </w:tcPrChange>
          </w:tcPr>
          <w:p w:rsidR="00334D24" w:rsidRDefault="00334D24" w:rsidP="00FB3491">
            <w:pPr>
              <w:ind w:left="-108" w:firstLine="108"/>
              <w:rPr>
                <w:color w:val="000000"/>
              </w:rPr>
            </w:pPr>
            <w:r>
              <w:rPr>
                <w:color w:val="000000"/>
              </w:rPr>
              <w:t xml:space="preserve">Расходы </w:t>
            </w:r>
          </w:p>
          <w:p w:rsidR="00334D24" w:rsidRPr="00483C95" w:rsidRDefault="00334D24" w:rsidP="00FB3491">
            <w:pPr>
              <w:ind w:left="-108" w:firstLine="108"/>
              <w:rPr>
                <w:color w:val="000000"/>
              </w:rPr>
            </w:pPr>
            <w:r>
              <w:rPr>
                <w:color w:val="000000"/>
              </w:rPr>
              <w:t>условно утвержденные</w:t>
            </w:r>
          </w:p>
        </w:tc>
        <w:tc>
          <w:tcPr>
            <w:tcW w:w="1134" w:type="dxa"/>
            <w:vAlign w:val="center"/>
            <w:tcPrChange w:id="4624" w:author="User" w:date="2019-12-12T18:10:00Z">
              <w:tcPr>
                <w:tcW w:w="1062" w:type="dxa"/>
                <w:vAlign w:val="center"/>
              </w:tcPr>
            </w:tcPrChange>
          </w:tcPr>
          <w:p w:rsidR="00C36693" w:rsidRDefault="00334D24">
            <w:pPr>
              <w:jc w:val="center"/>
              <w:rPr>
                <w:color w:val="000000"/>
              </w:rPr>
            </w:pPr>
            <w:r>
              <w:rPr>
                <w:color w:val="000000"/>
              </w:rPr>
              <w:t>-</w:t>
            </w:r>
          </w:p>
        </w:tc>
        <w:tc>
          <w:tcPr>
            <w:tcW w:w="1418" w:type="dxa"/>
            <w:vAlign w:val="center"/>
            <w:tcPrChange w:id="4625" w:author="User" w:date="2019-12-12T18:10:00Z">
              <w:tcPr>
                <w:tcW w:w="1348" w:type="dxa"/>
                <w:vAlign w:val="center"/>
              </w:tcPr>
            </w:tcPrChange>
          </w:tcPr>
          <w:p w:rsidR="00C36693" w:rsidRDefault="00334D24">
            <w:pPr>
              <w:jc w:val="center"/>
              <w:rPr>
                <w:color w:val="000000"/>
              </w:rPr>
            </w:pPr>
            <w:ins w:id="4626" w:author="User" w:date="2019-12-11T16:35:00Z">
              <w:r>
                <w:rPr>
                  <w:color w:val="000000"/>
                </w:rPr>
                <w:t xml:space="preserve">- </w:t>
              </w:r>
            </w:ins>
            <w:del w:id="4627" w:author="User" w:date="2019-12-11T16:35:00Z">
              <w:r w:rsidDel="00193FD2">
                <w:rPr>
                  <w:color w:val="000000"/>
                </w:rPr>
                <w:delText>-</w:delText>
              </w:r>
            </w:del>
          </w:p>
        </w:tc>
        <w:tc>
          <w:tcPr>
            <w:tcW w:w="1275" w:type="dxa"/>
            <w:vAlign w:val="center"/>
            <w:tcPrChange w:id="4628" w:author="User" w:date="2019-12-12T18:10:00Z">
              <w:tcPr>
                <w:tcW w:w="1417" w:type="dxa"/>
                <w:gridSpan w:val="2"/>
                <w:vAlign w:val="center"/>
              </w:tcPr>
            </w:tcPrChange>
          </w:tcPr>
          <w:p w:rsidR="00C36693" w:rsidRDefault="00334D24">
            <w:pPr>
              <w:jc w:val="center"/>
              <w:rPr>
                <w:color w:val="000000"/>
              </w:rPr>
            </w:pPr>
            <w:ins w:id="4629" w:author="User" w:date="2019-12-11T16:35:00Z">
              <w:r>
                <w:rPr>
                  <w:color w:val="000000"/>
                </w:rPr>
                <w:t>-</w:t>
              </w:r>
            </w:ins>
            <w:del w:id="4630" w:author="User" w:date="2019-12-11T16:35:00Z">
              <w:r w:rsidDel="00193FD2">
                <w:rPr>
                  <w:color w:val="000000"/>
                </w:rPr>
                <w:delText>-</w:delText>
              </w:r>
            </w:del>
          </w:p>
        </w:tc>
        <w:tc>
          <w:tcPr>
            <w:tcW w:w="1134" w:type="dxa"/>
            <w:vAlign w:val="center"/>
            <w:tcPrChange w:id="4631" w:author="User" w:date="2019-12-12T18:10:00Z">
              <w:tcPr>
                <w:tcW w:w="1276" w:type="dxa"/>
                <w:gridSpan w:val="3"/>
                <w:vAlign w:val="center"/>
              </w:tcPr>
            </w:tcPrChange>
          </w:tcPr>
          <w:p w:rsidR="00C36693" w:rsidRDefault="00334D24">
            <w:pPr>
              <w:jc w:val="center"/>
              <w:rPr>
                <w:color w:val="000000"/>
              </w:rPr>
            </w:pPr>
            <w:ins w:id="4632" w:author="User" w:date="2019-12-11T16:35:00Z">
              <w:r>
                <w:rPr>
                  <w:color w:val="000000"/>
                </w:rPr>
                <w:t>-</w:t>
              </w:r>
            </w:ins>
            <w:del w:id="4633" w:author="User" w:date="2019-12-11T16:35:00Z">
              <w:r w:rsidDel="00193FD2">
                <w:rPr>
                  <w:color w:val="000000"/>
                </w:rPr>
                <w:delText>9 168,8</w:delText>
              </w:r>
            </w:del>
          </w:p>
        </w:tc>
        <w:tc>
          <w:tcPr>
            <w:tcW w:w="1276" w:type="dxa"/>
            <w:shd w:val="clear" w:color="auto" w:fill="FFFFFF"/>
            <w:vAlign w:val="center"/>
            <w:tcPrChange w:id="4634" w:author="User" w:date="2019-12-12T18:10:00Z">
              <w:tcPr>
                <w:tcW w:w="1276" w:type="dxa"/>
                <w:shd w:val="clear" w:color="auto" w:fill="FFFFFF"/>
                <w:vAlign w:val="center"/>
              </w:tcPr>
            </w:tcPrChange>
          </w:tcPr>
          <w:p w:rsidR="00C36693" w:rsidRDefault="00334D24">
            <w:pPr>
              <w:jc w:val="center"/>
              <w:rPr>
                <w:color w:val="000000"/>
              </w:rPr>
            </w:pPr>
            <w:ins w:id="4635" w:author="User" w:date="2019-12-11T16:35:00Z">
              <w:r>
                <w:rPr>
                  <w:color w:val="000000"/>
                </w:rPr>
                <w:t xml:space="preserve">9 168,8   </w:t>
              </w:r>
            </w:ins>
            <w:del w:id="4636" w:author="User" w:date="2019-12-11T16:35:00Z">
              <w:r w:rsidDel="00193FD2">
                <w:rPr>
                  <w:color w:val="000000"/>
                </w:rPr>
                <w:delText>-</w:delText>
              </w:r>
            </w:del>
          </w:p>
        </w:tc>
        <w:tc>
          <w:tcPr>
            <w:tcW w:w="1276" w:type="dxa"/>
            <w:vAlign w:val="center"/>
            <w:tcPrChange w:id="4637" w:author="User" w:date="2019-12-12T18:10:00Z">
              <w:tcPr>
                <w:tcW w:w="1276" w:type="dxa"/>
                <w:vAlign w:val="center"/>
              </w:tcPr>
            </w:tcPrChange>
          </w:tcPr>
          <w:p w:rsidR="00C36693" w:rsidRDefault="00334D24">
            <w:pPr>
              <w:jc w:val="center"/>
              <w:rPr>
                <w:color w:val="000000"/>
              </w:rPr>
            </w:pPr>
            <w:ins w:id="4638" w:author="User" w:date="2019-12-11T16:35:00Z">
              <w:r>
                <w:rPr>
                  <w:color w:val="000000"/>
                </w:rPr>
                <w:t xml:space="preserve">18 337,6   </w:t>
              </w:r>
            </w:ins>
            <w:del w:id="4639" w:author="User" w:date="2019-12-11T16:35:00Z">
              <w:r w:rsidDel="00193FD2">
                <w:rPr>
                  <w:color w:val="000000"/>
                </w:rPr>
                <w:delText>18 337,6</w:delText>
              </w:r>
            </w:del>
          </w:p>
        </w:tc>
      </w:tr>
      <w:tr w:rsidR="00723EAA" w:rsidRPr="00483C95" w:rsidTr="005D0D32">
        <w:tblPrEx>
          <w:tblPrExChange w:id="4640" w:author="User" w:date="2019-12-12T18:10:00Z">
            <w:tblPrEx>
              <w:tblW w:w="10279" w:type="dxa"/>
            </w:tblPrEx>
          </w:tblPrExChange>
        </w:tblPrEx>
        <w:trPr>
          <w:trHeight w:val="116"/>
          <w:trPrChange w:id="4641" w:author="User" w:date="2019-12-12T18:10:00Z">
            <w:trPr>
              <w:gridAfter w:val="0"/>
              <w:trHeight w:val="116"/>
            </w:trPr>
          </w:trPrChange>
        </w:trPr>
        <w:tc>
          <w:tcPr>
            <w:tcW w:w="2410" w:type="dxa"/>
            <w:vAlign w:val="center"/>
            <w:tcPrChange w:id="4642" w:author="User" w:date="2019-12-12T18:10:00Z">
              <w:tcPr>
                <w:tcW w:w="2624" w:type="dxa"/>
                <w:gridSpan w:val="2"/>
                <w:vAlign w:val="center"/>
              </w:tcPr>
            </w:tcPrChange>
          </w:tcPr>
          <w:p w:rsidR="00334D24" w:rsidRPr="00483C95" w:rsidRDefault="00334D24" w:rsidP="00FB3491">
            <w:pPr>
              <w:ind w:left="-108" w:firstLine="108"/>
              <w:rPr>
                <w:b/>
                <w:bCs/>
                <w:i/>
                <w:iCs/>
                <w:color w:val="000000"/>
              </w:rPr>
            </w:pPr>
            <w:r w:rsidRPr="00483C95">
              <w:rPr>
                <w:b/>
                <w:bCs/>
                <w:i/>
                <w:iCs/>
                <w:color w:val="000000"/>
              </w:rPr>
              <w:t>Всего расходов</w:t>
            </w:r>
          </w:p>
        </w:tc>
        <w:tc>
          <w:tcPr>
            <w:tcW w:w="1134" w:type="dxa"/>
            <w:vAlign w:val="center"/>
            <w:tcPrChange w:id="4643" w:author="User" w:date="2019-12-12T18:10:00Z">
              <w:tcPr>
                <w:tcW w:w="1062" w:type="dxa"/>
                <w:vAlign w:val="center"/>
              </w:tcPr>
            </w:tcPrChange>
          </w:tcPr>
          <w:p w:rsidR="00C36693" w:rsidRDefault="00334D24">
            <w:pPr>
              <w:ind w:left="-108" w:right="-38"/>
              <w:jc w:val="center"/>
              <w:rPr>
                <w:b/>
                <w:bCs/>
                <w:i/>
                <w:iCs/>
                <w:color w:val="000000"/>
                <w:sz w:val="19"/>
                <w:szCs w:val="19"/>
              </w:rPr>
              <w:pPrChange w:id="4644" w:author="User" w:date="2019-12-11T17:22:00Z">
                <w:pPr>
                  <w:jc w:val="center"/>
                </w:pPr>
              </w:pPrChange>
            </w:pPr>
            <w:r>
              <w:rPr>
                <w:b/>
                <w:bCs/>
                <w:i/>
                <w:iCs/>
                <w:color w:val="000000"/>
                <w:sz w:val="19"/>
                <w:szCs w:val="19"/>
              </w:rPr>
              <w:t>1 284 382,4</w:t>
            </w:r>
          </w:p>
        </w:tc>
        <w:tc>
          <w:tcPr>
            <w:tcW w:w="1418" w:type="dxa"/>
            <w:vAlign w:val="center"/>
            <w:tcPrChange w:id="4645" w:author="User" w:date="2019-12-12T18:10:00Z">
              <w:tcPr>
                <w:tcW w:w="1348" w:type="dxa"/>
                <w:vAlign w:val="center"/>
              </w:tcPr>
            </w:tcPrChange>
          </w:tcPr>
          <w:p w:rsidR="00C36693" w:rsidRDefault="00334D24">
            <w:pPr>
              <w:jc w:val="center"/>
              <w:rPr>
                <w:b/>
                <w:bCs/>
                <w:i/>
                <w:iCs/>
                <w:color w:val="000000"/>
                <w:sz w:val="19"/>
                <w:szCs w:val="19"/>
              </w:rPr>
            </w:pPr>
            <w:ins w:id="4646" w:author="User" w:date="2019-12-11T16:35:00Z">
              <w:r>
                <w:rPr>
                  <w:b/>
                  <w:bCs/>
                  <w:i/>
                  <w:iCs/>
                  <w:color w:val="000000"/>
                </w:rPr>
                <w:t xml:space="preserve">1 598 491,2   </w:t>
              </w:r>
            </w:ins>
            <w:del w:id="4647" w:author="User" w:date="2019-12-11T16:35:00Z">
              <w:r w:rsidDel="00193FD2">
                <w:rPr>
                  <w:b/>
                  <w:bCs/>
                  <w:i/>
                  <w:iCs/>
                  <w:color w:val="000000"/>
                  <w:sz w:val="19"/>
                  <w:szCs w:val="19"/>
                </w:rPr>
                <w:delText>1 472 179,5</w:delText>
              </w:r>
            </w:del>
          </w:p>
        </w:tc>
        <w:tc>
          <w:tcPr>
            <w:tcW w:w="1275" w:type="dxa"/>
            <w:vAlign w:val="center"/>
            <w:tcPrChange w:id="4648" w:author="User" w:date="2019-12-12T18:10:00Z">
              <w:tcPr>
                <w:tcW w:w="1417" w:type="dxa"/>
                <w:gridSpan w:val="2"/>
                <w:vAlign w:val="center"/>
              </w:tcPr>
            </w:tcPrChange>
          </w:tcPr>
          <w:p w:rsidR="00C36693" w:rsidRDefault="00334D24" w:rsidP="005D0D32">
            <w:pPr>
              <w:ind w:hanging="108"/>
              <w:jc w:val="center"/>
              <w:rPr>
                <w:b/>
                <w:bCs/>
                <w:i/>
                <w:iCs/>
                <w:color w:val="000000"/>
              </w:rPr>
              <w:pPrChange w:id="4649" w:author="User" w:date="2019-12-12T18:11:00Z">
                <w:pPr>
                  <w:jc w:val="center"/>
                </w:pPr>
              </w:pPrChange>
            </w:pPr>
            <w:ins w:id="4650" w:author="User" w:date="2019-12-11T16:35:00Z">
              <w:r>
                <w:rPr>
                  <w:color w:val="0000FF"/>
                </w:rPr>
                <w:t>▲+314 108,8</w:t>
              </w:r>
            </w:ins>
            <w:del w:id="4651" w:author="User" w:date="2019-12-11T16:35:00Z">
              <w:r w:rsidDel="00193FD2">
                <w:rPr>
                  <w:b/>
                  <w:bCs/>
                  <w:i/>
                  <w:iCs/>
                  <w:color w:val="000000"/>
                </w:rPr>
                <w:delText>152,0</w:delText>
              </w:r>
            </w:del>
          </w:p>
        </w:tc>
        <w:tc>
          <w:tcPr>
            <w:tcW w:w="1134" w:type="dxa"/>
            <w:vAlign w:val="center"/>
            <w:tcPrChange w:id="4652" w:author="User" w:date="2019-12-12T18:10:00Z">
              <w:tcPr>
                <w:tcW w:w="1276" w:type="dxa"/>
                <w:gridSpan w:val="3"/>
                <w:vAlign w:val="center"/>
              </w:tcPr>
            </w:tcPrChange>
          </w:tcPr>
          <w:p w:rsidR="00C36693" w:rsidRDefault="00334D24">
            <w:pPr>
              <w:jc w:val="center"/>
              <w:rPr>
                <w:b/>
                <w:bCs/>
                <w:i/>
                <w:iCs/>
                <w:color w:val="000000"/>
              </w:rPr>
            </w:pPr>
            <w:ins w:id="4653" w:author="User" w:date="2019-12-11T16:35:00Z">
              <w:r>
                <w:rPr>
                  <w:color w:val="0000FF"/>
                </w:rPr>
                <w:t>▲+24,5</w:t>
              </w:r>
            </w:ins>
            <w:del w:id="4654" w:author="User" w:date="2019-12-11T16:35:00Z">
              <w:r w:rsidDel="00193FD2">
                <w:rPr>
                  <w:b/>
                  <w:bCs/>
                  <w:i/>
                  <w:iCs/>
                  <w:color w:val="000000"/>
                </w:rPr>
                <w:delText>922 826,3</w:delText>
              </w:r>
            </w:del>
          </w:p>
        </w:tc>
        <w:tc>
          <w:tcPr>
            <w:tcW w:w="1276" w:type="dxa"/>
            <w:shd w:val="clear" w:color="auto" w:fill="FFFFFF"/>
            <w:vAlign w:val="center"/>
            <w:tcPrChange w:id="4655" w:author="User" w:date="2019-12-12T18:10:00Z">
              <w:tcPr>
                <w:tcW w:w="1276" w:type="dxa"/>
                <w:shd w:val="clear" w:color="auto" w:fill="FFFFFF"/>
                <w:vAlign w:val="center"/>
              </w:tcPr>
            </w:tcPrChange>
          </w:tcPr>
          <w:p w:rsidR="00C36693" w:rsidRDefault="00334D24">
            <w:pPr>
              <w:jc w:val="center"/>
              <w:rPr>
                <w:b/>
                <w:bCs/>
                <w:i/>
                <w:iCs/>
                <w:color w:val="000000"/>
              </w:rPr>
            </w:pPr>
            <w:ins w:id="4656" w:author="User" w:date="2019-12-11T16:35:00Z">
              <w:r>
                <w:rPr>
                  <w:b/>
                  <w:bCs/>
                  <w:i/>
                  <w:iCs/>
                  <w:color w:val="000000"/>
                </w:rPr>
                <w:t xml:space="preserve">922 847,2   </w:t>
              </w:r>
            </w:ins>
            <w:del w:id="4657" w:author="User" w:date="2019-12-11T16:35:00Z">
              <w:r w:rsidDel="00193FD2">
                <w:rPr>
                  <w:b/>
                  <w:bCs/>
                  <w:i/>
                  <w:iCs/>
                  <w:color w:val="000000"/>
                </w:rPr>
                <w:delText>95,8</w:delText>
              </w:r>
            </w:del>
          </w:p>
        </w:tc>
        <w:tc>
          <w:tcPr>
            <w:tcW w:w="1276" w:type="dxa"/>
            <w:vAlign w:val="center"/>
            <w:tcPrChange w:id="4658" w:author="User" w:date="2019-12-12T18:10:00Z">
              <w:tcPr>
                <w:tcW w:w="1276" w:type="dxa"/>
                <w:vAlign w:val="center"/>
              </w:tcPr>
            </w:tcPrChange>
          </w:tcPr>
          <w:p w:rsidR="00C36693" w:rsidRDefault="00334D24">
            <w:pPr>
              <w:ind w:left="-63"/>
              <w:jc w:val="center"/>
              <w:rPr>
                <w:b/>
                <w:bCs/>
                <w:i/>
                <w:iCs/>
                <w:color w:val="000000"/>
              </w:rPr>
            </w:pPr>
            <w:ins w:id="4659" w:author="User" w:date="2019-12-11T16:35:00Z">
              <w:r>
                <w:rPr>
                  <w:b/>
                  <w:bCs/>
                  <w:i/>
                  <w:iCs/>
                  <w:color w:val="000000"/>
                </w:rPr>
                <w:t xml:space="preserve">1 044 513,0   </w:t>
              </w:r>
            </w:ins>
            <w:del w:id="4660" w:author="User" w:date="2019-12-11T16:35:00Z">
              <w:r w:rsidDel="00193FD2">
                <w:rPr>
                  <w:b/>
                  <w:bCs/>
                  <w:i/>
                  <w:iCs/>
                  <w:color w:val="000000"/>
                </w:rPr>
                <w:delText>1 044 499,0</w:delText>
              </w:r>
            </w:del>
          </w:p>
        </w:tc>
      </w:tr>
    </w:tbl>
    <w:p w:rsidR="00C36693" w:rsidRPr="004C6993" w:rsidRDefault="00C36693" w:rsidP="00D45BAE">
      <w:pPr>
        <w:widowControl w:val="0"/>
        <w:autoSpaceDE w:val="0"/>
        <w:spacing w:before="120" w:line="276" w:lineRule="auto"/>
        <w:ind w:firstLine="709"/>
        <w:jc w:val="both"/>
        <w:rPr>
          <w:del w:id="4661" w:author="User" w:date="2018-12-14T08:40:00Z"/>
          <w:color w:val="000000"/>
          <w:sz w:val="26"/>
          <w:szCs w:val="26"/>
          <w:rPrChange w:id="4662" w:author="User" w:date="2019-12-12T17:44:00Z">
            <w:rPr>
              <w:del w:id="4663" w:author="User" w:date="2018-12-14T08:40:00Z"/>
              <w:color w:val="000000"/>
              <w:sz w:val="28"/>
              <w:szCs w:val="28"/>
            </w:rPr>
          </w:rPrChange>
        </w:rPr>
        <w:pPrChange w:id="4664" w:author="User" w:date="2019-12-12T18:53:00Z">
          <w:pPr>
            <w:widowControl w:val="0"/>
            <w:autoSpaceDE w:val="0"/>
            <w:spacing w:line="252" w:lineRule="auto"/>
            <w:ind w:firstLine="709"/>
            <w:jc w:val="both"/>
          </w:pPr>
        </w:pPrChange>
      </w:pPr>
    </w:p>
    <w:p w:rsidR="00C36693" w:rsidRPr="004C6993" w:rsidRDefault="00285260" w:rsidP="00D45BAE">
      <w:pPr>
        <w:widowControl w:val="0"/>
        <w:autoSpaceDE w:val="0"/>
        <w:spacing w:before="120" w:line="276" w:lineRule="auto"/>
        <w:ind w:firstLine="709"/>
        <w:jc w:val="both"/>
        <w:rPr>
          <w:del w:id="4665" w:author="User" w:date="2019-12-11T18:50:00Z"/>
          <w:color w:val="000000"/>
          <w:sz w:val="26"/>
          <w:szCs w:val="26"/>
          <w:rPrChange w:id="4666" w:author="User" w:date="2019-12-12T17:44:00Z">
            <w:rPr>
              <w:del w:id="4667" w:author="User" w:date="2019-12-11T18:50:00Z"/>
              <w:color w:val="000000"/>
              <w:sz w:val="28"/>
              <w:szCs w:val="28"/>
            </w:rPr>
          </w:rPrChange>
        </w:rPr>
        <w:pPrChange w:id="4668" w:author="User" w:date="2019-12-12T18:53:00Z">
          <w:pPr>
            <w:widowControl w:val="0"/>
            <w:autoSpaceDE w:val="0"/>
            <w:spacing w:line="276" w:lineRule="auto"/>
            <w:ind w:firstLine="709"/>
            <w:jc w:val="both"/>
          </w:pPr>
        </w:pPrChange>
      </w:pPr>
      <w:del w:id="4669" w:author="User" w:date="2019-12-11T18:50:00Z">
        <w:r w:rsidRPr="004C6993">
          <w:rPr>
            <w:color w:val="000000"/>
            <w:sz w:val="26"/>
            <w:szCs w:val="26"/>
            <w:rPrChange w:id="4670" w:author="User" w:date="2019-12-12T17:44:00Z">
              <w:rPr>
                <w:color w:val="000000"/>
                <w:sz w:val="28"/>
                <w:szCs w:val="28"/>
                <w:vertAlign w:val="superscript"/>
              </w:rPr>
            </w:rPrChange>
          </w:rPr>
          <w:delText xml:space="preserve">Анализ структуры расходной части бюджета </w:delText>
        </w:r>
      </w:del>
      <w:del w:id="4671" w:author="User" w:date="2019-12-11T16:42:00Z">
        <w:r w:rsidRPr="004C6993">
          <w:rPr>
            <w:color w:val="000000"/>
            <w:sz w:val="26"/>
            <w:szCs w:val="26"/>
            <w:rPrChange w:id="4672" w:author="User" w:date="2019-12-12T17:44:00Z">
              <w:rPr>
                <w:color w:val="000000"/>
                <w:sz w:val="28"/>
                <w:szCs w:val="28"/>
                <w:vertAlign w:val="superscript"/>
              </w:rPr>
            </w:rPrChange>
          </w:rPr>
          <w:delText xml:space="preserve">2019 </w:delText>
        </w:r>
      </w:del>
      <w:del w:id="4673" w:author="User" w:date="2019-12-11T18:50:00Z">
        <w:r w:rsidRPr="004C6993">
          <w:rPr>
            <w:color w:val="000000"/>
            <w:sz w:val="26"/>
            <w:szCs w:val="26"/>
            <w:rPrChange w:id="4674" w:author="User" w:date="2019-12-12T17:44:00Z">
              <w:rPr>
                <w:color w:val="000000"/>
                <w:sz w:val="28"/>
                <w:szCs w:val="28"/>
                <w:vertAlign w:val="superscript"/>
              </w:rPr>
            </w:rPrChange>
          </w:rPr>
          <w:delText xml:space="preserve">года показал, что, как и в </w:delText>
        </w:r>
      </w:del>
      <w:del w:id="4675" w:author="User" w:date="2019-12-11T16:42:00Z">
        <w:r w:rsidRPr="004C6993">
          <w:rPr>
            <w:color w:val="000000"/>
            <w:sz w:val="26"/>
            <w:szCs w:val="26"/>
            <w:rPrChange w:id="4676" w:author="User" w:date="2019-12-12T17:44:00Z">
              <w:rPr>
                <w:color w:val="000000"/>
                <w:sz w:val="28"/>
                <w:szCs w:val="28"/>
                <w:vertAlign w:val="superscript"/>
              </w:rPr>
            </w:rPrChange>
          </w:rPr>
          <w:delText xml:space="preserve">2018 </w:delText>
        </w:r>
      </w:del>
      <w:del w:id="4677" w:author="User" w:date="2019-12-11T18:50:00Z">
        <w:r w:rsidRPr="004C6993">
          <w:rPr>
            <w:color w:val="000000"/>
            <w:sz w:val="26"/>
            <w:szCs w:val="26"/>
            <w:rPrChange w:id="4678" w:author="User" w:date="2019-12-12T17:44:00Z">
              <w:rPr>
                <w:color w:val="000000"/>
                <w:sz w:val="28"/>
                <w:szCs w:val="28"/>
                <w:vertAlign w:val="superscript"/>
              </w:rPr>
            </w:rPrChange>
          </w:rPr>
          <w:delText xml:space="preserve">году, основная доля расходов предусмотрена на реализацию муниципальной программы «Развитие образования» - </w:delText>
        </w:r>
      </w:del>
      <w:del w:id="4679" w:author="User" w:date="2019-12-11T16:59:00Z">
        <w:r w:rsidRPr="004C6993">
          <w:rPr>
            <w:color w:val="000000"/>
            <w:sz w:val="26"/>
            <w:szCs w:val="26"/>
            <w:rPrChange w:id="4680" w:author="User" w:date="2019-12-12T17:44:00Z">
              <w:rPr>
                <w:color w:val="000000"/>
                <w:sz w:val="28"/>
                <w:szCs w:val="28"/>
                <w:vertAlign w:val="superscript"/>
              </w:rPr>
            </w:rPrChange>
          </w:rPr>
          <w:delText>65,4</w:delText>
        </w:r>
      </w:del>
      <w:del w:id="4681" w:author="User" w:date="2019-12-11T18:50:00Z">
        <w:r w:rsidRPr="004C6993">
          <w:rPr>
            <w:color w:val="000000"/>
            <w:sz w:val="26"/>
            <w:szCs w:val="26"/>
            <w:rPrChange w:id="4682" w:author="User" w:date="2019-12-12T17:44:00Z">
              <w:rPr>
                <w:color w:val="000000"/>
                <w:sz w:val="28"/>
                <w:szCs w:val="28"/>
                <w:vertAlign w:val="superscript"/>
              </w:rPr>
            </w:rPrChange>
          </w:rPr>
          <w:delText>%. Так же значительная часть средств запланирована на финансирование мероприятий в рамках МП «Развитие культуры» -</w:delText>
        </w:r>
      </w:del>
      <w:del w:id="4683" w:author="User" w:date="2019-12-11T16:59:00Z">
        <w:r w:rsidRPr="004C6993">
          <w:rPr>
            <w:color w:val="000000"/>
            <w:sz w:val="26"/>
            <w:szCs w:val="26"/>
            <w:rPrChange w:id="4684" w:author="User" w:date="2019-12-12T17:44:00Z">
              <w:rPr>
                <w:color w:val="000000"/>
                <w:sz w:val="28"/>
                <w:szCs w:val="28"/>
                <w:vertAlign w:val="superscript"/>
              </w:rPr>
            </w:rPrChange>
          </w:rPr>
          <w:delText>12,1</w:delText>
        </w:r>
      </w:del>
      <w:del w:id="4685" w:author="User" w:date="2019-12-11T18:50:00Z">
        <w:r w:rsidRPr="004C6993">
          <w:rPr>
            <w:color w:val="000000"/>
            <w:sz w:val="26"/>
            <w:szCs w:val="26"/>
            <w:rPrChange w:id="4686" w:author="User" w:date="2019-12-12T17:44:00Z">
              <w:rPr>
                <w:color w:val="000000"/>
                <w:sz w:val="28"/>
                <w:szCs w:val="28"/>
                <w:vertAlign w:val="superscript"/>
              </w:rPr>
            </w:rPrChange>
          </w:rPr>
          <w:delText>% и МП «</w:delText>
        </w:r>
      </w:del>
      <w:del w:id="4687" w:author="User" w:date="2019-12-11T16:59:00Z">
        <w:r w:rsidRPr="004C6993">
          <w:rPr>
            <w:color w:val="000000"/>
            <w:sz w:val="26"/>
            <w:szCs w:val="26"/>
            <w:rPrChange w:id="4688" w:author="User" w:date="2019-12-12T17:44:00Z">
              <w:rPr>
                <w:color w:val="000000"/>
                <w:sz w:val="28"/>
                <w:szCs w:val="28"/>
                <w:vertAlign w:val="superscript"/>
              </w:rPr>
            </w:rPrChange>
          </w:rPr>
          <w:delText>Упра</w:delText>
        </w:r>
        <w:r w:rsidRPr="004C6993">
          <w:rPr>
            <w:color w:val="000000"/>
            <w:sz w:val="26"/>
            <w:szCs w:val="26"/>
            <w:rPrChange w:id="4689" w:author="User" w:date="2019-12-12T17:44:00Z">
              <w:rPr>
                <w:color w:val="000000"/>
                <w:sz w:val="28"/>
                <w:szCs w:val="28"/>
                <w:vertAlign w:val="superscript"/>
              </w:rPr>
            </w:rPrChange>
          </w:rPr>
          <w:delText>в</w:delText>
        </w:r>
        <w:r w:rsidRPr="004C6993">
          <w:rPr>
            <w:color w:val="000000"/>
            <w:sz w:val="26"/>
            <w:szCs w:val="26"/>
            <w:rPrChange w:id="4690" w:author="User" w:date="2019-12-12T17:44:00Z">
              <w:rPr>
                <w:color w:val="000000"/>
                <w:sz w:val="28"/>
                <w:szCs w:val="28"/>
                <w:vertAlign w:val="superscript"/>
              </w:rPr>
            </w:rPrChange>
          </w:rPr>
          <w:delText>ление муниципальными финансами</w:delText>
        </w:r>
      </w:del>
      <w:del w:id="4691" w:author="User" w:date="2019-12-11T18:50:00Z">
        <w:r w:rsidRPr="004C6993">
          <w:rPr>
            <w:color w:val="000000"/>
            <w:sz w:val="26"/>
            <w:szCs w:val="26"/>
            <w:rPrChange w:id="4692" w:author="User" w:date="2019-12-12T17:44:00Z">
              <w:rPr>
                <w:color w:val="000000"/>
                <w:sz w:val="28"/>
                <w:szCs w:val="28"/>
                <w:vertAlign w:val="superscript"/>
              </w:rPr>
            </w:rPrChange>
          </w:rPr>
          <w:delText>…» -</w:delText>
        </w:r>
      </w:del>
      <w:del w:id="4693" w:author="User" w:date="2019-12-11T17:00:00Z">
        <w:r w:rsidRPr="004C6993">
          <w:rPr>
            <w:color w:val="000000"/>
            <w:sz w:val="26"/>
            <w:szCs w:val="26"/>
            <w:rPrChange w:id="4694" w:author="User" w:date="2019-12-12T17:44:00Z">
              <w:rPr>
                <w:color w:val="000000"/>
                <w:sz w:val="28"/>
                <w:szCs w:val="28"/>
                <w:vertAlign w:val="superscript"/>
              </w:rPr>
            </w:rPrChange>
          </w:rPr>
          <w:delText>7,1</w:delText>
        </w:r>
      </w:del>
      <w:del w:id="4695" w:author="User" w:date="2019-12-11T18:50:00Z">
        <w:r w:rsidRPr="004C6993">
          <w:rPr>
            <w:color w:val="000000"/>
            <w:sz w:val="26"/>
            <w:szCs w:val="26"/>
            <w:rPrChange w:id="4696" w:author="User" w:date="2019-12-12T17:44:00Z">
              <w:rPr>
                <w:color w:val="000000"/>
                <w:sz w:val="28"/>
                <w:szCs w:val="28"/>
                <w:vertAlign w:val="superscript"/>
              </w:rPr>
            </w:rPrChange>
          </w:rPr>
          <w:delText xml:space="preserve">%. На остальные </w:delText>
        </w:r>
      </w:del>
      <w:del w:id="4697" w:author="User" w:date="2019-12-11T17:01:00Z">
        <w:r w:rsidRPr="004C6993">
          <w:rPr>
            <w:color w:val="000000"/>
            <w:sz w:val="26"/>
            <w:szCs w:val="26"/>
            <w:rPrChange w:id="4698" w:author="User" w:date="2019-12-12T17:44:00Z">
              <w:rPr>
                <w:color w:val="000000"/>
                <w:sz w:val="28"/>
                <w:szCs w:val="28"/>
                <w:vertAlign w:val="superscript"/>
              </w:rPr>
            </w:rPrChange>
          </w:rPr>
          <w:delText xml:space="preserve">9 </w:delText>
        </w:r>
      </w:del>
      <w:del w:id="4699" w:author="User" w:date="2019-12-11T18:50:00Z">
        <w:r w:rsidRPr="004C6993">
          <w:rPr>
            <w:color w:val="000000"/>
            <w:sz w:val="26"/>
            <w:szCs w:val="26"/>
            <w:rPrChange w:id="4700" w:author="User" w:date="2019-12-12T17:44:00Z">
              <w:rPr>
                <w:color w:val="000000"/>
                <w:sz w:val="28"/>
                <w:szCs w:val="28"/>
                <w:vertAlign w:val="superscript"/>
              </w:rPr>
            </w:rPrChange>
          </w:rPr>
          <w:delText xml:space="preserve">программ планируется направить </w:delText>
        </w:r>
      </w:del>
      <w:del w:id="4701" w:author="User" w:date="2019-12-11T17:02:00Z">
        <w:r w:rsidRPr="004C6993">
          <w:rPr>
            <w:color w:val="000000"/>
            <w:sz w:val="26"/>
            <w:szCs w:val="26"/>
            <w:rPrChange w:id="4702" w:author="User" w:date="2019-12-12T17:44:00Z">
              <w:rPr>
                <w:color w:val="000000"/>
                <w:sz w:val="28"/>
                <w:szCs w:val="28"/>
                <w:vertAlign w:val="superscript"/>
              </w:rPr>
            </w:rPrChange>
          </w:rPr>
          <w:delText>12,6</w:delText>
        </w:r>
      </w:del>
      <w:del w:id="4703" w:author="User" w:date="2019-12-11T18:50:00Z">
        <w:r w:rsidRPr="004C6993">
          <w:rPr>
            <w:color w:val="000000"/>
            <w:sz w:val="26"/>
            <w:szCs w:val="26"/>
            <w:rPrChange w:id="4704" w:author="User" w:date="2019-12-12T17:44:00Z">
              <w:rPr>
                <w:color w:val="000000"/>
                <w:sz w:val="28"/>
                <w:szCs w:val="28"/>
                <w:vertAlign w:val="superscript"/>
              </w:rPr>
            </w:rPrChange>
          </w:rPr>
          <w:delText xml:space="preserve"> % расходов бюджета. В </w:delText>
        </w:r>
      </w:del>
      <w:del w:id="4705" w:author="User" w:date="2019-12-11T17:02:00Z">
        <w:r w:rsidRPr="004C6993">
          <w:rPr>
            <w:color w:val="000000"/>
            <w:sz w:val="26"/>
            <w:szCs w:val="26"/>
            <w:rPrChange w:id="4706" w:author="User" w:date="2019-12-12T17:44:00Z">
              <w:rPr>
                <w:color w:val="000000"/>
                <w:sz w:val="28"/>
                <w:szCs w:val="28"/>
                <w:vertAlign w:val="superscript"/>
              </w:rPr>
            </w:rPrChange>
          </w:rPr>
          <w:delText>2020</w:delText>
        </w:r>
      </w:del>
      <w:del w:id="4707" w:author="User" w:date="2019-12-11T18:50:00Z">
        <w:r w:rsidRPr="004C6993">
          <w:rPr>
            <w:color w:val="000000"/>
            <w:sz w:val="26"/>
            <w:szCs w:val="26"/>
            <w:rPrChange w:id="4708" w:author="User" w:date="2019-12-12T17:44:00Z">
              <w:rPr>
                <w:color w:val="000000"/>
                <w:sz w:val="28"/>
                <w:szCs w:val="28"/>
                <w:vertAlign w:val="superscript"/>
              </w:rPr>
            </w:rPrChange>
          </w:rPr>
          <w:delText>–</w:delText>
        </w:r>
      </w:del>
      <w:del w:id="4709" w:author="User" w:date="2019-12-11T17:02:00Z">
        <w:r w:rsidRPr="004C6993">
          <w:rPr>
            <w:color w:val="000000"/>
            <w:sz w:val="26"/>
            <w:szCs w:val="26"/>
            <w:rPrChange w:id="4710" w:author="User" w:date="2019-12-12T17:44:00Z">
              <w:rPr>
                <w:color w:val="000000"/>
                <w:sz w:val="28"/>
                <w:szCs w:val="28"/>
                <w:vertAlign w:val="superscript"/>
              </w:rPr>
            </w:rPrChange>
          </w:rPr>
          <w:delText xml:space="preserve">2021 </w:delText>
        </w:r>
      </w:del>
      <w:del w:id="4711" w:author="User" w:date="2019-12-11T18:50:00Z">
        <w:r w:rsidRPr="004C6993">
          <w:rPr>
            <w:color w:val="000000"/>
            <w:sz w:val="26"/>
            <w:szCs w:val="26"/>
            <w:rPrChange w:id="4712" w:author="User" w:date="2019-12-12T17:44:00Z">
              <w:rPr>
                <w:color w:val="000000"/>
                <w:sz w:val="28"/>
                <w:szCs w:val="28"/>
                <w:vertAlign w:val="superscript"/>
              </w:rPr>
            </w:rPrChange>
          </w:rPr>
          <w:delText>годах структура расходной части бюджета значительно не изменится.</w:delText>
        </w:r>
      </w:del>
    </w:p>
    <w:p w:rsidR="00700392" w:rsidRPr="004C6993" w:rsidRDefault="00285260" w:rsidP="00D45BAE">
      <w:pPr>
        <w:widowControl w:val="0"/>
        <w:autoSpaceDE w:val="0"/>
        <w:spacing w:before="120" w:line="276" w:lineRule="auto"/>
        <w:ind w:firstLine="709"/>
        <w:jc w:val="both"/>
        <w:rPr>
          <w:ins w:id="4713" w:author="User" w:date="2019-12-12T14:55:00Z"/>
          <w:color w:val="000000"/>
          <w:sz w:val="26"/>
          <w:szCs w:val="26"/>
          <w:rPrChange w:id="4714" w:author="User" w:date="2019-12-12T17:44:00Z">
            <w:rPr>
              <w:ins w:id="4715" w:author="User" w:date="2019-12-12T14:55:00Z"/>
              <w:color w:val="000000"/>
              <w:sz w:val="26"/>
              <w:szCs w:val="26"/>
            </w:rPr>
          </w:rPrChange>
        </w:rPr>
        <w:pPrChange w:id="4716" w:author="User" w:date="2019-12-12T18:53:00Z">
          <w:pPr>
            <w:widowControl w:val="0"/>
            <w:autoSpaceDE w:val="0"/>
            <w:spacing w:line="276" w:lineRule="auto"/>
            <w:ind w:firstLine="709"/>
            <w:jc w:val="both"/>
          </w:pPr>
        </w:pPrChange>
      </w:pPr>
      <w:del w:id="4717" w:author="User" w:date="2019-12-12T13:16:00Z">
        <w:r w:rsidRPr="004C6993" w:rsidDel="00984E83">
          <w:rPr>
            <w:color w:val="000000"/>
            <w:sz w:val="26"/>
            <w:szCs w:val="26"/>
            <w:rPrChange w:id="4718" w:author="User" w:date="2019-12-12T17:44:00Z">
              <w:rPr>
                <w:color w:val="000000"/>
                <w:sz w:val="28"/>
                <w:szCs w:val="28"/>
                <w:vertAlign w:val="superscript"/>
              </w:rPr>
            </w:rPrChange>
          </w:rPr>
          <w:delText xml:space="preserve">По </w:delText>
        </w:r>
      </w:del>
      <w:del w:id="4719" w:author="User" w:date="2019-12-11T17:35:00Z">
        <w:r w:rsidRPr="004C6993">
          <w:rPr>
            <w:color w:val="000000"/>
            <w:sz w:val="26"/>
            <w:szCs w:val="26"/>
            <w:rPrChange w:id="4720" w:author="User" w:date="2019-12-12T17:44:00Z">
              <w:rPr>
                <w:color w:val="000000"/>
                <w:sz w:val="28"/>
                <w:szCs w:val="28"/>
                <w:vertAlign w:val="superscript"/>
              </w:rPr>
            </w:rPrChange>
          </w:rPr>
          <w:delText xml:space="preserve">всем </w:delText>
        </w:r>
      </w:del>
      <w:del w:id="4721" w:author="User" w:date="2019-12-11T18:52:00Z">
        <w:r w:rsidRPr="004C6993">
          <w:rPr>
            <w:color w:val="000000"/>
            <w:sz w:val="26"/>
            <w:szCs w:val="26"/>
            <w:rPrChange w:id="4722" w:author="User" w:date="2019-12-12T17:44:00Z">
              <w:rPr>
                <w:color w:val="000000"/>
                <w:sz w:val="28"/>
                <w:szCs w:val="28"/>
                <w:vertAlign w:val="superscript"/>
              </w:rPr>
            </w:rPrChange>
          </w:rPr>
          <w:delText>12</w:delText>
        </w:r>
      </w:del>
      <w:del w:id="4723" w:author="User" w:date="2019-12-12T13:16:00Z">
        <w:r w:rsidRPr="004C6993" w:rsidDel="00984E83">
          <w:rPr>
            <w:color w:val="000000"/>
            <w:sz w:val="26"/>
            <w:szCs w:val="26"/>
            <w:rPrChange w:id="4724" w:author="User" w:date="2019-12-12T17:44:00Z">
              <w:rPr>
                <w:color w:val="000000"/>
                <w:sz w:val="28"/>
                <w:szCs w:val="28"/>
                <w:vertAlign w:val="superscript"/>
              </w:rPr>
            </w:rPrChange>
          </w:rPr>
          <w:delText xml:space="preserve"> муниципальным программам </w:delText>
        </w:r>
      </w:del>
      <w:del w:id="4725" w:author="User" w:date="2019-12-11T18:51:00Z">
        <w:r w:rsidRPr="004C6993">
          <w:rPr>
            <w:color w:val="000000"/>
            <w:sz w:val="26"/>
            <w:szCs w:val="26"/>
            <w:rPrChange w:id="4726" w:author="User" w:date="2019-12-12T17:44:00Z">
              <w:rPr>
                <w:color w:val="000000"/>
                <w:sz w:val="28"/>
                <w:szCs w:val="28"/>
                <w:vertAlign w:val="superscript"/>
              </w:rPr>
            </w:rPrChange>
          </w:rPr>
          <w:delText xml:space="preserve">Проектом </w:delText>
        </w:r>
      </w:del>
      <w:ins w:id="4727" w:author="User" w:date="2019-12-12T13:16:00Z">
        <w:r w:rsidR="00984E83" w:rsidRPr="004C6993">
          <w:rPr>
            <w:color w:val="000000"/>
            <w:sz w:val="26"/>
            <w:szCs w:val="26"/>
            <w:rPrChange w:id="4728" w:author="User" w:date="2019-12-12T17:44:00Z">
              <w:rPr>
                <w:color w:val="000000"/>
                <w:sz w:val="26"/>
                <w:szCs w:val="26"/>
              </w:rPr>
            </w:rPrChange>
          </w:rPr>
          <w:t>П</w:t>
        </w:r>
      </w:ins>
      <w:ins w:id="4729" w:author="User" w:date="2019-12-11T18:51:00Z">
        <w:r w:rsidRPr="004C6993">
          <w:rPr>
            <w:color w:val="000000"/>
            <w:sz w:val="26"/>
            <w:szCs w:val="26"/>
            <w:rPrChange w:id="4730" w:author="User" w:date="2019-12-12T17:44:00Z">
              <w:rPr>
                <w:color w:val="000000"/>
                <w:sz w:val="26"/>
                <w:szCs w:val="26"/>
                <w:vertAlign w:val="superscript"/>
              </w:rPr>
            </w:rPrChange>
          </w:rPr>
          <w:t xml:space="preserve">роектом </w:t>
        </w:r>
      </w:ins>
      <w:del w:id="4731" w:author="User" w:date="2019-12-11T18:51:00Z">
        <w:r w:rsidRPr="004C6993">
          <w:rPr>
            <w:color w:val="000000"/>
            <w:sz w:val="26"/>
            <w:szCs w:val="26"/>
            <w:rPrChange w:id="4732" w:author="User" w:date="2019-12-12T17:44:00Z">
              <w:rPr>
                <w:color w:val="000000"/>
                <w:sz w:val="28"/>
                <w:szCs w:val="28"/>
                <w:vertAlign w:val="superscript"/>
              </w:rPr>
            </w:rPrChange>
          </w:rPr>
          <w:delText xml:space="preserve">решения </w:delText>
        </w:r>
      </w:del>
      <w:ins w:id="4733" w:author="User" w:date="2019-12-12T13:16:00Z">
        <w:r w:rsidR="00984E83" w:rsidRPr="004C6993">
          <w:rPr>
            <w:color w:val="000000"/>
            <w:sz w:val="26"/>
            <w:szCs w:val="26"/>
            <w:rPrChange w:id="4734" w:author="User" w:date="2019-12-12T17:44:00Z">
              <w:rPr>
                <w:color w:val="000000"/>
                <w:sz w:val="26"/>
                <w:szCs w:val="26"/>
              </w:rPr>
            </w:rPrChange>
          </w:rPr>
          <w:t>решения о бюджете</w:t>
        </w:r>
      </w:ins>
      <w:ins w:id="4735" w:author="User" w:date="2019-12-11T18:51:00Z">
        <w:r w:rsidRPr="004C6993">
          <w:rPr>
            <w:color w:val="000000"/>
            <w:sz w:val="26"/>
            <w:szCs w:val="26"/>
            <w:rPrChange w:id="4736" w:author="User" w:date="2019-12-12T17:44:00Z">
              <w:rPr>
                <w:color w:val="000000"/>
                <w:sz w:val="26"/>
                <w:szCs w:val="26"/>
                <w:vertAlign w:val="superscript"/>
              </w:rPr>
            </w:rPrChange>
          </w:rPr>
          <w:t xml:space="preserve"> </w:t>
        </w:r>
      </w:ins>
      <w:del w:id="4737" w:author="User" w:date="2019-12-11T18:51:00Z">
        <w:r w:rsidRPr="004C6993">
          <w:rPr>
            <w:color w:val="000000"/>
            <w:sz w:val="26"/>
            <w:szCs w:val="26"/>
            <w:rPrChange w:id="4738" w:author="User" w:date="2019-12-12T17:44:00Z">
              <w:rPr>
                <w:color w:val="000000"/>
                <w:sz w:val="28"/>
                <w:szCs w:val="28"/>
                <w:vertAlign w:val="superscript"/>
              </w:rPr>
            </w:rPrChange>
          </w:rPr>
          <w:delText xml:space="preserve">о бюджете </w:delText>
        </w:r>
      </w:del>
      <w:del w:id="4739" w:author="User" w:date="2019-12-11T18:44:00Z">
        <w:r w:rsidRPr="004C6993">
          <w:rPr>
            <w:color w:val="000000"/>
            <w:sz w:val="26"/>
            <w:szCs w:val="26"/>
            <w:rPrChange w:id="4740" w:author="User" w:date="2019-12-12T17:44:00Z">
              <w:rPr>
                <w:color w:val="000000"/>
                <w:sz w:val="28"/>
                <w:szCs w:val="28"/>
                <w:vertAlign w:val="superscript"/>
              </w:rPr>
            </w:rPrChange>
          </w:rPr>
          <w:delText xml:space="preserve"> </w:delText>
        </w:r>
      </w:del>
      <w:r w:rsidRPr="004C6993">
        <w:rPr>
          <w:color w:val="000000"/>
          <w:sz w:val="26"/>
          <w:szCs w:val="26"/>
          <w:rPrChange w:id="4741" w:author="User" w:date="2019-12-12T17:44:00Z">
            <w:rPr>
              <w:color w:val="000000"/>
              <w:sz w:val="28"/>
              <w:szCs w:val="28"/>
              <w:vertAlign w:val="superscript"/>
            </w:rPr>
          </w:rPrChange>
        </w:rPr>
        <w:t xml:space="preserve">предполагается внесение изменений в объемы </w:t>
      </w:r>
      <w:del w:id="4742" w:author="User" w:date="2019-12-11T18:52:00Z">
        <w:r w:rsidRPr="004C6993">
          <w:rPr>
            <w:color w:val="000000"/>
            <w:sz w:val="26"/>
            <w:szCs w:val="26"/>
            <w:rPrChange w:id="4743" w:author="User" w:date="2019-12-12T17:44:00Z">
              <w:rPr>
                <w:color w:val="000000"/>
                <w:sz w:val="28"/>
                <w:szCs w:val="28"/>
                <w:vertAlign w:val="superscript"/>
              </w:rPr>
            </w:rPrChange>
          </w:rPr>
          <w:delText>финансирования, уст</w:delText>
        </w:r>
        <w:r w:rsidRPr="004C6993">
          <w:rPr>
            <w:color w:val="000000"/>
            <w:sz w:val="26"/>
            <w:szCs w:val="26"/>
            <w:rPrChange w:id="4744" w:author="User" w:date="2019-12-12T17:44:00Z">
              <w:rPr>
                <w:color w:val="000000"/>
                <w:sz w:val="28"/>
                <w:szCs w:val="28"/>
                <w:vertAlign w:val="superscript"/>
              </w:rPr>
            </w:rPrChange>
          </w:rPr>
          <w:delText>а</w:delText>
        </w:r>
        <w:r w:rsidRPr="004C6993">
          <w:rPr>
            <w:color w:val="000000"/>
            <w:sz w:val="26"/>
            <w:szCs w:val="26"/>
            <w:rPrChange w:id="4745" w:author="User" w:date="2019-12-12T17:44:00Z">
              <w:rPr>
                <w:color w:val="000000"/>
                <w:sz w:val="28"/>
                <w:szCs w:val="28"/>
                <w:vertAlign w:val="superscript"/>
              </w:rPr>
            </w:rPrChange>
          </w:rPr>
          <w:lastRenderedPageBreak/>
          <w:delText>новленные утвержденными паспортами</w:delText>
        </w:r>
      </w:del>
      <w:ins w:id="4746" w:author="User" w:date="2019-12-11T18:52:00Z">
        <w:r w:rsidRPr="004C6993">
          <w:rPr>
            <w:color w:val="000000"/>
            <w:sz w:val="26"/>
            <w:szCs w:val="26"/>
            <w:rPrChange w:id="4747" w:author="User" w:date="2019-12-12T17:44:00Z">
              <w:rPr>
                <w:color w:val="000000"/>
                <w:sz w:val="26"/>
                <w:szCs w:val="26"/>
                <w:vertAlign w:val="superscript"/>
              </w:rPr>
            </w:rPrChange>
          </w:rPr>
          <w:t>бюджетных ассигнований</w:t>
        </w:r>
      </w:ins>
      <w:ins w:id="4748" w:author="User" w:date="2019-12-12T13:16:00Z">
        <w:r w:rsidR="00984E83" w:rsidRPr="004C6993">
          <w:rPr>
            <w:color w:val="000000"/>
            <w:sz w:val="26"/>
            <w:szCs w:val="26"/>
            <w:rPrChange w:id="4749" w:author="User" w:date="2019-12-12T17:44:00Z">
              <w:rPr>
                <w:color w:val="000000"/>
                <w:sz w:val="26"/>
                <w:szCs w:val="26"/>
              </w:rPr>
            </w:rPrChange>
          </w:rPr>
          <w:t xml:space="preserve"> по всем муниципальным программам</w:t>
        </w:r>
      </w:ins>
      <w:ins w:id="4750" w:author="User" w:date="2019-12-12T13:17:00Z">
        <w:r w:rsidR="00984E83" w:rsidRPr="004C6993">
          <w:rPr>
            <w:color w:val="000000"/>
            <w:sz w:val="26"/>
            <w:szCs w:val="26"/>
            <w:rPrChange w:id="4751" w:author="User" w:date="2019-12-12T17:44:00Z">
              <w:rPr>
                <w:color w:val="000000"/>
                <w:sz w:val="26"/>
                <w:szCs w:val="26"/>
              </w:rPr>
            </w:rPrChange>
          </w:rPr>
          <w:t>.</w:t>
        </w:r>
      </w:ins>
    </w:p>
    <w:p w:rsidR="00C36693" w:rsidRPr="004C6993" w:rsidRDefault="00285260" w:rsidP="00D45BAE">
      <w:pPr>
        <w:widowControl w:val="0"/>
        <w:autoSpaceDE w:val="0"/>
        <w:spacing w:line="276" w:lineRule="auto"/>
        <w:ind w:firstLine="709"/>
        <w:jc w:val="both"/>
        <w:rPr>
          <w:ins w:id="4752" w:author="User" w:date="2019-12-12T14:20:00Z"/>
          <w:color w:val="000000"/>
          <w:sz w:val="26"/>
          <w:szCs w:val="26"/>
          <w:rPrChange w:id="4753" w:author="User" w:date="2019-12-12T17:44:00Z">
            <w:rPr>
              <w:ins w:id="4754" w:author="User" w:date="2019-12-12T14:20:00Z"/>
              <w:color w:val="000000"/>
              <w:sz w:val="26"/>
              <w:szCs w:val="26"/>
            </w:rPr>
          </w:rPrChange>
        </w:rPr>
        <w:pPrChange w:id="4755" w:author="User" w:date="2019-12-12T18:53:00Z">
          <w:pPr>
            <w:widowControl w:val="0"/>
            <w:autoSpaceDE w:val="0"/>
            <w:spacing w:line="276" w:lineRule="auto"/>
            <w:ind w:firstLine="709"/>
            <w:jc w:val="both"/>
          </w:pPr>
        </w:pPrChange>
      </w:pPr>
      <w:del w:id="4756" w:author="User" w:date="2019-12-12T13:16:00Z">
        <w:r w:rsidRPr="004C6993" w:rsidDel="00984E83">
          <w:rPr>
            <w:color w:val="000000"/>
            <w:sz w:val="26"/>
            <w:szCs w:val="26"/>
            <w:rPrChange w:id="4757" w:author="User" w:date="2019-12-12T17:44:00Z">
              <w:rPr>
                <w:color w:val="000000"/>
                <w:sz w:val="28"/>
                <w:szCs w:val="28"/>
                <w:vertAlign w:val="superscript"/>
              </w:rPr>
            </w:rPrChange>
          </w:rPr>
          <w:delText>.</w:delText>
        </w:r>
      </w:del>
      <w:ins w:id="4758" w:author="User" w:date="2019-12-11T18:52:00Z">
        <w:r w:rsidRPr="004C6993">
          <w:rPr>
            <w:color w:val="000000"/>
            <w:sz w:val="26"/>
            <w:szCs w:val="26"/>
            <w:rPrChange w:id="4759" w:author="User" w:date="2019-12-12T17:44:00Z">
              <w:rPr>
                <w:color w:val="000000"/>
                <w:sz w:val="26"/>
                <w:szCs w:val="26"/>
                <w:vertAlign w:val="superscript"/>
              </w:rPr>
            </w:rPrChange>
          </w:rPr>
          <w:t>По сравнению с 2019 годом предусматривается увеличение бюджетных ассигн</w:t>
        </w:r>
        <w:r w:rsidRPr="004C6993">
          <w:rPr>
            <w:color w:val="000000"/>
            <w:sz w:val="26"/>
            <w:szCs w:val="26"/>
            <w:rPrChange w:id="4760" w:author="User" w:date="2019-12-12T17:44:00Z">
              <w:rPr>
                <w:color w:val="000000"/>
                <w:sz w:val="26"/>
                <w:szCs w:val="26"/>
                <w:vertAlign w:val="superscript"/>
              </w:rPr>
            </w:rPrChange>
          </w:rPr>
          <w:t>о</w:t>
        </w:r>
        <w:r w:rsidRPr="004C6993">
          <w:rPr>
            <w:color w:val="000000"/>
            <w:sz w:val="26"/>
            <w:szCs w:val="26"/>
            <w:rPrChange w:id="4761" w:author="User" w:date="2019-12-12T17:44:00Z">
              <w:rPr>
                <w:color w:val="000000"/>
                <w:sz w:val="26"/>
                <w:szCs w:val="26"/>
                <w:vertAlign w:val="superscript"/>
              </w:rPr>
            </w:rPrChange>
          </w:rPr>
          <w:t xml:space="preserve">ваний на 2020 год по </w:t>
        </w:r>
      </w:ins>
      <w:ins w:id="4762" w:author="User" w:date="2019-12-11T18:53:00Z">
        <w:r w:rsidRPr="004C6993">
          <w:rPr>
            <w:color w:val="000000"/>
            <w:sz w:val="26"/>
            <w:szCs w:val="26"/>
            <w:rPrChange w:id="4763" w:author="User" w:date="2019-12-12T17:44:00Z">
              <w:rPr>
                <w:color w:val="000000"/>
                <w:sz w:val="26"/>
                <w:szCs w:val="26"/>
                <w:vertAlign w:val="superscript"/>
              </w:rPr>
            </w:rPrChange>
          </w:rPr>
          <w:t>6 программам и снижение по 7.</w:t>
        </w:r>
      </w:ins>
    </w:p>
    <w:p w:rsidR="00C36693" w:rsidRPr="004C6993" w:rsidRDefault="00285260" w:rsidP="00D45BAE">
      <w:pPr>
        <w:widowControl w:val="0"/>
        <w:autoSpaceDE w:val="0"/>
        <w:spacing w:line="276" w:lineRule="auto"/>
        <w:ind w:firstLine="709"/>
        <w:jc w:val="both"/>
        <w:rPr>
          <w:ins w:id="4764" w:author="User" w:date="2019-12-11T19:00:00Z"/>
          <w:color w:val="000000"/>
          <w:sz w:val="26"/>
          <w:szCs w:val="26"/>
          <w:rPrChange w:id="4765" w:author="User" w:date="2019-12-12T17:44:00Z">
            <w:rPr>
              <w:ins w:id="4766" w:author="User" w:date="2019-12-11T19:00:00Z"/>
              <w:color w:val="000000"/>
              <w:sz w:val="26"/>
              <w:szCs w:val="26"/>
            </w:rPr>
          </w:rPrChange>
        </w:rPr>
        <w:pPrChange w:id="4767" w:author="User" w:date="2019-12-12T18:53:00Z">
          <w:pPr>
            <w:widowControl w:val="0"/>
            <w:autoSpaceDE w:val="0"/>
            <w:spacing w:line="276" w:lineRule="auto"/>
            <w:ind w:firstLine="709"/>
            <w:jc w:val="both"/>
          </w:pPr>
        </w:pPrChange>
      </w:pPr>
      <w:ins w:id="4768" w:author="User" w:date="2019-12-11T18:55:00Z">
        <w:r w:rsidRPr="004C6993">
          <w:rPr>
            <w:b/>
            <w:bCs/>
            <w:i/>
            <w:iCs/>
            <w:color w:val="000000"/>
            <w:sz w:val="26"/>
            <w:szCs w:val="26"/>
            <w:rPrChange w:id="4769" w:author="User" w:date="2019-12-12T17:44:00Z">
              <w:rPr>
                <w:b/>
                <w:bCs/>
                <w:i/>
                <w:iCs/>
                <w:color w:val="000000"/>
                <w:sz w:val="28"/>
                <w:szCs w:val="28"/>
                <w:vertAlign w:val="superscript"/>
              </w:rPr>
            </w:rPrChange>
          </w:rPr>
          <w:t xml:space="preserve">Значительный рост объема финансирования </w:t>
        </w:r>
        <w:r w:rsidRPr="004C6993">
          <w:rPr>
            <w:color w:val="000000"/>
            <w:sz w:val="26"/>
            <w:szCs w:val="26"/>
            <w:rPrChange w:id="4770" w:author="User" w:date="2019-12-12T17:44:00Z">
              <w:rPr>
                <w:color w:val="000000"/>
                <w:sz w:val="28"/>
                <w:szCs w:val="28"/>
                <w:vertAlign w:val="superscript"/>
              </w:rPr>
            </w:rPrChange>
          </w:rPr>
          <w:t xml:space="preserve">по сравнению с </w:t>
        </w:r>
      </w:ins>
      <w:ins w:id="4771" w:author="User" w:date="2019-12-11T18:57:00Z">
        <w:r w:rsidRPr="004C6993">
          <w:rPr>
            <w:color w:val="000000"/>
            <w:sz w:val="26"/>
            <w:szCs w:val="26"/>
            <w:rPrChange w:id="4772" w:author="User" w:date="2019-12-12T17:44:00Z">
              <w:rPr>
                <w:color w:val="000000"/>
                <w:sz w:val="26"/>
                <w:szCs w:val="26"/>
                <w:vertAlign w:val="superscript"/>
              </w:rPr>
            </w:rPrChange>
          </w:rPr>
          <w:t>уточненными пл</w:t>
        </w:r>
        <w:r w:rsidRPr="004C6993">
          <w:rPr>
            <w:color w:val="000000"/>
            <w:sz w:val="26"/>
            <w:szCs w:val="26"/>
            <w:rPrChange w:id="4773" w:author="User" w:date="2019-12-12T17:44:00Z">
              <w:rPr>
                <w:color w:val="000000"/>
                <w:sz w:val="26"/>
                <w:szCs w:val="26"/>
                <w:vertAlign w:val="superscript"/>
              </w:rPr>
            </w:rPrChange>
          </w:rPr>
          <w:t>а</w:t>
        </w:r>
        <w:r w:rsidRPr="004C6993">
          <w:rPr>
            <w:color w:val="000000"/>
            <w:sz w:val="26"/>
            <w:szCs w:val="26"/>
            <w:rPrChange w:id="4774" w:author="User" w:date="2019-12-12T17:44:00Z">
              <w:rPr>
                <w:color w:val="000000"/>
                <w:sz w:val="26"/>
                <w:szCs w:val="26"/>
                <w:vertAlign w:val="superscript"/>
              </w:rPr>
            </w:rPrChange>
          </w:rPr>
          <w:t>новыми назначениями 2019 года</w:t>
        </w:r>
      </w:ins>
      <w:ins w:id="4775" w:author="User" w:date="2019-12-11T18:55:00Z">
        <w:r w:rsidRPr="004C6993">
          <w:rPr>
            <w:color w:val="000000"/>
            <w:sz w:val="26"/>
            <w:szCs w:val="26"/>
            <w:rPrChange w:id="4776" w:author="User" w:date="2019-12-12T17:44:00Z">
              <w:rPr>
                <w:color w:val="000000"/>
                <w:sz w:val="28"/>
                <w:szCs w:val="28"/>
                <w:vertAlign w:val="superscript"/>
              </w:rPr>
            </w:rPrChange>
          </w:rPr>
          <w:t xml:space="preserve"> планируется </w:t>
        </w:r>
      </w:ins>
      <w:ins w:id="4777" w:author="User" w:date="2019-12-12T05:26:00Z">
        <w:r w:rsidR="00F21A63" w:rsidRPr="004C6993">
          <w:rPr>
            <w:b/>
            <w:bCs/>
            <w:i/>
            <w:iCs/>
            <w:color w:val="000000"/>
            <w:sz w:val="26"/>
            <w:szCs w:val="26"/>
            <w:rPrChange w:id="4778" w:author="User" w:date="2019-12-12T17:44:00Z">
              <w:rPr>
                <w:b/>
                <w:bCs/>
                <w:i/>
                <w:iCs/>
                <w:color w:val="000000"/>
                <w:sz w:val="26"/>
                <w:szCs w:val="26"/>
              </w:rPr>
            </w:rPrChange>
          </w:rPr>
          <w:t>по 3 муниципальным програм</w:t>
        </w:r>
      </w:ins>
      <w:ins w:id="4779" w:author="User" w:date="2019-12-12T05:32:00Z">
        <w:r w:rsidR="00872CDD" w:rsidRPr="004C6993">
          <w:rPr>
            <w:b/>
            <w:bCs/>
            <w:i/>
            <w:iCs/>
            <w:color w:val="000000"/>
            <w:sz w:val="26"/>
            <w:szCs w:val="26"/>
            <w:rPrChange w:id="4780" w:author="User" w:date="2019-12-12T17:44:00Z">
              <w:rPr>
                <w:b/>
                <w:bCs/>
                <w:i/>
                <w:iCs/>
                <w:color w:val="000000"/>
                <w:sz w:val="26"/>
                <w:szCs w:val="26"/>
              </w:rPr>
            </w:rPrChange>
          </w:rPr>
          <w:t>м</w:t>
        </w:r>
      </w:ins>
      <w:ins w:id="4781" w:author="User" w:date="2019-12-12T05:26:00Z">
        <w:r w:rsidR="00F21A63" w:rsidRPr="004C6993">
          <w:rPr>
            <w:b/>
            <w:bCs/>
            <w:i/>
            <w:iCs/>
            <w:color w:val="000000"/>
            <w:sz w:val="26"/>
            <w:szCs w:val="26"/>
            <w:rPrChange w:id="4782" w:author="User" w:date="2019-12-12T17:44:00Z">
              <w:rPr>
                <w:b/>
                <w:bCs/>
                <w:i/>
                <w:iCs/>
                <w:color w:val="000000"/>
                <w:sz w:val="26"/>
                <w:szCs w:val="26"/>
              </w:rPr>
            </w:rPrChange>
          </w:rPr>
          <w:t>ам</w:t>
        </w:r>
      </w:ins>
      <w:ins w:id="4783" w:author="User" w:date="2019-12-11T18:55:00Z">
        <w:r w:rsidRPr="004C6993">
          <w:rPr>
            <w:color w:val="000000"/>
            <w:sz w:val="26"/>
            <w:szCs w:val="26"/>
            <w:rPrChange w:id="4784" w:author="User" w:date="2019-12-12T17:44:00Z">
              <w:rPr>
                <w:color w:val="000000"/>
                <w:sz w:val="28"/>
                <w:szCs w:val="28"/>
                <w:vertAlign w:val="superscript"/>
              </w:rPr>
            </w:rPrChange>
          </w:rPr>
          <w:t>: «Ра</w:t>
        </w:r>
        <w:r w:rsidRPr="004C6993">
          <w:rPr>
            <w:color w:val="000000"/>
            <w:sz w:val="26"/>
            <w:szCs w:val="26"/>
            <w:rPrChange w:id="4785" w:author="User" w:date="2019-12-12T17:44:00Z">
              <w:rPr>
                <w:color w:val="000000"/>
                <w:sz w:val="28"/>
                <w:szCs w:val="28"/>
                <w:vertAlign w:val="superscript"/>
              </w:rPr>
            </w:rPrChange>
          </w:rPr>
          <w:t>з</w:t>
        </w:r>
        <w:r w:rsidRPr="004C6993">
          <w:rPr>
            <w:color w:val="000000"/>
            <w:sz w:val="26"/>
            <w:szCs w:val="26"/>
            <w:rPrChange w:id="4786" w:author="User" w:date="2019-12-12T17:44:00Z">
              <w:rPr>
                <w:color w:val="000000"/>
                <w:sz w:val="28"/>
                <w:szCs w:val="28"/>
                <w:vertAlign w:val="superscript"/>
              </w:rPr>
            </w:rPrChange>
          </w:rPr>
          <w:t xml:space="preserve">витие </w:t>
        </w:r>
      </w:ins>
      <w:ins w:id="4787" w:author="User" w:date="2019-12-11T18:59:00Z">
        <w:r w:rsidRPr="004C6993">
          <w:rPr>
            <w:color w:val="000000"/>
            <w:sz w:val="26"/>
            <w:szCs w:val="26"/>
            <w:rPrChange w:id="4788" w:author="User" w:date="2019-12-12T17:44:00Z">
              <w:rPr>
                <w:color w:val="000000"/>
                <w:sz w:val="26"/>
                <w:szCs w:val="26"/>
                <w:vertAlign w:val="superscript"/>
              </w:rPr>
            </w:rPrChange>
          </w:rPr>
          <w:t>образования</w:t>
        </w:r>
      </w:ins>
      <w:ins w:id="4789" w:author="User" w:date="2019-12-11T18:55:00Z">
        <w:r w:rsidRPr="004C6993">
          <w:rPr>
            <w:color w:val="000000"/>
            <w:sz w:val="26"/>
            <w:szCs w:val="26"/>
            <w:rPrChange w:id="4790" w:author="User" w:date="2019-12-12T17:44:00Z">
              <w:rPr>
                <w:color w:val="000000"/>
                <w:sz w:val="28"/>
                <w:szCs w:val="28"/>
                <w:vertAlign w:val="superscript"/>
              </w:rPr>
            </w:rPrChange>
          </w:rPr>
          <w:t>», «</w:t>
        </w:r>
      </w:ins>
      <w:ins w:id="4791" w:author="User" w:date="2019-12-11T18:59:00Z">
        <w:r w:rsidRPr="004C6993">
          <w:rPr>
            <w:color w:val="000000"/>
            <w:sz w:val="26"/>
            <w:szCs w:val="26"/>
            <w:rPrChange w:id="4792" w:author="User" w:date="2019-12-12T17:44:00Z">
              <w:rPr>
                <w:color w:val="000000"/>
                <w:sz w:val="26"/>
                <w:szCs w:val="26"/>
                <w:vertAlign w:val="superscript"/>
              </w:rPr>
            </w:rPrChange>
          </w:rPr>
          <w:t>Содействие развитию муниципальных образований и местного самоуправления»</w:t>
        </w:r>
      </w:ins>
      <w:ins w:id="4793" w:author="User" w:date="2019-12-11T18:55:00Z">
        <w:r w:rsidRPr="004C6993">
          <w:rPr>
            <w:color w:val="000000"/>
            <w:sz w:val="26"/>
            <w:szCs w:val="26"/>
            <w:rPrChange w:id="4794" w:author="User" w:date="2019-12-12T17:44:00Z">
              <w:rPr>
                <w:color w:val="000000"/>
                <w:sz w:val="28"/>
                <w:szCs w:val="28"/>
                <w:vertAlign w:val="superscript"/>
              </w:rPr>
            </w:rPrChange>
          </w:rPr>
          <w:t>, «</w:t>
        </w:r>
      </w:ins>
      <w:ins w:id="4795" w:author="User" w:date="2019-12-11T19:00:00Z">
        <w:r w:rsidRPr="004C6993">
          <w:rPr>
            <w:color w:val="000000"/>
            <w:sz w:val="26"/>
            <w:szCs w:val="26"/>
            <w:rPrChange w:id="4796" w:author="User" w:date="2019-12-12T17:44:00Z">
              <w:rPr>
                <w:color w:val="000000"/>
                <w:sz w:val="26"/>
                <w:szCs w:val="26"/>
                <w:vertAlign w:val="superscript"/>
              </w:rPr>
            </w:rPrChange>
          </w:rPr>
          <w:t>Управление муниципальным имуществом</w:t>
        </w:r>
      </w:ins>
      <w:ins w:id="4797" w:author="User" w:date="2019-12-11T18:55:00Z">
        <w:r w:rsidRPr="004C6993">
          <w:rPr>
            <w:color w:val="000000"/>
            <w:sz w:val="26"/>
            <w:szCs w:val="26"/>
            <w:rPrChange w:id="4798" w:author="User" w:date="2019-12-12T17:44:00Z">
              <w:rPr>
                <w:color w:val="000000"/>
                <w:sz w:val="28"/>
                <w:szCs w:val="28"/>
                <w:vertAlign w:val="superscript"/>
              </w:rPr>
            </w:rPrChange>
          </w:rPr>
          <w:t>»</w:t>
        </w:r>
      </w:ins>
      <w:ins w:id="4799" w:author="User" w:date="2019-12-11T19:00:00Z">
        <w:r w:rsidRPr="004C6993">
          <w:rPr>
            <w:color w:val="000000"/>
            <w:sz w:val="26"/>
            <w:szCs w:val="26"/>
            <w:rPrChange w:id="4800" w:author="User" w:date="2019-12-12T17:44:00Z">
              <w:rPr>
                <w:color w:val="000000"/>
                <w:sz w:val="26"/>
                <w:szCs w:val="26"/>
                <w:vertAlign w:val="superscript"/>
              </w:rPr>
            </w:rPrChange>
          </w:rPr>
          <w:t>.</w:t>
        </w:r>
      </w:ins>
    </w:p>
    <w:p w:rsidR="00C36693" w:rsidRPr="004C6993" w:rsidRDefault="00F21A63" w:rsidP="00D45BAE">
      <w:pPr>
        <w:spacing w:line="276" w:lineRule="auto"/>
        <w:rPr>
          <w:del w:id="4801" w:author="User" w:date="2019-12-11T17:58:00Z"/>
          <w:color w:val="000000"/>
          <w:sz w:val="26"/>
          <w:szCs w:val="26"/>
          <w:rPrChange w:id="4802" w:author="User" w:date="2019-12-12T17:44:00Z">
            <w:rPr>
              <w:del w:id="4803" w:author="User" w:date="2019-12-11T17:58:00Z"/>
              <w:color w:val="000000"/>
            </w:rPr>
          </w:rPrChange>
        </w:rPr>
        <w:pPrChange w:id="4804" w:author="User" w:date="2019-12-12T18:53:00Z">
          <w:pPr>
            <w:pStyle w:val="1"/>
            <w:spacing w:before="120" w:after="120" w:line="276" w:lineRule="auto"/>
            <w:ind w:left="0" w:firstLine="709"/>
            <w:jc w:val="both"/>
          </w:pPr>
        </w:pPrChange>
      </w:pPr>
      <w:ins w:id="4805" w:author="User" w:date="2019-12-12T05:31:00Z">
        <w:r w:rsidRPr="004C6993">
          <w:rPr>
            <w:color w:val="000000"/>
            <w:sz w:val="26"/>
            <w:szCs w:val="26"/>
            <w:rPrChange w:id="4806" w:author="User" w:date="2019-12-12T17:44:00Z">
              <w:rPr>
                <w:color w:val="000000"/>
                <w:sz w:val="26"/>
                <w:szCs w:val="26"/>
              </w:rPr>
            </w:rPrChange>
          </w:rPr>
          <w:t>П</w:t>
        </w:r>
      </w:ins>
      <w:ins w:id="4807" w:author="User" w:date="2019-12-11T19:27:00Z">
        <w:r w:rsidR="00285260" w:rsidRPr="004C6993">
          <w:rPr>
            <w:color w:val="000000"/>
            <w:sz w:val="26"/>
            <w:szCs w:val="26"/>
            <w:rPrChange w:id="4808" w:author="User" w:date="2019-12-12T17:44:00Z">
              <w:rPr>
                <w:color w:val="000000"/>
                <w:vertAlign w:val="superscript"/>
              </w:rPr>
            </w:rPrChange>
          </w:rPr>
          <w:t>о</w:t>
        </w:r>
      </w:ins>
      <w:ins w:id="4809" w:author="User" w:date="2019-12-11T19:01:00Z">
        <w:r w:rsidR="00285260" w:rsidRPr="004C6993">
          <w:rPr>
            <w:color w:val="000000"/>
            <w:sz w:val="26"/>
            <w:szCs w:val="26"/>
            <w:rPrChange w:id="4810" w:author="User" w:date="2019-12-12T17:44:00Z">
              <w:rPr>
                <w:color w:val="000000"/>
                <w:vertAlign w:val="superscript"/>
              </w:rPr>
            </w:rPrChange>
          </w:rPr>
          <w:t xml:space="preserve"> </w:t>
        </w:r>
      </w:ins>
      <w:ins w:id="4811" w:author="User" w:date="2019-12-11T19:02:00Z">
        <w:r w:rsidR="00285260" w:rsidRPr="004C6993">
          <w:rPr>
            <w:b/>
            <w:bCs/>
            <w:i/>
            <w:iCs/>
            <w:color w:val="000000"/>
            <w:sz w:val="26"/>
            <w:szCs w:val="26"/>
            <w:rPrChange w:id="4812" w:author="User" w:date="2019-12-12T17:44:00Z">
              <w:rPr>
                <w:b w:val="0"/>
                <w:bCs w:val="0"/>
                <w:i/>
                <w:iCs/>
                <w:color w:val="000000"/>
                <w:vertAlign w:val="superscript"/>
              </w:rPr>
            </w:rPrChange>
          </w:rPr>
          <w:t xml:space="preserve">МП </w:t>
        </w:r>
      </w:ins>
      <w:ins w:id="4813" w:author="User" w:date="2019-12-11T19:01:00Z">
        <w:r w:rsidR="00285260" w:rsidRPr="004C6993">
          <w:rPr>
            <w:b/>
            <w:bCs/>
            <w:i/>
            <w:iCs/>
            <w:color w:val="000000"/>
            <w:sz w:val="26"/>
            <w:szCs w:val="26"/>
            <w:rPrChange w:id="4814" w:author="User" w:date="2019-12-12T17:44:00Z">
              <w:rPr>
                <w:i/>
                <w:iCs/>
                <w:color w:val="000000"/>
                <w:vertAlign w:val="superscript"/>
              </w:rPr>
            </w:rPrChange>
          </w:rPr>
          <w:t xml:space="preserve">«Развитие </w:t>
        </w:r>
      </w:ins>
      <w:ins w:id="4815" w:author="User" w:date="2019-12-11T19:02:00Z">
        <w:r w:rsidR="00285260" w:rsidRPr="004C6993">
          <w:rPr>
            <w:b/>
            <w:bCs/>
            <w:i/>
            <w:iCs/>
            <w:color w:val="000000"/>
            <w:sz w:val="26"/>
            <w:szCs w:val="26"/>
            <w:rPrChange w:id="4816" w:author="User" w:date="2019-12-12T17:44:00Z">
              <w:rPr>
                <w:b w:val="0"/>
                <w:bCs w:val="0"/>
                <w:i/>
                <w:iCs/>
                <w:color w:val="000000"/>
                <w:vertAlign w:val="superscript"/>
              </w:rPr>
            </w:rPrChange>
          </w:rPr>
          <w:t>образования</w:t>
        </w:r>
      </w:ins>
      <w:ins w:id="4817" w:author="User" w:date="2019-12-11T19:01:00Z">
        <w:r w:rsidR="00285260" w:rsidRPr="004C6993">
          <w:rPr>
            <w:b/>
            <w:bCs/>
            <w:i/>
            <w:iCs/>
            <w:color w:val="000000"/>
            <w:sz w:val="26"/>
            <w:szCs w:val="26"/>
            <w:rPrChange w:id="4818" w:author="User" w:date="2019-12-12T17:44:00Z">
              <w:rPr>
                <w:i/>
                <w:iCs/>
                <w:color w:val="000000"/>
                <w:vertAlign w:val="superscript"/>
              </w:rPr>
            </w:rPrChange>
          </w:rPr>
          <w:t>»</w:t>
        </w:r>
      </w:ins>
      <w:ins w:id="4819" w:author="User" w:date="2019-12-12T05:32:00Z">
        <w:r w:rsidR="00872CDD" w:rsidRPr="004C6993">
          <w:rPr>
            <w:b/>
            <w:bCs/>
            <w:i/>
            <w:iCs/>
            <w:color w:val="000000"/>
            <w:sz w:val="26"/>
            <w:szCs w:val="26"/>
            <w:rPrChange w:id="4820" w:author="User" w:date="2019-12-12T17:44:00Z">
              <w:rPr>
                <w:b w:val="0"/>
                <w:bCs w:val="0"/>
                <w:i/>
                <w:iCs/>
                <w:color w:val="000000"/>
                <w:sz w:val="26"/>
                <w:szCs w:val="26"/>
              </w:rPr>
            </w:rPrChange>
          </w:rPr>
          <w:t xml:space="preserve"> </w:t>
        </w:r>
        <w:r w:rsidR="00872CDD" w:rsidRPr="004C6993">
          <w:rPr>
            <w:bCs/>
            <w:iCs/>
            <w:color w:val="000000"/>
            <w:sz w:val="26"/>
            <w:szCs w:val="26"/>
            <w:rPrChange w:id="4821" w:author="User" w:date="2019-12-12T17:44:00Z">
              <w:rPr>
                <w:i/>
                <w:iCs/>
                <w:color w:val="000000"/>
                <w:sz w:val="26"/>
                <w:szCs w:val="26"/>
              </w:rPr>
            </w:rPrChange>
          </w:rPr>
          <w:t>планируется увеличение объема финансового обесп</w:t>
        </w:r>
        <w:r w:rsidR="00872CDD" w:rsidRPr="004C6993">
          <w:rPr>
            <w:bCs/>
            <w:iCs/>
            <w:color w:val="000000"/>
            <w:sz w:val="26"/>
            <w:szCs w:val="26"/>
            <w:rPrChange w:id="4822" w:author="User" w:date="2019-12-12T17:44:00Z">
              <w:rPr>
                <w:i/>
                <w:iCs/>
                <w:color w:val="000000"/>
                <w:sz w:val="26"/>
                <w:szCs w:val="26"/>
              </w:rPr>
            </w:rPrChange>
          </w:rPr>
          <w:t>е</w:t>
        </w:r>
        <w:r w:rsidR="00872CDD" w:rsidRPr="004C6993">
          <w:rPr>
            <w:bCs/>
            <w:iCs/>
            <w:color w:val="000000"/>
            <w:sz w:val="26"/>
            <w:szCs w:val="26"/>
            <w:rPrChange w:id="4823" w:author="User" w:date="2019-12-12T17:44:00Z">
              <w:rPr>
                <w:i/>
                <w:iCs/>
                <w:color w:val="000000"/>
                <w:sz w:val="26"/>
                <w:szCs w:val="26"/>
              </w:rPr>
            </w:rPrChange>
          </w:rPr>
          <w:t>чения</w:t>
        </w:r>
        <w:r w:rsidR="00872CDD" w:rsidRPr="004C6993">
          <w:rPr>
            <w:color w:val="000000"/>
            <w:sz w:val="26"/>
            <w:szCs w:val="26"/>
            <w:rPrChange w:id="4824" w:author="User" w:date="2019-12-12T17:44:00Z">
              <w:rPr>
                <w:color w:val="000000"/>
                <w:sz w:val="26"/>
                <w:szCs w:val="26"/>
              </w:rPr>
            </w:rPrChange>
          </w:rPr>
          <w:t xml:space="preserve">  на 273</w:t>
        </w:r>
      </w:ins>
      <w:ins w:id="4825" w:author="User" w:date="2019-12-12T05:33:00Z">
        <w:r w:rsidR="00872CDD" w:rsidRPr="004C6993">
          <w:rPr>
            <w:color w:val="000000"/>
            <w:sz w:val="26"/>
            <w:szCs w:val="26"/>
            <w:rPrChange w:id="4826" w:author="User" w:date="2019-12-12T17:44:00Z">
              <w:rPr>
                <w:color w:val="000000"/>
                <w:sz w:val="26"/>
                <w:szCs w:val="26"/>
              </w:rPr>
            </w:rPrChange>
          </w:rPr>
          <w:t> </w:t>
        </w:r>
      </w:ins>
      <w:ins w:id="4827" w:author="User" w:date="2019-12-12T05:32:00Z">
        <w:r w:rsidR="00872CDD" w:rsidRPr="004C6993">
          <w:rPr>
            <w:color w:val="000000"/>
            <w:sz w:val="26"/>
            <w:szCs w:val="26"/>
            <w:rPrChange w:id="4828" w:author="User" w:date="2019-12-12T17:44:00Z">
              <w:rPr>
                <w:color w:val="000000"/>
                <w:sz w:val="26"/>
                <w:szCs w:val="26"/>
              </w:rPr>
            </w:rPrChange>
          </w:rPr>
          <w:t>654,</w:t>
        </w:r>
      </w:ins>
      <w:ins w:id="4829" w:author="User" w:date="2019-12-12T05:33:00Z">
        <w:r w:rsidR="00872CDD" w:rsidRPr="004C6993">
          <w:rPr>
            <w:color w:val="000000"/>
            <w:sz w:val="26"/>
            <w:szCs w:val="26"/>
            <w:rPrChange w:id="4830" w:author="User" w:date="2019-12-12T17:44:00Z">
              <w:rPr>
                <w:color w:val="000000"/>
                <w:sz w:val="26"/>
                <w:szCs w:val="26"/>
              </w:rPr>
            </w:rPrChange>
          </w:rPr>
          <w:t>5 тыс. рублей (37,4%)</w:t>
        </w:r>
      </w:ins>
      <w:ins w:id="4831" w:author="User" w:date="2019-12-12T05:35:00Z">
        <w:r w:rsidR="00872CDD" w:rsidRPr="004C6993">
          <w:rPr>
            <w:color w:val="000000"/>
            <w:sz w:val="26"/>
            <w:szCs w:val="26"/>
            <w:rPrChange w:id="4832" w:author="User" w:date="2019-12-12T17:44:00Z">
              <w:rPr>
                <w:color w:val="000000"/>
                <w:sz w:val="26"/>
                <w:szCs w:val="26"/>
              </w:rPr>
            </w:rPrChange>
          </w:rPr>
          <w:t xml:space="preserve">. </w:t>
        </w:r>
      </w:ins>
      <w:ins w:id="4833" w:author="User" w:date="2019-12-12T05:32:00Z">
        <w:r w:rsidR="00872CDD" w:rsidRPr="004C6993">
          <w:rPr>
            <w:color w:val="000000"/>
            <w:sz w:val="26"/>
            <w:szCs w:val="26"/>
            <w:rPrChange w:id="4834" w:author="User" w:date="2019-12-12T17:44:00Z">
              <w:rPr>
                <w:i/>
                <w:iCs/>
                <w:color w:val="000000"/>
                <w:sz w:val="26"/>
                <w:szCs w:val="26"/>
              </w:rPr>
            </w:rPrChange>
          </w:rPr>
          <w:t xml:space="preserve"> </w:t>
        </w:r>
      </w:ins>
      <w:ins w:id="4835" w:author="User" w:date="2019-12-11T19:01:00Z">
        <w:r w:rsidR="00285260" w:rsidRPr="004C6993">
          <w:rPr>
            <w:color w:val="000000"/>
            <w:sz w:val="26"/>
            <w:szCs w:val="26"/>
            <w:rPrChange w:id="4836" w:author="User" w:date="2019-12-12T17:44:00Z">
              <w:rPr>
                <w:i/>
                <w:iCs/>
                <w:color w:val="000000"/>
                <w:vertAlign w:val="superscript"/>
              </w:rPr>
            </w:rPrChange>
          </w:rPr>
          <w:t xml:space="preserve"> </w:t>
        </w:r>
      </w:ins>
    </w:p>
    <w:p w:rsidR="00872CDD" w:rsidRPr="004C6993" w:rsidRDefault="00285260" w:rsidP="00D45BAE">
      <w:pPr>
        <w:widowControl w:val="0"/>
        <w:autoSpaceDE w:val="0"/>
        <w:spacing w:line="276" w:lineRule="auto"/>
        <w:ind w:firstLine="709"/>
        <w:jc w:val="both"/>
        <w:rPr>
          <w:ins w:id="4837" w:author="User" w:date="2019-12-12T05:41:00Z"/>
          <w:color w:val="000000"/>
          <w:sz w:val="26"/>
          <w:szCs w:val="26"/>
          <w:rPrChange w:id="4838" w:author="User" w:date="2019-12-12T17:44:00Z">
            <w:rPr>
              <w:ins w:id="4839" w:author="User" w:date="2019-12-12T05:41:00Z"/>
              <w:color w:val="000000"/>
              <w:sz w:val="26"/>
              <w:szCs w:val="26"/>
            </w:rPr>
          </w:rPrChange>
        </w:rPr>
        <w:pPrChange w:id="4840" w:author="User" w:date="2019-12-12T18:53:00Z">
          <w:pPr>
            <w:widowControl w:val="0"/>
            <w:autoSpaceDE w:val="0"/>
            <w:spacing w:line="276" w:lineRule="auto"/>
            <w:ind w:firstLine="709"/>
            <w:jc w:val="both"/>
          </w:pPr>
        </w:pPrChange>
      </w:pPr>
      <w:ins w:id="4841" w:author="User" w:date="2019-12-11T19:32:00Z">
        <w:r w:rsidRPr="004C6993">
          <w:rPr>
            <w:color w:val="000000"/>
            <w:sz w:val="26"/>
            <w:szCs w:val="26"/>
            <w:rPrChange w:id="4842" w:author="User" w:date="2019-12-12T17:44:00Z">
              <w:rPr>
                <w:color w:val="000000"/>
                <w:sz w:val="28"/>
                <w:szCs w:val="28"/>
                <w:vertAlign w:val="superscript"/>
              </w:rPr>
            </w:rPrChange>
          </w:rPr>
          <w:t xml:space="preserve">Основное увеличение финансирования планируется по подпрограмме </w:t>
        </w:r>
      </w:ins>
      <w:ins w:id="4843" w:author="User" w:date="2019-12-11T19:33:00Z">
        <w:r w:rsidRPr="004C6993">
          <w:rPr>
            <w:color w:val="000000"/>
            <w:sz w:val="26"/>
            <w:szCs w:val="26"/>
            <w:rPrChange w:id="4844" w:author="User" w:date="2019-12-12T17:44:00Z">
              <w:rPr>
                <w:color w:val="000000"/>
                <w:sz w:val="28"/>
                <w:szCs w:val="28"/>
                <w:vertAlign w:val="superscript"/>
              </w:rPr>
            </w:rPrChange>
          </w:rPr>
          <w:t>«Развитие общего обр</w:t>
        </w:r>
      </w:ins>
      <w:ins w:id="4845" w:author="User" w:date="2019-12-12T05:41:00Z">
        <w:r w:rsidR="00872CDD" w:rsidRPr="004C6993">
          <w:rPr>
            <w:color w:val="000000"/>
            <w:sz w:val="26"/>
            <w:szCs w:val="26"/>
            <w:rPrChange w:id="4846" w:author="User" w:date="2019-12-12T17:44:00Z">
              <w:rPr>
                <w:color w:val="000000"/>
                <w:sz w:val="26"/>
                <w:szCs w:val="26"/>
              </w:rPr>
            </w:rPrChange>
          </w:rPr>
          <w:t>азования»</w:t>
        </w:r>
      </w:ins>
      <w:ins w:id="4847" w:author="User" w:date="2019-12-12T05:51:00Z">
        <w:r w:rsidR="00980BCB" w:rsidRPr="004C6993">
          <w:rPr>
            <w:color w:val="000000"/>
            <w:sz w:val="26"/>
            <w:szCs w:val="26"/>
            <w:rPrChange w:id="4848" w:author="User" w:date="2019-12-12T17:44:00Z">
              <w:rPr>
                <w:color w:val="000000"/>
                <w:sz w:val="26"/>
                <w:szCs w:val="26"/>
              </w:rPr>
            </w:rPrChange>
          </w:rPr>
          <w:t xml:space="preserve"> на 305 113,5 тыс. ру</w:t>
        </w:r>
        <w:r w:rsidR="00980BCB" w:rsidRPr="004C6993">
          <w:rPr>
            <w:color w:val="000000"/>
            <w:sz w:val="26"/>
            <w:szCs w:val="26"/>
            <w:rPrChange w:id="4849" w:author="User" w:date="2019-12-12T17:44:00Z">
              <w:rPr>
                <w:color w:val="000000"/>
                <w:sz w:val="26"/>
                <w:szCs w:val="26"/>
              </w:rPr>
            </w:rPrChange>
          </w:rPr>
          <w:t>б</w:t>
        </w:r>
        <w:r w:rsidR="00980BCB" w:rsidRPr="004C6993">
          <w:rPr>
            <w:color w:val="000000"/>
            <w:sz w:val="26"/>
            <w:szCs w:val="26"/>
            <w:rPrChange w:id="4850" w:author="User" w:date="2019-12-12T17:44:00Z">
              <w:rPr>
                <w:color w:val="000000"/>
                <w:sz w:val="26"/>
                <w:szCs w:val="26"/>
              </w:rPr>
            </w:rPrChange>
          </w:rPr>
          <w:t>лей</w:t>
        </w:r>
      </w:ins>
      <w:ins w:id="4851" w:author="User" w:date="2019-12-12T18:04:00Z">
        <w:r w:rsidR="005D0D32">
          <w:rPr>
            <w:color w:val="000000"/>
            <w:sz w:val="26"/>
            <w:szCs w:val="26"/>
          </w:rPr>
          <w:t xml:space="preserve"> </w:t>
        </w:r>
      </w:ins>
      <w:ins w:id="4852" w:author="User" w:date="2019-12-12T05:51:00Z">
        <w:r w:rsidR="00980BCB" w:rsidRPr="004C6993">
          <w:rPr>
            <w:color w:val="000000"/>
            <w:sz w:val="26"/>
            <w:szCs w:val="26"/>
            <w:rPrChange w:id="4853" w:author="User" w:date="2019-12-12T17:44:00Z">
              <w:rPr>
                <w:color w:val="000000"/>
                <w:sz w:val="26"/>
                <w:szCs w:val="26"/>
              </w:rPr>
            </w:rPrChange>
          </w:rPr>
          <w:t>(1,7 раза). Рост обусловлен</w:t>
        </w:r>
      </w:ins>
      <w:ins w:id="4854" w:author="User" w:date="2019-12-12T05:48:00Z">
        <w:r w:rsidR="00980BCB" w:rsidRPr="004C6993">
          <w:rPr>
            <w:color w:val="000000"/>
            <w:sz w:val="26"/>
            <w:szCs w:val="26"/>
            <w:rPrChange w:id="4855" w:author="User" w:date="2019-12-12T17:44:00Z">
              <w:rPr>
                <w:color w:val="000000"/>
                <w:sz w:val="26"/>
                <w:szCs w:val="26"/>
              </w:rPr>
            </w:rPrChange>
          </w:rPr>
          <w:t xml:space="preserve"> увеличением расходов на капитальные вложения </w:t>
        </w:r>
      </w:ins>
      <w:ins w:id="4856" w:author="User" w:date="2019-12-12T05:49:00Z">
        <w:r w:rsidR="00980BCB" w:rsidRPr="004C6993">
          <w:rPr>
            <w:rStyle w:val="affd"/>
            <w:color w:val="000000"/>
            <w:sz w:val="26"/>
            <w:szCs w:val="26"/>
            <w:rPrChange w:id="4857" w:author="User" w:date="2019-12-12T17:44:00Z">
              <w:rPr>
                <w:rStyle w:val="affd"/>
                <w:color w:val="000000"/>
                <w:sz w:val="26"/>
                <w:szCs w:val="26"/>
              </w:rPr>
            </w:rPrChange>
          </w:rPr>
          <w:footnoteReference w:id="6"/>
        </w:r>
      </w:ins>
      <w:ins w:id="4880" w:author="User" w:date="2019-12-12T05:52:00Z">
        <w:r w:rsidR="00DB337A" w:rsidRPr="004C6993">
          <w:rPr>
            <w:color w:val="000000"/>
            <w:sz w:val="26"/>
            <w:szCs w:val="26"/>
            <w:rPrChange w:id="4881" w:author="User" w:date="2019-12-12T17:44:00Z">
              <w:rPr>
                <w:color w:val="000000"/>
                <w:sz w:val="26"/>
                <w:szCs w:val="26"/>
              </w:rPr>
            </w:rPrChange>
          </w:rPr>
          <w:t>.</w:t>
        </w:r>
      </w:ins>
    </w:p>
    <w:p w:rsidR="00B90D2A" w:rsidRPr="004C6993" w:rsidRDefault="00285260" w:rsidP="00D45BAE">
      <w:pPr>
        <w:widowControl w:val="0"/>
        <w:autoSpaceDE w:val="0"/>
        <w:spacing w:line="276" w:lineRule="auto"/>
        <w:ind w:firstLine="709"/>
        <w:jc w:val="both"/>
        <w:rPr>
          <w:ins w:id="4882" w:author="User" w:date="2019-12-12T06:15:00Z"/>
          <w:color w:val="000000"/>
          <w:sz w:val="26"/>
          <w:szCs w:val="26"/>
          <w:rPrChange w:id="4883" w:author="User" w:date="2019-12-12T17:44:00Z">
            <w:rPr>
              <w:ins w:id="4884" w:author="User" w:date="2019-12-12T06:15:00Z"/>
              <w:color w:val="000000"/>
              <w:sz w:val="26"/>
              <w:szCs w:val="26"/>
            </w:rPr>
          </w:rPrChange>
        </w:rPr>
        <w:pPrChange w:id="4885" w:author="User" w:date="2019-12-12T18:53:00Z">
          <w:pPr>
            <w:widowControl w:val="0"/>
            <w:autoSpaceDE w:val="0"/>
            <w:spacing w:line="276" w:lineRule="auto"/>
            <w:ind w:firstLine="709"/>
            <w:jc w:val="both"/>
          </w:pPr>
        </w:pPrChange>
      </w:pPr>
      <w:ins w:id="4886" w:author="User" w:date="2019-12-11T19:34:00Z">
        <w:r w:rsidRPr="004C6993">
          <w:rPr>
            <w:color w:val="000000"/>
            <w:sz w:val="26"/>
            <w:szCs w:val="26"/>
            <w:rPrChange w:id="4887" w:author="User" w:date="2019-12-12T17:44:00Z">
              <w:rPr>
                <w:color w:val="000000"/>
                <w:sz w:val="28"/>
                <w:szCs w:val="28"/>
                <w:vertAlign w:val="superscript"/>
              </w:rPr>
            </w:rPrChange>
          </w:rPr>
          <w:t xml:space="preserve"> В то же время</w:t>
        </w:r>
      </w:ins>
      <w:ins w:id="4888" w:author="User" w:date="2019-12-12T06:14:00Z">
        <w:r w:rsidR="00B90D2A" w:rsidRPr="004C6993">
          <w:rPr>
            <w:color w:val="000000"/>
            <w:sz w:val="26"/>
            <w:szCs w:val="26"/>
            <w:rPrChange w:id="4889" w:author="User" w:date="2019-12-12T17:44:00Z">
              <w:rPr>
                <w:color w:val="000000"/>
                <w:sz w:val="26"/>
                <w:szCs w:val="26"/>
              </w:rPr>
            </w:rPrChange>
          </w:rPr>
          <w:t xml:space="preserve"> на реализацию 3 подпрограмм предусмотрено снижение бюдже</w:t>
        </w:r>
        <w:r w:rsidR="00B90D2A" w:rsidRPr="004C6993">
          <w:rPr>
            <w:color w:val="000000"/>
            <w:sz w:val="26"/>
            <w:szCs w:val="26"/>
            <w:rPrChange w:id="4890" w:author="User" w:date="2019-12-12T17:44:00Z">
              <w:rPr>
                <w:color w:val="000000"/>
                <w:sz w:val="26"/>
                <w:szCs w:val="26"/>
              </w:rPr>
            </w:rPrChange>
          </w:rPr>
          <w:t>т</w:t>
        </w:r>
        <w:r w:rsidR="00B90D2A" w:rsidRPr="004C6993">
          <w:rPr>
            <w:color w:val="000000"/>
            <w:sz w:val="26"/>
            <w:szCs w:val="26"/>
            <w:rPrChange w:id="4891" w:author="User" w:date="2019-12-12T17:44:00Z">
              <w:rPr>
                <w:color w:val="000000"/>
                <w:sz w:val="26"/>
                <w:szCs w:val="26"/>
              </w:rPr>
            </w:rPrChange>
          </w:rPr>
          <w:t xml:space="preserve">ных ассигнований на сумму </w:t>
        </w:r>
      </w:ins>
      <w:ins w:id="4892" w:author="User" w:date="2019-12-12T06:15:00Z">
        <w:r w:rsidR="00B90D2A" w:rsidRPr="004C6993">
          <w:rPr>
            <w:color w:val="000000"/>
            <w:sz w:val="26"/>
            <w:szCs w:val="26"/>
            <w:rPrChange w:id="4893" w:author="User" w:date="2019-12-12T17:44:00Z">
              <w:rPr>
                <w:color w:val="000000"/>
                <w:sz w:val="26"/>
                <w:szCs w:val="26"/>
              </w:rPr>
            </w:rPrChange>
          </w:rPr>
          <w:t>31 246,2 тыс. рублей:</w:t>
        </w:r>
      </w:ins>
    </w:p>
    <w:p w:rsidR="00B90D2A" w:rsidRPr="004C6993" w:rsidRDefault="00B90D2A" w:rsidP="00D45BAE">
      <w:pPr>
        <w:widowControl w:val="0"/>
        <w:autoSpaceDE w:val="0"/>
        <w:spacing w:line="276" w:lineRule="auto"/>
        <w:ind w:firstLine="709"/>
        <w:jc w:val="both"/>
        <w:rPr>
          <w:ins w:id="4894" w:author="User" w:date="2019-12-12T06:16:00Z"/>
          <w:color w:val="000000"/>
          <w:sz w:val="26"/>
          <w:szCs w:val="26"/>
          <w:rPrChange w:id="4895" w:author="User" w:date="2019-12-12T17:44:00Z">
            <w:rPr>
              <w:ins w:id="4896" w:author="User" w:date="2019-12-12T06:16:00Z"/>
              <w:color w:val="000000"/>
              <w:sz w:val="26"/>
              <w:szCs w:val="26"/>
            </w:rPr>
          </w:rPrChange>
        </w:rPr>
        <w:pPrChange w:id="4897" w:author="User" w:date="2019-12-12T18:53:00Z">
          <w:pPr>
            <w:widowControl w:val="0"/>
            <w:autoSpaceDE w:val="0"/>
            <w:spacing w:line="276" w:lineRule="auto"/>
            <w:ind w:firstLine="709"/>
            <w:jc w:val="both"/>
          </w:pPr>
        </w:pPrChange>
      </w:pPr>
      <w:ins w:id="4898" w:author="User" w:date="2019-12-12T06:15:00Z">
        <w:r w:rsidRPr="004C6993">
          <w:rPr>
            <w:color w:val="000000"/>
            <w:sz w:val="26"/>
            <w:szCs w:val="26"/>
            <w:rPrChange w:id="4899" w:author="User" w:date="2019-12-12T17:44:00Z">
              <w:rPr>
                <w:color w:val="000000"/>
                <w:sz w:val="26"/>
                <w:szCs w:val="26"/>
              </w:rPr>
            </w:rPrChange>
          </w:rPr>
          <w:t>-«</w:t>
        </w:r>
      </w:ins>
      <w:ins w:id="4900" w:author="User" w:date="2019-12-11T19:35:00Z">
        <w:r w:rsidR="00285260" w:rsidRPr="004C6993">
          <w:rPr>
            <w:color w:val="000000"/>
            <w:sz w:val="26"/>
            <w:szCs w:val="26"/>
            <w:rPrChange w:id="4901" w:author="User" w:date="2019-12-12T17:44:00Z">
              <w:rPr>
                <w:color w:val="000000"/>
                <w:sz w:val="28"/>
                <w:szCs w:val="28"/>
                <w:vertAlign w:val="superscript"/>
              </w:rPr>
            </w:rPrChange>
          </w:rPr>
          <w:t>Развитие дошкольного образования»</w:t>
        </w:r>
      </w:ins>
      <w:ins w:id="4902" w:author="User" w:date="2019-12-12T05:55:00Z">
        <w:r w:rsidR="00DB337A" w:rsidRPr="004C6993">
          <w:rPr>
            <w:color w:val="000000"/>
            <w:sz w:val="26"/>
            <w:szCs w:val="26"/>
            <w:rPrChange w:id="4903" w:author="User" w:date="2019-12-12T17:44:00Z">
              <w:rPr>
                <w:color w:val="000000"/>
                <w:sz w:val="26"/>
                <w:szCs w:val="26"/>
              </w:rPr>
            </w:rPrChange>
          </w:rPr>
          <w:t xml:space="preserve"> на </w:t>
        </w:r>
      </w:ins>
      <w:ins w:id="4904" w:author="User" w:date="2019-12-12T05:53:00Z">
        <w:r w:rsidR="00DB337A" w:rsidRPr="004C6993">
          <w:rPr>
            <w:color w:val="000000"/>
            <w:sz w:val="26"/>
            <w:szCs w:val="26"/>
            <w:rPrChange w:id="4905" w:author="User" w:date="2019-12-12T17:44:00Z">
              <w:rPr>
                <w:color w:val="000000"/>
                <w:sz w:val="26"/>
                <w:szCs w:val="26"/>
              </w:rPr>
            </w:rPrChange>
          </w:rPr>
          <w:t xml:space="preserve"> 3 217,9 тыс. рублей</w:t>
        </w:r>
      </w:ins>
      <w:ins w:id="4906" w:author="User" w:date="2019-12-12T05:56:00Z">
        <w:r w:rsidR="00DB337A" w:rsidRPr="004C6993">
          <w:rPr>
            <w:color w:val="000000"/>
            <w:sz w:val="26"/>
            <w:szCs w:val="26"/>
            <w:rPrChange w:id="4907" w:author="User" w:date="2019-12-12T17:44:00Z">
              <w:rPr>
                <w:color w:val="000000"/>
                <w:sz w:val="26"/>
                <w:szCs w:val="26"/>
              </w:rPr>
            </w:rPrChange>
          </w:rPr>
          <w:t xml:space="preserve"> </w:t>
        </w:r>
      </w:ins>
      <w:ins w:id="4908" w:author="User" w:date="2019-12-12T06:17:00Z">
        <w:r w:rsidRPr="004C6993">
          <w:rPr>
            <w:color w:val="000000"/>
            <w:sz w:val="26"/>
            <w:szCs w:val="26"/>
            <w:rPrChange w:id="4909" w:author="User" w:date="2019-12-12T17:44:00Z">
              <w:rPr>
                <w:color w:val="000000"/>
                <w:sz w:val="26"/>
                <w:szCs w:val="26"/>
              </w:rPr>
            </w:rPrChange>
          </w:rPr>
          <w:t xml:space="preserve"> на </w:t>
        </w:r>
      </w:ins>
      <w:ins w:id="4910" w:author="User" w:date="2019-12-12T05:53:00Z">
        <w:r w:rsidR="00DB337A" w:rsidRPr="004C6993">
          <w:rPr>
            <w:color w:val="000000"/>
            <w:sz w:val="26"/>
            <w:szCs w:val="26"/>
            <w:rPrChange w:id="4911" w:author="User" w:date="2019-12-12T17:44:00Z">
              <w:rPr>
                <w:color w:val="000000"/>
                <w:sz w:val="26"/>
                <w:szCs w:val="26"/>
              </w:rPr>
            </w:rPrChange>
          </w:rPr>
          <w:t>1,7%</w:t>
        </w:r>
      </w:ins>
      <w:ins w:id="4912" w:author="User" w:date="2019-12-12T06:18:00Z">
        <w:r w:rsidRPr="004C6993">
          <w:rPr>
            <w:color w:val="000000"/>
            <w:sz w:val="26"/>
            <w:szCs w:val="26"/>
            <w:rPrChange w:id="4913" w:author="User" w:date="2019-12-12T17:44:00Z">
              <w:rPr>
                <w:color w:val="000000"/>
                <w:sz w:val="26"/>
                <w:szCs w:val="26"/>
              </w:rPr>
            </w:rPrChange>
          </w:rPr>
          <w:t xml:space="preserve"> (на 2019 год – 194 722,2 тыс. рублей)</w:t>
        </w:r>
      </w:ins>
      <w:ins w:id="4914" w:author="User" w:date="2019-12-11T19:35:00Z">
        <w:r w:rsidR="00285260" w:rsidRPr="004C6993">
          <w:rPr>
            <w:color w:val="000000"/>
            <w:sz w:val="26"/>
            <w:szCs w:val="26"/>
            <w:rPrChange w:id="4915" w:author="User" w:date="2019-12-12T17:44:00Z">
              <w:rPr>
                <w:color w:val="000000"/>
                <w:sz w:val="28"/>
                <w:szCs w:val="28"/>
                <w:vertAlign w:val="superscript"/>
              </w:rPr>
            </w:rPrChange>
          </w:rPr>
          <w:t>,</w:t>
        </w:r>
      </w:ins>
    </w:p>
    <w:p w:rsidR="00B90D2A" w:rsidRPr="004C6993" w:rsidRDefault="00B90D2A" w:rsidP="00D45BAE">
      <w:pPr>
        <w:widowControl w:val="0"/>
        <w:autoSpaceDE w:val="0"/>
        <w:spacing w:line="276" w:lineRule="auto"/>
        <w:ind w:firstLine="709"/>
        <w:jc w:val="both"/>
        <w:rPr>
          <w:ins w:id="4916" w:author="User" w:date="2019-12-12T06:16:00Z"/>
          <w:color w:val="000000"/>
          <w:sz w:val="26"/>
          <w:szCs w:val="26"/>
          <w:rPrChange w:id="4917" w:author="User" w:date="2019-12-12T17:44:00Z">
            <w:rPr>
              <w:ins w:id="4918" w:author="User" w:date="2019-12-12T06:16:00Z"/>
              <w:color w:val="000000"/>
              <w:sz w:val="26"/>
              <w:szCs w:val="26"/>
            </w:rPr>
          </w:rPrChange>
        </w:rPr>
        <w:pPrChange w:id="4919" w:author="User" w:date="2019-12-12T18:53:00Z">
          <w:pPr>
            <w:widowControl w:val="0"/>
            <w:autoSpaceDE w:val="0"/>
            <w:spacing w:line="276" w:lineRule="auto"/>
            <w:ind w:firstLine="709"/>
            <w:jc w:val="both"/>
          </w:pPr>
        </w:pPrChange>
      </w:pPr>
      <w:ins w:id="4920" w:author="User" w:date="2019-12-12T06:16:00Z">
        <w:r w:rsidRPr="004C6993">
          <w:rPr>
            <w:color w:val="000000"/>
            <w:sz w:val="26"/>
            <w:szCs w:val="26"/>
            <w:rPrChange w:id="4921" w:author="User" w:date="2019-12-12T17:44:00Z">
              <w:rPr>
                <w:color w:val="000000"/>
                <w:sz w:val="26"/>
                <w:szCs w:val="26"/>
              </w:rPr>
            </w:rPrChange>
          </w:rPr>
          <w:t>-«</w:t>
        </w:r>
      </w:ins>
      <w:ins w:id="4922" w:author="User" w:date="2019-12-11T19:35:00Z">
        <w:r w:rsidR="00285260" w:rsidRPr="004C6993">
          <w:rPr>
            <w:color w:val="000000"/>
            <w:sz w:val="26"/>
            <w:szCs w:val="26"/>
            <w:rPrChange w:id="4923" w:author="User" w:date="2019-12-12T17:44:00Z">
              <w:rPr>
                <w:color w:val="000000"/>
                <w:sz w:val="28"/>
                <w:szCs w:val="28"/>
                <w:vertAlign w:val="superscript"/>
              </w:rPr>
            </w:rPrChange>
          </w:rPr>
          <w:t>Развитие дополнительного образования</w:t>
        </w:r>
      </w:ins>
      <w:ins w:id="4924" w:author="User" w:date="2019-12-11T19:36:00Z">
        <w:r w:rsidR="00285260" w:rsidRPr="004C6993">
          <w:rPr>
            <w:color w:val="000000"/>
            <w:sz w:val="26"/>
            <w:szCs w:val="26"/>
            <w:rPrChange w:id="4925" w:author="User" w:date="2019-12-12T17:44:00Z">
              <w:rPr>
                <w:color w:val="000000"/>
                <w:sz w:val="28"/>
                <w:szCs w:val="28"/>
                <w:vertAlign w:val="superscript"/>
              </w:rPr>
            </w:rPrChange>
          </w:rPr>
          <w:t>»</w:t>
        </w:r>
      </w:ins>
      <w:ins w:id="4926" w:author="User" w:date="2019-12-12T05:55:00Z">
        <w:r w:rsidR="00DB337A" w:rsidRPr="004C6993">
          <w:rPr>
            <w:color w:val="000000"/>
            <w:sz w:val="26"/>
            <w:szCs w:val="26"/>
            <w:rPrChange w:id="4927" w:author="User" w:date="2019-12-12T17:44:00Z">
              <w:rPr>
                <w:color w:val="000000"/>
                <w:sz w:val="26"/>
                <w:szCs w:val="26"/>
              </w:rPr>
            </w:rPrChange>
          </w:rPr>
          <w:t xml:space="preserve"> на </w:t>
        </w:r>
      </w:ins>
      <w:ins w:id="4928" w:author="User" w:date="2019-12-12T05:54:00Z">
        <w:r w:rsidR="00DB337A" w:rsidRPr="004C6993">
          <w:rPr>
            <w:color w:val="000000"/>
            <w:sz w:val="26"/>
            <w:szCs w:val="26"/>
            <w:rPrChange w:id="4929" w:author="User" w:date="2019-12-12T17:44:00Z">
              <w:rPr>
                <w:color w:val="000000"/>
                <w:sz w:val="26"/>
                <w:szCs w:val="26"/>
              </w:rPr>
            </w:rPrChange>
          </w:rPr>
          <w:t>3</w:t>
        </w:r>
      </w:ins>
      <w:ins w:id="4930" w:author="User" w:date="2019-12-12T05:55:00Z">
        <w:r w:rsidR="00DB337A" w:rsidRPr="004C6993">
          <w:rPr>
            <w:color w:val="000000"/>
            <w:sz w:val="26"/>
            <w:szCs w:val="26"/>
            <w:rPrChange w:id="4931" w:author="User" w:date="2019-12-12T17:44:00Z">
              <w:rPr>
                <w:color w:val="000000"/>
                <w:sz w:val="26"/>
                <w:szCs w:val="26"/>
              </w:rPr>
            </w:rPrChange>
          </w:rPr>
          <w:t xml:space="preserve"> </w:t>
        </w:r>
      </w:ins>
      <w:ins w:id="4932" w:author="User" w:date="2019-12-12T05:54:00Z">
        <w:r w:rsidR="00DB337A" w:rsidRPr="004C6993">
          <w:rPr>
            <w:color w:val="000000"/>
            <w:sz w:val="26"/>
            <w:szCs w:val="26"/>
            <w:rPrChange w:id="4933" w:author="User" w:date="2019-12-12T17:44:00Z">
              <w:rPr>
                <w:color w:val="000000"/>
                <w:sz w:val="26"/>
                <w:szCs w:val="26"/>
              </w:rPr>
            </w:rPrChange>
          </w:rPr>
          <w:t>123,1 тыс. рублей</w:t>
        </w:r>
      </w:ins>
      <w:ins w:id="4934" w:author="User" w:date="2019-12-12T06:18:00Z">
        <w:r w:rsidRPr="004C6993">
          <w:rPr>
            <w:color w:val="000000"/>
            <w:sz w:val="26"/>
            <w:szCs w:val="26"/>
            <w:rPrChange w:id="4935" w:author="User" w:date="2019-12-12T17:44:00Z">
              <w:rPr>
                <w:color w:val="000000"/>
                <w:sz w:val="26"/>
                <w:szCs w:val="26"/>
              </w:rPr>
            </w:rPrChange>
          </w:rPr>
          <w:t xml:space="preserve"> на </w:t>
        </w:r>
      </w:ins>
      <w:ins w:id="4936" w:author="User" w:date="2019-12-12T05:54:00Z">
        <w:r w:rsidR="00DB337A" w:rsidRPr="004C6993">
          <w:rPr>
            <w:color w:val="000000"/>
            <w:sz w:val="26"/>
            <w:szCs w:val="26"/>
            <w:rPrChange w:id="4937" w:author="User" w:date="2019-12-12T17:44:00Z">
              <w:rPr>
                <w:color w:val="000000"/>
                <w:sz w:val="26"/>
                <w:szCs w:val="26"/>
              </w:rPr>
            </w:rPrChange>
          </w:rPr>
          <w:t>5,1%</w:t>
        </w:r>
      </w:ins>
      <w:ins w:id="4938" w:author="User" w:date="2019-12-12T06:18:00Z">
        <w:r w:rsidRPr="004C6993">
          <w:rPr>
            <w:color w:val="000000"/>
            <w:sz w:val="26"/>
            <w:szCs w:val="26"/>
            <w:rPrChange w:id="4939" w:author="User" w:date="2019-12-12T17:44:00Z">
              <w:rPr>
                <w:color w:val="000000"/>
                <w:sz w:val="26"/>
                <w:szCs w:val="26"/>
              </w:rPr>
            </w:rPrChange>
          </w:rPr>
          <w:t xml:space="preserve"> (на 2019 год – </w:t>
        </w:r>
      </w:ins>
      <w:ins w:id="4940" w:author="User" w:date="2019-12-12T06:19:00Z">
        <w:r w:rsidRPr="004C6993">
          <w:rPr>
            <w:color w:val="000000"/>
            <w:sz w:val="26"/>
            <w:szCs w:val="26"/>
            <w:rPrChange w:id="4941" w:author="User" w:date="2019-12-12T17:44:00Z">
              <w:rPr>
                <w:color w:val="000000"/>
                <w:sz w:val="26"/>
                <w:szCs w:val="26"/>
              </w:rPr>
            </w:rPrChange>
          </w:rPr>
          <w:t>61 741,2</w:t>
        </w:r>
      </w:ins>
      <w:ins w:id="4942" w:author="User" w:date="2019-12-12T06:18:00Z">
        <w:r w:rsidRPr="004C6993">
          <w:rPr>
            <w:color w:val="000000"/>
            <w:sz w:val="26"/>
            <w:szCs w:val="26"/>
            <w:rPrChange w:id="4943" w:author="User" w:date="2019-12-12T17:44:00Z">
              <w:rPr>
                <w:color w:val="000000"/>
                <w:sz w:val="26"/>
                <w:szCs w:val="26"/>
              </w:rPr>
            </w:rPrChange>
          </w:rPr>
          <w:t xml:space="preserve"> тыс. рублей)</w:t>
        </w:r>
      </w:ins>
      <w:ins w:id="4944" w:author="User" w:date="2019-12-12T06:16:00Z">
        <w:r w:rsidRPr="004C6993">
          <w:rPr>
            <w:color w:val="000000"/>
            <w:sz w:val="26"/>
            <w:szCs w:val="26"/>
            <w:rPrChange w:id="4945" w:author="User" w:date="2019-12-12T17:44:00Z">
              <w:rPr>
                <w:color w:val="000000"/>
                <w:sz w:val="26"/>
                <w:szCs w:val="26"/>
              </w:rPr>
            </w:rPrChange>
          </w:rPr>
          <w:t>;</w:t>
        </w:r>
      </w:ins>
    </w:p>
    <w:p w:rsidR="00C36693" w:rsidRPr="004C6993" w:rsidRDefault="00B90D2A" w:rsidP="00D45BAE">
      <w:pPr>
        <w:widowControl w:val="0"/>
        <w:autoSpaceDE w:val="0"/>
        <w:spacing w:line="276" w:lineRule="auto"/>
        <w:ind w:firstLine="709"/>
        <w:jc w:val="both"/>
        <w:rPr>
          <w:ins w:id="4946" w:author="User" w:date="2019-12-12T06:01:00Z"/>
          <w:color w:val="000000"/>
          <w:sz w:val="26"/>
          <w:szCs w:val="26"/>
          <w:rPrChange w:id="4947" w:author="User" w:date="2019-12-12T17:44:00Z">
            <w:rPr>
              <w:ins w:id="4948" w:author="User" w:date="2019-12-12T06:01:00Z"/>
              <w:color w:val="000000"/>
              <w:sz w:val="26"/>
              <w:szCs w:val="26"/>
            </w:rPr>
          </w:rPrChange>
        </w:rPr>
        <w:pPrChange w:id="4949" w:author="User" w:date="2019-12-12T18:53:00Z">
          <w:pPr>
            <w:widowControl w:val="0"/>
            <w:autoSpaceDE w:val="0"/>
            <w:spacing w:line="276" w:lineRule="auto"/>
            <w:ind w:firstLine="709"/>
            <w:jc w:val="both"/>
          </w:pPr>
        </w:pPrChange>
      </w:pPr>
      <w:ins w:id="4950" w:author="User" w:date="2019-12-12T06:16:00Z">
        <w:r w:rsidRPr="004C6993">
          <w:rPr>
            <w:color w:val="000000"/>
            <w:sz w:val="26"/>
            <w:szCs w:val="26"/>
            <w:rPrChange w:id="4951" w:author="User" w:date="2019-12-12T17:44:00Z">
              <w:rPr>
                <w:color w:val="000000"/>
                <w:sz w:val="26"/>
                <w:szCs w:val="26"/>
              </w:rPr>
            </w:rPrChange>
          </w:rPr>
          <w:t>-</w:t>
        </w:r>
      </w:ins>
      <w:ins w:id="4952" w:author="User" w:date="2019-12-12T05:54:00Z">
        <w:r w:rsidR="00DB337A" w:rsidRPr="004C6993">
          <w:rPr>
            <w:color w:val="000000"/>
            <w:sz w:val="26"/>
            <w:szCs w:val="26"/>
            <w:rPrChange w:id="4953" w:author="User" w:date="2019-12-12T17:44:00Z">
              <w:rPr>
                <w:color w:val="000000"/>
                <w:sz w:val="26"/>
                <w:szCs w:val="26"/>
              </w:rPr>
            </w:rPrChange>
          </w:rPr>
          <w:t>«</w:t>
        </w:r>
      </w:ins>
      <w:ins w:id="4954" w:author="User" w:date="2019-12-11T19:36:00Z">
        <w:r w:rsidR="00285260" w:rsidRPr="004C6993">
          <w:rPr>
            <w:color w:val="000000"/>
            <w:sz w:val="26"/>
            <w:szCs w:val="26"/>
            <w:rPrChange w:id="4955" w:author="User" w:date="2019-12-12T17:44:00Z">
              <w:rPr>
                <w:color w:val="000000"/>
                <w:sz w:val="28"/>
                <w:szCs w:val="28"/>
                <w:vertAlign w:val="superscript"/>
              </w:rPr>
            </w:rPrChange>
          </w:rPr>
          <w:t>Обеспечение реализации программы»</w:t>
        </w:r>
      </w:ins>
      <w:ins w:id="4956" w:author="User" w:date="2019-12-12T05:55:00Z">
        <w:r w:rsidR="00DB337A" w:rsidRPr="004C6993">
          <w:rPr>
            <w:color w:val="000000"/>
            <w:sz w:val="26"/>
            <w:szCs w:val="26"/>
            <w:rPrChange w:id="4957" w:author="User" w:date="2019-12-12T17:44:00Z">
              <w:rPr>
                <w:color w:val="000000"/>
                <w:sz w:val="26"/>
                <w:szCs w:val="26"/>
              </w:rPr>
            </w:rPrChange>
          </w:rPr>
          <w:t xml:space="preserve"> на 24 905,2 тыс. рублей</w:t>
        </w:r>
      </w:ins>
      <w:ins w:id="4958" w:author="User" w:date="2019-12-12T05:57:00Z">
        <w:r w:rsidRPr="004C6993">
          <w:rPr>
            <w:color w:val="000000"/>
            <w:sz w:val="26"/>
            <w:szCs w:val="26"/>
            <w:rPrChange w:id="4959" w:author="User" w:date="2019-12-12T17:44:00Z">
              <w:rPr>
                <w:color w:val="000000"/>
                <w:sz w:val="26"/>
                <w:szCs w:val="26"/>
              </w:rPr>
            </w:rPrChange>
          </w:rPr>
          <w:t xml:space="preserve"> </w:t>
        </w:r>
      </w:ins>
      <w:ins w:id="4960" w:author="User" w:date="2019-12-12T06:17:00Z">
        <w:r w:rsidRPr="004C6993">
          <w:rPr>
            <w:color w:val="000000"/>
            <w:sz w:val="26"/>
            <w:szCs w:val="26"/>
            <w:rPrChange w:id="4961" w:author="User" w:date="2019-12-12T17:44:00Z">
              <w:rPr>
                <w:color w:val="000000"/>
                <w:sz w:val="26"/>
                <w:szCs w:val="26"/>
              </w:rPr>
            </w:rPrChange>
          </w:rPr>
          <w:t xml:space="preserve"> </w:t>
        </w:r>
      </w:ins>
      <w:ins w:id="4962" w:author="User" w:date="2019-12-12T06:16:00Z">
        <w:r w:rsidRPr="004C6993">
          <w:rPr>
            <w:color w:val="000000"/>
            <w:sz w:val="26"/>
            <w:szCs w:val="26"/>
            <w:rPrChange w:id="4963" w:author="User" w:date="2019-12-12T17:44:00Z">
              <w:rPr>
                <w:color w:val="000000"/>
                <w:sz w:val="26"/>
                <w:szCs w:val="26"/>
              </w:rPr>
            </w:rPrChange>
          </w:rPr>
          <w:t xml:space="preserve">в </w:t>
        </w:r>
      </w:ins>
      <w:ins w:id="4964" w:author="User" w:date="2019-12-12T05:57:00Z">
        <w:r w:rsidR="00DB337A" w:rsidRPr="004C6993">
          <w:rPr>
            <w:color w:val="000000"/>
            <w:sz w:val="26"/>
            <w:szCs w:val="26"/>
            <w:rPrChange w:id="4965" w:author="User" w:date="2019-12-12T17:44:00Z">
              <w:rPr>
                <w:color w:val="000000"/>
                <w:sz w:val="26"/>
                <w:szCs w:val="26"/>
              </w:rPr>
            </w:rPrChange>
          </w:rPr>
          <w:t>5,6 раза</w:t>
        </w:r>
      </w:ins>
      <w:ins w:id="4966" w:author="User" w:date="2019-12-12T06:17:00Z">
        <w:r w:rsidRPr="004C6993">
          <w:rPr>
            <w:color w:val="000000"/>
            <w:sz w:val="26"/>
            <w:szCs w:val="26"/>
            <w:rPrChange w:id="4967" w:author="User" w:date="2019-12-12T17:44:00Z">
              <w:rPr>
                <w:color w:val="000000"/>
                <w:sz w:val="26"/>
                <w:szCs w:val="26"/>
              </w:rPr>
            </w:rPrChange>
          </w:rPr>
          <w:t xml:space="preserve"> (</w:t>
        </w:r>
      </w:ins>
      <w:ins w:id="4968" w:author="User" w:date="2019-12-12T06:16:00Z">
        <w:r w:rsidRPr="004C6993">
          <w:rPr>
            <w:color w:val="000000"/>
            <w:sz w:val="26"/>
            <w:szCs w:val="26"/>
            <w:rPrChange w:id="4969" w:author="User" w:date="2019-12-12T17:44:00Z">
              <w:rPr>
                <w:color w:val="000000"/>
                <w:sz w:val="26"/>
                <w:szCs w:val="26"/>
              </w:rPr>
            </w:rPrChange>
          </w:rPr>
          <w:t xml:space="preserve">на 2019 год </w:t>
        </w:r>
      </w:ins>
      <w:ins w:id="4970" w:author="User" w:date="2019-12-12T06:19:00Z">
        <w:r w:rsidRPr="004C6993">
          <w:rPr>
            <w:color w:val="000000"/>
            <w:sz w:val="26"/>
            <w:szCs w:val="26"/>
            <w:rPrChange w:id="4971" w:author="User" w:date="2019-12-12T17:44:00Z">
              <w:rPr>
                <w:color w:val="000000"/>
                <w:sz w:val="26"/>
                <w:szCs w:val="26"/>
              </w:rPr>
            </w:rPrChange>
          </w:rPr>
          <w:t>предусматривалось</w:t>
        </w:r>
      </w:ins>
      <w:ins w:id="4972" w:author="User" w:date="2019-12-12T06:16:00Z">
        <w:r w:rsidRPr="004C6993">
          <w:rPr>
            <w:color w:val="000000"/>
            <w:sz w:val="26"/>
            <w:szCs w:val="26"/>
            <w:rPrChange w:id="4973" w:author="User" w:date="2019-12-12T17:44:00Z">
              <w:rPr>
                <w:color w:val="000000"/>
                <w:sz w:val="26"/>
                <w:szCs w:val="26"/>
              </w:rPr>
            </w:rPrChange>
          </w:rPr>
          <w:t xml:space="preserve"> 30</w:t>
        </w:r>
      </w:ins>
      <w:ins w:id="4974" w:author="User" w:date="2019-12-12T06:17:00Z">
        <w:r w:rsidRPr="004C6993">
          <w:rPr>
            <w:color w:val="000000"/>
            <w:sz w:val="26"/>
            <w:szCs w:val="26"/>
            <w:rPrChange w:id="4975" w:author="User" w:date="2019-12-12T17:44:00Z">
              <w:rPr>
                <w:color w:val="000000"/>
                <w:sz w:val="26"/>
                <w:szCs w:val="26"/>
              </w:rPr>
            </w:rPrChange>
          </w:rPr>
          <w:t> </w:t>
        </w:r>
      </w:ins>
      <w:ins w:id="4976" w:author="User" w:date="2019-12-12T06:16:00Z">
        <w:r w:rsidRPr="004C6993">
          <w:rPr>
            <w:color w:val="000000"/>
            <w:sz w:val="26"/>
            <w:szCs w:val="26"/>
            <w:rPrChange w:id="4977" w:author="User" w:date="2019-12-12T17:44:00Z">
              <w:rPr>
                <w:color w:val="000000"/>
                <w:sz w:val="26"/>
                <w:szCs w:val="26"/>
              </w:rPr>
            </w:rPrChange>
          </w:rPr>
          <w:t>361,</w:t>
        </w:r>
      </w:ins>
      <w:ins w:id="4978" w:author="User" w:date="2019-12-12T06:17:00Z">
        <w:r w:rsidRPr="004C6993">
          <w:rPr>
            <w:color w:val="000000"/>
            <w:sz w:val="26"/>
            <w:szCs w:val="26"/>
            <w:rPrChange w:id="4979" w:author="User" w:date="2019-12-12T17:44:00Z">
              <w:rPr>
                <w:color w:val="000000"/>
                <w:sz w:val="26"/>
                <w:szCs w:val="26"/>
              </w:rPr>
            </w:rPrChange>
          </w:rPr>
          <w:t>3 тыс. рублей)</w:t>
        </w:r>
      </w:ins>
      <w:ins w:id="4980" w:author="User" w:date="2019-12-12T05:53:00Z">
        <w:r w:rsidR="00DB337A" w:rsidRPr="004C6993">
          <w:rPr>
            <w:color w:val="000000"/>
            <w:sz w:val="26"/>
            <w:szCs w:val="26"/>
            <w:rPrChange w:id="4981" w:author="User" w:date="2019-12-12T17:44:00Z">
              <w:rPr>
                <w:color w:val="000000"/>
                <w:sz w:val="26"/>
                <w:szCs w:val="26"/>
              </w:rPr>
            </w:rPrChange>
          </w:rPr>
          <w:t>.</w:t>
        </w:r>
      </w:ins>
      <w:ins w:id="4982" w:author="User" w:date="2019-12-12T05:57:00Z">
        <w:r w:rsidR="00DB337A" w:rsidRPr="004C6993">
          <w:rPr>
            <w:color w:val="000000"/>
            <w:sz w:val="26"/>
            <w:szCs w:val="26"/>
            <w:rPrChange w:id="4983" w:author="User" w:date="2019-12-12T17:44:00Z">
              <w:rPr>
                <w:color w:val="000000"/>
                <w:sz w:val="26"/>
                <w:szCs w:val="26"/>
              </w:rPr>
            </w:rPrChange>
          </w:rPr>
          <w:t xml:space="preserve"> </w:t>
        </w:r>
      </w:ins>
    </w:p>
    <w:p w:rsidR="004142F8" w:rsidRDefault="00DB337A" w:rsidP="00D45BAE">
      <w:pPr>
        <w:widowControl w:val="0"/>
        <w:autoSpaceDE w:val="0"/>
        <w:spacing w:line="276" w:lineRule="auto"/>
        <w:ind w:firstLine="709"/>
        <w:jc w:val="both"/>
        <w:rPr>
          <w:ins w:id="4984" w:author="User" w:date="2019-12-12T19:45:00Z"/>
          <w:color w:val="000000"/>
          <w:sz w:val="26"/>
          <w:szCs w:val="26"/>
        </w:rPr>
        <w:pPrChange w:id="4985" w:author="User" w:date="2019-12-12T18:53:00Z">
          <w:pPr>
            <w:widowControl w:val="0"/>
            <w:autoSpaceDE w:val="0"/>
            <w:spacing w:line="276" w:lineRule="auto"/>
            <w:ind w:firstLine="709"/>
            <w:jc w:val="both"/>
          </w:pPr>
        </w:pPrChange>
      </w:pPr>
      <w:ins w:id="4986" w:author="User" w:date="2019-12-12T06:01:00Z">
        <w:r w:rsidRPr="004C6993">
          <w:rPr>
            <w:color w:val="000000"/>
            <w:sz w:val="26"/>
            <w:szCs w:val="26"/>
            <w:rPrChange w:id="4987" w:author="User" w:date="2019-12-12T17:44:00Z">
              <w:rPr>
                <w:color w:val="000000"/>
                <w:sz w:val="26"/>
                <w:szCs w:val="26"/>
              </w:rPr>
            </w:rPrChange>
          </w:rPr>
          <w:t>Основным фактором</w:t>
        </w:r>
      </w:ins>
      <w:ins w:id="4988" w:author="User" w:date="2019-12-12T06:02:00Z">
        <w:r w:rsidR="00602F16" w:rsidRPr="004C6993">
          <w:rPr>
            <w:color w:val="000000"/>
            <w:sz w:val="26"/>
            <w:szCs w:val="26"/>
            <w:rPrChange w:id="4989" w:author="User" w:date="2019-12-12T17:44:00Z">
              <w:rPr>
                <w:color w:val="000000"/>
                <w:sz w:val="26"/>
                <w:szCs w:val="26"/>
              </w:rPr>
            </w:rPrChange>
          </w:rPr>
          <w:t>,</w:t>
        </w:r>
      </w:ins>
      <w:ins w:id="4990" w:author="User" w:date="2019-12-12T06:01:00Z">
        <w:r w:rsidRPr="004C6993">
          <w:rPr>
            <w:color w:val="000000"/>
            <w:sz w:val="26"/>
            <w:szCs w:val="26"/>
            <w:rPrChange w:id="4991" w:author="User" w:date="2019-12-12T17:44:00Z">
              <w:rPr>
                <w:color w:val="000000"/>
                <w:sz w:val="26"/>
                <w:szCs w:val="26"/>
              </w:rPr>
            </w:rPrChange>
          </w:rPr>
          <w:t xml:space="preserve"> повлиявшим на изменение расходов на реализацию </w:t>
        </w:r>
        <w:r w:rsidRPr="004142F8">
          <w:rPr>
            <w:b/>
            <w:i/>
            <w:color w:val="000000"/>
            <w:sz w:val="25"/>
            <w:szCs w:val="25"/>
            <w:rPrChange w:id="4992" w:author="User" w:date="2019-12-12T19:46:00Z">
              <w:rPr>
                <w:color w:val="000000"/>
                <w:sz w:val="26"/>
                <w:szCs w:val="26"/>
              </w:rPr>
            </w:rPrChange>
          </w:rPr>
          <w:t>МП «Содействие развитию муниципальных образований и местного самоуправления»</w:t>
        </w:r>
      </w:ins>
      <w:ins w:id="4993" w:author="User" w:date="2019-12-12T06:04:00Z">
        <w:r w:rsidR="00602F16" w:rsidRPr="004C6993">
          <w:rPr>
            <w:color w:val="000000"/>
            <w:sz w:val="26"/>
            <w:szCs w:val="26"/>
            <w:rPrChange w:id="4994" w:author="User" w:date="2019-12-12T17:44:00Z">
              <w:rPr>
                <w:color w:val="000000"/>
                <w:sz w:val="26"/>
                <w:szCs w:val="26"/>
              </w:rPr>
            </w:rPrChange>
          </w:rPr>
          <w:t xml:space="preserve"> </w:t>
        </w:r>
      </w:ins>
      <w:ins w:id="4995" w:author="User" w:date="2019-12-12T06:02:00Z">
        <w:r w:rsidR="00602F16" w:rsidRPr="004C6993">
          <w:rPr>
            <w:color w:val="000000"/>
            <w:sz w:val="26"/>
            <w:szCs w:val="26"/>
            <w:rPrChange w:id="4996" w:author="User" w:date="2019-12-12T17:44:00Z">
              <w:rPr>
                <w:color w:val="000000"/>
                <w:sz w:val="26"/>
                <w:szCs w:val="26"/>
              </w:rPr>
            </w:rPrChange>
          </w:rPr>
          <w:t>(на 68</w:t>
        </w:r>
      </w:ins>
      <w:ins w:id="4997" w:author="User" w:date="2019-12-12T06:03:00Z">
        <w:r w:rsidR="00602F16" w:rsidRPr="004C6993">
          <w:rPr>
            <w:color w:val="000000"/>
            <w:sz w:val="26"/>
            <w:szCs w:val="26"/>
            <w:rPrChange w:id="4998" w:author="User" w:date="2019-12-12T17:44:00Z">
              <w:rPr>
                <w:color w:val="000000"/>
                <w:sz w:val="26"/>
                <w:szCs w:val="26"/>
              </w:rPr>
            </w:rPrChange>
          </w:rPr>
          <w:t> </w:t>
        </w:r>
      </w:ins>
      <w:ins w:id="4999" w:author="User" w:date="2019-12-12T06:02:00Z">
        <w:r w:rsidR="00602F16" w:rsidRPr="004C6993">
          <w:rPr>
            <w:color w:val="000000"/>
            <w:sz w:val="26"/>
            <w:szCs w:val="26"/>
            <w:rPrChange w:id="5000" w:author="User" w:date="2019-12-12T17:44:00Z">
              <w:rPr>
                <w:color w:val="000000"/>
                <w:sz w:val="26"/>
                <w:szCs w:val="26"/>
              </w:rPr>
            </w:rPrChange>
          </w:rPr>
          <w:t>219,</w:t>
        </w:r>
      </w:ins>
      <w:ins w:id="5001" w:author="User" w:date="2019-12-12T06:03:00Z">
        <w:r w:rsidR="00602F16" w:rsidRPr="004C6993">
          <w:rPr>
            <w:color w:val="000000"/>
            <w:sz w:val="26"/>
            <w:szCs w:val="26"/>
            <w:rPrChange w:id="5002" w:author="User" w:date="2019-12-12T17:44:00Z">
              <w:rPr>
                <w:color w:val="000000"/>
                <w:sz w:val="26"/>
                <w:szCs w:val="26"/>
              </w:rPr>
            </w:rPrChange>
          </w:rPr>
          <w:t>5 тыс. рублей</w:t>
        </w:r>
      </w:ins>
      <w:ins w:id="5003" w:author="User" w:date="2019-12-12T06:04:00Z">
        <w:r w:rsidR="00602F16" w:rsidRPr="004C6993">
          <w:rPr>
            <w:color w:val="000000"/>
            <w:sz w:val="26"/>
            <w:szCs w:val="26"/>
            <w:rPrChange w:id="5004" w:author="User" w:date="2019-12-12T17:44:00Z">
              <w:rPr>
                <w:color w:val="000000"/>
                <w:sz w:val="26"/>
                <w:szCs w:val="26"/>
              </w:rPr>
            </w:rPrChange>
          </w:rPr>
          <w:t xml:space="preserve"> или 70,6%) является увеличение объемов </w:t>
        </w:r>
      </w:ins>
      <w:ins w:id="5005" w:author="User" w:date="2019-12-12T06:10:00Z">
        <w:r w:rsidR="00602F16" w:rsidRPr="004C6993">
          <w:rPr>
            <w:color w:val="000000"/>
            <w:sz w:val="26"/>
            <w:szCs w:val="26"/>
            <w:rPrChange w:id="5006" w:author="User" w:date="2019-12-12T17:44:00Z">
              <w:rPr>
                <w:color w:val="000000"/>
                <w:sz w:val="26"/>
                <w:szCs w:val="26"/>
              </w:rPr>
            </w:rPrChange>
          </w:rPr>
          <w:t>субсидий из областного бюджета на</w:t>
        </w:r>
      </w:ins>
      <w:ins w:id="5007" w:author="User" w:date="2019-12-12T19:43:00Z">
        <w:r w:rsidR="004142F8">
          <w:rPr>
            <w:color w:val="000000"/>
            <w:sz w:val="26"/>
            <w:szCs w:val="26"/>
          </w:rPr>
          <w:t xml:space="preserve"> </w:t>
        </w:r>
      </w:ins>
      <w:ins w:id="5008" w:author="User" w:date="2019-12-12T19:44:00Z">
        <w:r w:rsidR="004142F8">
          <w:rPr>
            <w:color w:val="000000"/>
            <w:sz w:val="26"/>
            <w:szCs w:val="26"/>
          </w:rPr>
          <w:t>строительств</w:t>
        </w:r>
      </w:ins>
      <w:ins w:id="5009" w:author="User" w:date="2019-12-12T19:46:00Z">
        <w:r w:rsidR="004142F8">
          <w:rPr>
            <w:color w:val="000000"/>
            <w:sz w:val="26"/>
            <w:szCs w:val="26"/>
          </w:rPr>
          <w:t>о</w:t>
        </w:r>
      </w:ins>
      <w:ins w:id="5010" w:author="User" w:date="2019-12-12T19:43:00Z">
        <w:r w:rsidR="004142F8">
          <w:rPr>
            <w:color w:val="000000"/>
            <w:sz w:val="26"/>
            <w:szCs w:val="26"/>
          </w:rPr>
          <w:t>, капитальн</w:t>
        </w:r>
      </w:ins>
      <w:ins w:id="5011" w:author="User" w:date="2019-12-12T19:46:00Z">
        <w:r w:rsidR="004142F8">
          <w:rPr>
            <w:color w:val="000000"/>
            <w:sz w:val="26"/>
            <w:szCs w:val="26"/>
          </w:rPr>
          <w:t>ый</w:t>
        </w:r>
      </w:ins>
      <w:ins w:id="5012" w:author="User" w:date="2019-12-12T19:43:00Z">
        <w:r w:rsidR="004142F8">
          <w:rPr>
            <w:color w:val="000000"/>
            <w:sz w:val="26"/>
            <w:szCs w:val="26"/>
          </w:rPr>
          <w:t xml:space="preserve"> ремонт и ремонт автомобильных дорог</w:t>
        </w:r>
      </w:ins>
      <w:ins w:id="5013" w:author="User" w:date="2019-12-12T19:44:00Z">
        <w:r w:rsidR="004142F8">
          <w:rPr>
            <w:color w:val="000000"/>
            <w:sz w:val="26"/>
            <w:szCs w:val="26"/>
          </w:rPr>
          <w:t>; стро</w:t>
        </w:r>
        <w:r w:rsidR="004142F8">
          <w:rPr>
            <w:color w:val="000000"/>
            <w:sz w:val="26"/>
            <w:szCs w:val="26"/>
          </w:rPr>
          <w:t>и</w:t>
        </w:r>
        <w:r w:rsidR="004142F8">
          <w:rPr>
            <w:color w:val="000000"/>
            <w:sz w:val="26"/>
            <w:szCs w:val="26"/>
          </w:rPr>
          <w:t>тельство и реконструкцию систем водоснабжения и водоотвед</w:t>
        </w:r>
        <w:r w:rsidR="004142F8">
          <w:rPr>
            <w:color w:val="000000"/>
            <w:sz w:val="26"/>
            <w:szCs w:val="26"/>
          </w:rPr>
          <w:t>е</w:t>
        </w:r>
        <w:r w:rsidR="004142F8">
          <w:rPr>
            <w:color w:val="000000"/>
            <w:sz w:val="26"/>
            <w:szCs w:val="26"/>
          </w:rPr>
          <w:t>ния</w:t>
        </w:r>
      </w:ins>
      <w:ins w:id="5014" w:author="User" w:date="2019-12-12T19:45:00Z">
        <w:r w:rsidR="004142F8">
          <w:rPr>
            <w:color w:val="000000"/>
            <w:sz w:val="26"/>
            <w:szCs w:val="26"/>
          </w:rPr>
          <w:t>.</w:t>
        </w:r>
      </w:ins>
    </w:p>
    <w:p w:rsidR="008140BF" w:rsidRPr="004C6993" w:rsidRDefault="008140BF" w:rsidP="00D45BAE">
      <w:pPr>
        <w:widowControl w:val="0"/>
        <w:autoSpaceDE w:val="0"/>
        <w:spacing w:line="276" w:lineRule="auto"/>
        <w:ind w:firstLine="709"/>
        <w:jc w:val="both"/>
        <w:rPr>
          <w:ins w:id="5015" w:author="User" w:date="2019-12-11T19:57:00Z"/>
          <w:color w:val="000000"/>
          <w:sz w:val="26"/>
          <w:szCs w:val="26"/>
          <w:rPrChange w:id="5016" w:author="User" w:date="2019-12-12T17:44:00Z">
            <w:rPr>
              <w:ins w:id="5017" w:author="User" w:date="2019-12-11T19:57:00Z"/>
              <w:color w:val="000000"/>
              <w:sz w:val="28"/>
              <w:szCs w:val="28"/>
            </w:rPr>
          </w:rPrChange>
        </w:rPr>
        <w:pPrChange w:id="5018" w:author="User" w:date="2019-12-12T18:53:00Z">
          <w:pPr>
            <w:widowControl w:val="0"/>
            <w:autoSpaceDE w:val="0"/>
            <w:spacing w:line="276" w:lineRule="auto"/>
            <w:ind w:firstLine="709"/>
            <w:jc w:val="both"/>
          </w:pPr>
        </w:pPrChange>
      </w:pPr>
      <w:ins w:id="5019" w:author="User" w:date="2019-12-12T06:30:00Z">
        <w:r w:rsidRPr="004C6993">
          <w:rPr>
            <w:color w:val="000000"/>
            <w:sz w:val="26"/>
            <w:szCs w:val="26"/>
            <w:rPrChange w:id="5020" w:author="User" w:date="2019-12-12T17:44:00Z">
              <w:rPr>
                <w:color w:val="000000"/>
                <w:sz w:val="26"/>
                <w:szCs w:val="26"/>
              </w:rPr>
            </w:rPrChange>
          </w:rPr>
          <w:t xml:space="preserve">По </w:t>
        </w:r>
        <w:r w:rsidRPr="004C6993">
          <w:rPr>
            <w:b/>
            <w:i/>
            <w:color w:val="000000"/>
            <w:sz w:val="26"/>
            <w:szCs w:val="26"/>
            <w:rPrChange w:id="5021" w:author="User" w:date="2019-12-12T17:44:00Z">
              <w:rPr>
                <w:color w:val="000000"/>
                <w:sz w:val="26"/>
                <w:szCs w:val="26"/>
              </w:rPr>
            </w:rPrChange>
          </w:rPr>
          <w:t>программе «Управление муниципальным имуществом»</w:t>
        </w:r>
        <w:r w:rsidRPr="004C6993">
          <w:rPr>
            <w:color w:val="000000"/>
            <w:sz w:val="26"/>
            <w:szCs w:val="26"/>
            <w:rPrChange w:id="5022" w:author="User" w:date="2019-12-12T17:44:00Z">
              <w:rPr>
                <w:color w:val="000000"/>
                <w:sz w:val="26"/>
                <w:szCs w:val="26"/>
              </w:rPr>
            </w:rPrChange>
          </w:rPr>
          <w:t xml:space="preserve"> увеличение бю</w:t>
        </w:r>
        <w:r w:rsidRPr="004C6993">
          <w:rPr>
            <w:color w:val="000000"/>
            <w:sz w:val="26"/>
            <w:szCs w:val="26"/>
            <w:rPrChange w:id="5023" w:author="User" w:date="2019-12-12T17:44:00Z">
              <w:rPr>
                <w:color w:val="000000"/>
                <w:sz w:val="26"/>
                <w:szCs w:val="26"/>
              </w:rPr>
            </w:rPrChange>
          </w:rPr>
          <w:t>д</w:t>
        </w:r>
        <w:r w:rsidRPr="004C6993">
          <w:rPr>
            <w:color w:val="000000"/>
            <w:sz w:val="26"/>
            <w:szCs w:val="26"/>
            <w:rPrChange w:id="5024" w:author="User" w:date="2019-12-12T17:44:00Z">
              <w:rPr>
                <w:color w:val="000000"/>
                <w:sz w:val="26"/>
                <w:szCs w:val="26"/>
              </w:rPr>
            </w:rPrChange>
          </w:rPr>
          <w:t>жетных ассигнований на 24</w:t>
        </w:r>
      </w:ins>
      <w:ins w:id="5025" w:author="User" w:date="2019-12-12T06:31:00Z">
        <w:r w:rsidRPr="004C6993">
          <w:rPr>
            <w:color w:val="000000"/>
            <w:sz w:val="26"/>
            <w:szCs w:val="26"/>
            <w:rPrChange w:id="5026" w:author="User" w:date="2019-12-12T17:44:00Z">
              <w:rPr>
                <w:color w:val="000000"/>
                <w:sz w:val="26"/>
                <w:szCs w:val="26"/>
              </w:rPr>
            </w:rPrChange>
          </w:rPr>
          <w:t> </w:t>
        </w:r>
      </w:ins>
      <w:ins w:id="5027" w:author="User" w:date="2019-12-12T06:30:00Z">
        <w:r w:rsidRPr="004C6993">
          <w:rPr>
            <w:color w:val="000000"/>
            <w:sz w:val="26"/>
            <w:szCs w:val="26"/>
            <w:rPrChange w:id="5028" w:author="User" w:date="2019-12-12T17:44:00Z">
              <w:rPr>
                <w:color w:val="000000"/>
                <w:sz w:val="26"/>
                <w:szCs w:val="26"/>
              </w:rPr>
            </w:rPrChange>
          </w:rPr>
          <w:t>542,</w:t>
        </w:r>
      </w:ins>
      <w:ins w:id="5029" w:author="User" w:date="2019-12-12T06:31:00Z">
        <w:r w:rsidRPr="004C6993">
          <w:rPr>
            <w:color w:val="000000"/>
            <w:sz w:val="26"/>
            <w:szCs w:val="26"/>
            <w:rPrChange w:id="5030" w:author="User" w:date="2019-12-12T17:44:00Z">
              <w:rPr>
                <w:color w:val="000000"/>
                <w:sz w:val="26"/>
                <w:szCs w:val="26"/>
              </w:rPr>
            </w:rPrChange>
          </w:rPr>
          <w:t>1 тыс. рублей (64%)</w:t>
        </w:r>
      </w:ins>
      <w:ins w:id="5031" w:author="User" w:date="2019-12-12T15:14:00Z">
        <w:r w:rsidR="003B11FD" w:rsidRPr="004C6993">
          <w:rPr>
            <w:color w:val="000000"/>
            <w:sz w:val="26"/>
            <w:szCs w:val="26"/>
            <w:rPrChange w:id="5032" w:author="User" w:date="2019-12-12T17:44:00Z">
              <w:rPr>
                <w:color w:val="000000"/>
                <w:sz w:val="26"/>
                <w:szCs w:val="26"/>
              </w:rPr>
            </w:rPrChange>
          </w:rPr>
          <w:t xml:space="preserve"> </w:t>
        </w:r>
      </w:ins>
      <w:ins w:id="5033" w:author="User" w:date="2019-12-12T16:12:00Z">
        <w:r w:rsidR="000671E1" w:rsidRPr="004C6993">
          <w:rPr>
            <w:color w:val="000000"/>
            <w:sz w:val="26"/>
            <w:szCs w:val="26"/>
            <w:rPrChange w:id="5034" w:author="User" w:date="2019-12-12T17:44:00Z">
              <w:rPr>
                <w:color w:val="000000"/>
                <w:sz w:val="26"/>
                <w:szCs w:val="26"/>
              </w:rPr>
            </w:rPrChange>
          </w:rPr>
          <w:t>обусловлено</w:t>
        </w:r>
      </w:ins>
      <w:ins w:id="5035" w:author="User" w:date="2019-12-12T06:35:00Z">
        <w:r w:rsidR="00D04079" w:rsidRPr="004C6993">
          <w:rPr>
            <w:color w:val="000000"/>
            <w:sz w:val="26"/>
            <w:szCs w:val="26"/>
            <w:rPrChange w:id="5036" w:author="User" w:date="2019-12-12T17:44:00Z">
              <w:rPr>
                <w:color w:val="000000"/>
                <w:sz w:val="26"/>
                <w:szCs w:val="26"/>
              </w:rPr>
            </w:rPrChange>
          </w:rPr>
          <w:t xml:space="preserve"> </w:t>
        </w:r>
      </w:ins>
      <w:ins w:id="5037" w:author="User" w:date="2019-12-12T16:11:00Z">
        <w:r w:rsidR="000671E1" w:rsidRPr="004C6993">
          <w:rPr>
            <w:color w:val="000000"/>
            <w:sz w:val="26"/>
            <w:szCs w:val="26"/>
            <w:rPrChange w:id="5038" w:author="User" w:date="2019-12-12T17:44:00Z">
              <w:rPr>
                <w:color w:val="000000"/>
                <w:sz w:val="26"/>
                <w:szCs w:val="26"/>
              </w:rPr>
            </w:rPrChange>
          </w:rPr>
          <w:t xml:space="preserve"> присоединением</w:t>
        </w:r>
      </w:ins>
      <w:ins w:id="5039" w:author="User" w:date="2019-12-12T19:50:00Z">
        <w:r w:rsidR="004142F8">
          <w:rPr>
            <w:color w:val="000000"/>
            <w:sz w:val="26"/>
            <w:szCs w:val="26"/>
          </w:rPr>
          <w:t xml:space="preserve">  </w:t>
        </w:r>
      </w:ins>
      <w:ins w:id="5040" w:author="User" w:date="2019-12-12T16:11:00Z">
        <w:r w:rsidR="000671E1" w:rsidRPr="004C6993">
          <w:rPr>
            <w:sz w:val="26"/>
            <w:szCs w:val="26"/>
            <w:rPrChange w:id="5041" w:author="User" w:date="2019-12-12T17:44:00Z">
              <w:rPr>
                <w:sz w:val="26"/>
                <w:szCs w:val="26"/>
              </w:rPr>
            </w:rPrChange>
          </w:rPr>
          <w:t>МКУ «Централизованная бухгалтерия по обслуживанию муниципальных учреждений образования Павловского муниципального района</w:t>
        </w:r>
      </w:ins>
      <w:ins w:id="5042" w:author="User" w:date="2019-12-12T16:12:00Z">
        <w:r w:rsidR="000671E1" w:rsidRPr="004C6993">
          <w:rPr>
            <w:rStyle w:val="affd"/>
            <w:sz w:val="26"/>
            <w:szCs w:val="26"/>
            <w:rPrChange w:id="5043" w:author="User" w:date="2019-12-12T17:44:00Z">
              <w:rPr>
                <w:rStyle w:val="affd"/>
                <w:sz w:val="26"/>
                <w:szCs w:val="26"/>
              </w:rPr>
            </w:rPrChange>
          </w:rPr>
          <w:footnoteReference w:id="7"/>
        </w:r>
      </w:ins>
      <w:ins w:id="5049" w:author="User" w:date="2019-12-12T16:11:00Z">
        <w:r w:rsidR="000671E1" w:rsidRPr="004C6993">
          <w:rPr>
            <w:sz w:val="26"/>
            <w:szCs w:val="26"/>
            <w:rPrChange w:id="5050" w:author="User" w:date="2019-12-12T17:44:00Z">
              <w:rPr>
                <w:sz w:val="26"/>
                <w:szCs w:val="26"/>
              </w:rPr>
            </w:rPrChange>
          </w:rPr>
          <w:t xml:space="preserve"> к  </w:t>
        </w:r>
        <w:r w:rsidR="00912939">
          <w:rPr>
            <w:color w:val="000000"/>
            <w:sz w:val="26"/>
            <w:szCs w:val="26"/>
            <w:rPrChange w:id="5051" w:author="User" w:date="2019-12-12T17:44:00Z">
              <w:rPr>
                <w:color w:val="000000"/>
                <w:sz w:val="26"/>
                <w:szCs w:val="26"/>
              </w:rPr>
            </w:rPrChange>
          </w:rPr>
          <w:t>МКУ ПМР «</w:t>
        </w:r>
        <w:r w:rsidR="000671E1" w:rsidRPr="004C6993">
          <w:rPr>
            <w:color w:val="000000"/>
            <w:sz w:val="26"/>
            <w:szCs w:val="26"/>
            <w:rPrChange w:id="5052" w:author="User" w:date="2019-12-12T17:44:00Z">
              <w:rPr>
                <w:color w:val="000000"/>
                <w:sz w:val="26"/>
                <w:szCs w:val="26"/>
              </w:rPr>
            </w:rPrChange>
          </w:rPr>
          <w:t xml:space="preserve">Служба обеспечения деятельности администрации» и </w:t>
        </w:r>
      </w:ins>
      <w:ins w:id="5053" w:author="User" w:date="2019-12-12T15:55:00Z">
        <w:r w:rsidR="00D41DCB" w:rsidRPr="004C6993">
          <w:rPr>
            <w:color w:val="000000"/>
            <w:sz w:val="26"/>
            <w:szCs w:val="26"/>
            <w:rPrChange w:id="5054" w:author="User" w:date="2019-12-12T17:44:00Z">
              <w:rPr>
                <w:color w:val="000000"/>
                <w:sz w:val="26"/>
                <w:szCs w:val="26"/>
              </w:rPr>
            </w:rPrChange>
          </w:rPr>
          <w:t xml:space="preserve"> созданием нового казенного учреждения </w:t>
        </w:r>
      </w:ins>
      <w:ins w:id="5055" w:author="User" w:date="2019-12-12T15:56:00Z">
        <w:r w:rsidR="008C63E8" w:rsidRPr="004C6993">
          <w:rPr>
            <w:color w:val="000000"/>
            <w:sz w:val="26"/>
            <w:szCs w:val="26"/>
            <w:rPrChange w:id="5056" w:author="User" w:date="2019-12-12T17:44:00Z">
              <w:rPr>
                <w:color w:val="000000"/>
                <w:sz w:val="26"/>
                <w:szCs w:val="26"/>
              </w:rPr>
            </w:rPrChange>
          </w:rPr>
          <w:t>МКУ ПМР «</w:t>
        </w:r>
      </w:ins>
      <w:ins w:id="5057" w:author="User" w:date="2019-12-12T16:08:00Z">
        <w:r w:rsidR="000671E1" w:rsidRPr="004C6993">
          <w:rPr>
            <w:color w:val="000000"/>
            <w:sz w:val="26"/>
            <w:szCs w:val="26"/>
            <w:rPrChange w:id="5058" w:author="User" w:date="2019-12-12T17:44:00Z">
              <w:rPr>
                <w:color w:val="000000"/>
                <w:sz w:val="26"/>
                <w:szCs w:val="26"/>
              </w:rPr>
            </w:rPrChange>
          </w:rPr>
          <w:t>Межведомственный многофун</w:t>
        </w:r>
        <w:r w:rsidR="000671E1" w:rsidRPr="004C6993">
          <w:rPr>
            <w:color w:val="000000"/>
            <w:sz w:val="26"/>
            <w:szCs w:val="26"/>
            <w:rPrChange w:id="5059" w:author="User" w:date="2019-12-12T17:44:00Z">
              <w:rPr>
                <w:color w:val="000000"/>
                <w:sz w:val="26"/>
                <w:szCs w:val="26"/>
              </w:rPr>
            </w:rPrChange>
          </w:rPr>
          <w:t>к</w:t>
        </w:r>
        <w:r w:rsidR="000671E1" w:rsidRPr="004C6993">
          <w:rPr>
            <w:color w:val="000000"/>
            <w:sz w:val="26"/>
            <w:szCs w:val="26"/>
            <w:rPrChange w:id="5060" w:author="User" w:date="2019-12-12T17:44:00Z">
              <w:rPr>
                <w:color w:val="000000"/>
                <w:sz w:val="26"/>
                <w:szCs w:val="26"/>
              </w:rPr>
            </w:rPrChange>
          </w:rPr>
          <w:t>циональный центр</w:t>
        </w:r>
      </w:ins>
      <w:ins w:id="5061" w:author="User" w:date="2019-12-12T16:11:00Z">
        <w:r w:rsidR="000671E1" w:rsidRPr="004C6993">
          <w:rPr>
            <w:color w:val="000000"/>
            <w:sz w:val="26"/>
            <w:szCs w:val="26"/>
            <w:rPrChange w:id="5062" w:author="User" w:date="2019-12-12T17:44:00Z">
              <w:rPr>
                <w:color w:val="000000"/>
                <w:sz w:val="26"/>
                <w:szCs w:val="26"/>
              </w:rPr>
            </w:rPrChange>
          </w:rPr>
          <w:t>».</w:t>
        </w:r>
      </w:ins>
    </w:p>
    <w:p w:rsidR="00C36693" w:rsidRPr="004C6993" w:rsidRDefault="00031D79" w:rsidP="00D45BAE">
      <w:pPr>
        <w:widowControl w:val="0"/>
        <w:autoSpaceDE w:val="0"/>
        <w:spacing w:line="276" w:lineRule="auto"/>
        <w:ind w:firstLine="709"/>
        <w:jc w:val="both"/>
        <w:rPr>
          <w:ins w:id="5063" w:author="User" w:date="2019-12-12T13:26:00Z"/>
          <w:color w:val="000000"/>
          <w:sz w:val="26"/>
          <w:szCs w:val="26"/>
          <w:rPrChange w:id="5064" w:author="User" w:date="2019-12-12T17:44:00Z">
            <w:rPr>
              <w:ins w:id="5065" w:author="User" w:date="2019-12-12T13:26:00Z"/>
              <w:color w:val="000000"/>
              <w:sz w:val="28"/>
              <w:szCs w:val="28"/>
            </w:rPr>
          </w:rPrChange>
        </w:rPr>
        <w:pPrChange w:id="5066" w:author="User" w:date="2019-12-12T18:53:00Z">
          <w:pPr>
            <w:widowControl w:val="0"/>
            <w:autoSpaceDE w:val="0"/>
            <w:spacing w:line="276" w:lineRule="auto"/>
            <w:ind w:firstLine="709"/>
            <w:jc w:val="both"/>
          </w:pPr>
        </w:pPrChange>
      </w:pPr>
      <w:ins w:id="5067" w:author="User" w:date="2019-12-12T06:49:00Z">
        <w:r w:rsidRPr="004C6993">
          <w:rPr>
            <w:color w:val="000000"/>
            <w:sz w:val="26"/>
            <w:szCs w:val="26"/>
            <w:rPrChange w:id="5068" w:author="User" w:date="2019-12-12T17:44:00Z">
              <w:rPr>
                <w:color w:val="000000"/>
                <w:sz w:val="28"/>
                <w:szCs w:val="28"/>
              </w:rPr>
            </w:rPrChange>
          </w:rPr>
          <w:t xml:space="preserve">Значительное сокращение объема финансирования </w:t>
        </w:r>
      </w:ins>
      <w:ins w:id="5069" w:author="User" w:date="2019-12-12T06:50:00Z">
        <w:r w:rsidRPr="004C6993">
          <w:rPr>
            <w:color w:val="000000"/>
            <w:sz w:val="26"/>
            <w:szCs w:val="26"/>
            <w:rPrChange w:id="5070" w:author="User" w:date="2019-12-12T17:44:00Z">
              <w:rPr>
                <w:color w:val="000000"/>
                <w:sz w:val="28"/>
                <w:szCs w:val="28"/>
              </w:rPr>
            </w:rPrChange>
          </w:rPr>
          <w:t>к уровню 2019 года отмечено</w:t>
        </w:r>
      </w:ins>
      <w:ins w:id="5071" w:author="User" w:date="2019-12-12T13:19:00Z">
        <w:r w:rsidR="000C0BB5" w:rsidRPr="004C6993">
          <w:rPr>
            <w:color w:val="000000"/>
            <w:sz w:val="26"/>
            <w:szCs w:val="26"/>
            <w:rPrChange w:id="5072" w:author="User" w:date="2019-12-12T17:44:00Z">
              <w:rPr>
                <w:color w:val="000000"/>
                <w:sz w:val="28"/>
                <w:szCs w:val="28"/>
              </w:rPr>
            </w:rPrChange>
          </w:rPr>
          <w:t xml:space="preserve"> </w:t>
        </w:r>
      </w:ins>
      <w:ins w:id="5073" w:author="User" w:date="2019-12-12T06:50:00Z">
        <w:r w:rsidRPr="004C6993">
          <w:rPr>
            <w:color w:val="000000"/>
            <w:sz w:val="26"/>
            <w:szCs w:val="26"/>
            <w:rPrChange w:id="5074" w:author="User" w:date="2019-12-12T17:44:00Z">
              <w:rPr>
                <w:color w:val="000000"/>
                <w:sz w:val="28"/>
                <w:szCs w:val="28"/>
              </w:rPr>
            </w:rPrChange>
          </w:rPr>
          <w:t xml:space="preserve">по 2 муниципальным программам: </w:t>
        </w:r>
      </w:ins>
      <w:ins w:id="5075" w:author="User" w:date="2019-12-12T06:51:00Z">
        <w:r w:rsidRPr="004C6993">
          <w:rPr>
            <w:color w:val="000000"/>
            <w:sz w:val="26"/>
            <w:szCs w:val="26"/>
            <w:rPrChange w:id="5076" w:author="User" w:date="2019-12-12T17:44:00Z">
              <w:rPr>
                <w:color w:val="000000"/>
                <w:sz w:val="28"/>
                <w:szCs w:val="28"/>
              </w:rPr>
            </w:rPrChange>
          </w:rPr>
          <w:t>«Развитие кул</w:t>
        </w:r>
      </w:ins>
      <w:ins w:id="5077" w:author="User" w:date="2019-12-12T13:19:00Z">
        <w:r w:rsidR="000C0BB5" w:rsidRPr="004C6993">
          <w:rPr>
            <w:color w:val="000000"/>
            <w:sz w:val="26"/>
            <w:szCs w:val="26"/>
            <w:rPrChange w:id="5078" w:author="User" w:date="2019-12-12T17:44:00Z">
              <w:rPr>
                <w:color w:val="000000"/>
                <w:sz w:val="28"/>
                <w:szCs w:val="28"/>
              </w:rPr>
            </w:rPrChange>
          </w:rPr>
          <w:t>ь</w:t>
        </w:r>
      </w:ins>
      <w:ins w:id="5079" w:author="User" w:date="2019-12-12T06:51:00Z">
        <w:r w:rsidRPr="004C6993">
          <w:rPr>
            <w:color w:val="000000"/>
            <w:sz w:val="26"/>
            <w:szCs w:val="26"/>
            <w:rPrChange w:id="5080" w:author="User" w:date="2019-12-12T17:44:00Z">
              <w:rPr>
                <w:color w:val="000000"/>
                <w:sz w:val="28"/>
                <w:szCs w:val="28"/>
              </w:rPr>
            </w:rPrChange>
          </w:rPr>
          <w:t>туры» и «Защита населения и</w:t>
        </w:r>
      </w:ins>
      <w:ins w:id="5081" w:author="User" w:date="2019-12-12T13:20:00Z">
        <w:r w:rsidR="000C0BB5" w:rsidRPr="004C6993">
          <w:rPr>
            <w:color w:val="000000"/>
            <w:sz w:val="26"/>
            <w:szCs w:val="26"/>
            <w:rPrChange w:id="5082" w:author="User" w:date="2019-12-12T17:44:00Z">
              <w:rPr>
                <w:color w:val="000000"/>
                <w:sz w:val="28"/>
                <w:szCs w:val="28"/>
              </w:rPr>
            </w:rPrChange>
          </w:rPr>
          <w:t xml:space="preserve"> </w:t>
        </w:r>
      </w:ins>
      <w:ins w:id="5083" w:author="User" w:date="2019-12-12T06:51:00Z">
        <w:r w:rsidRPr="004C6993">
          <w:rPr>
            <w:color w:val="000000"/>
            <w:sz w:val="26"/>
            <w:szCs w:val="26"/>
            <w:rPrChange w:id="5084" w:author="User" w:date="2019-12-12T17:44:00Z">
              <w:rPr>
                <w:color w:val="000000"/>
                <w:sz w:val="28"/>
                <w:szCs w:val="28"/>
              </w:rPr>
            </w:rPrChange>
          </w:rPr>
          <w:t>терр</w:t>
        </w:r>
        <w:r w:rsidRPr="004C6993">
          <w:rPr>
            <w:color w:val="000000"/>
            <w:sz w:val="26"/>
            <w:szCs w:val="26"/>
            <w:rPrChange w:id="5085" w:author="User" w:date="2019-12-12T17:44:00Z">
              <w:rPr>
                <w:color w:val="000000"/>
                <w:sz w:val="28"/>
                <w:szCs w:val="28"/>
              </w:rPr>
            </w:rPrChange>
          </w:rPr>
          <w:t>и</w:t>
        </w:r>
        <w:r w:rsidRPr="004C6993">
          <w:rPr>
            <w:color w:val="000000"/>
            <w:sz w:val="26"/>
            <w:szCs w:val="26"/>
            <w:rPrChange w:id="5086" w:author="User" w:date="2019-12-12T17:44:00Z">
              <w:rPr>
                <w:color w:val="000000"/>
                <w:sz w:val="28"/>
                <w:szCs w:val="28"/>
              </w:rPr>
            </w:rPrChange>
          </w:rPr>
          <w:t>торий</w:t>
        </w:r>
      </w:ins>
      <w:ins w:id="5087" w:author="User" w:date="2019-12-12T13:20:00Z">
        <w:r w:rsidR="000C0BB5" w:rsidRPr="004C6993">
          <w:rPr>
            <w:color w:val="000000"/>
            <w:sz w:val="26"/>
            <w:szCs w:val="26"/>
            <w:rPrChange w:id="5088" w:author="User" w:date="2019-12-12T17:44:00Z">
              <w:rPr>
                <w:color w:val="000000"/>
                <w:sz w:val="28"/>
                <w:szCs w:val="28"/>
              </w:rPr>
            </w:rPrChange>
          </w:rPr>
          <w:t xml:space="preserve"> </w:t>
        </w:r>
      </w:ins>
      <w:ins w:id="5089" w:author="User" w:date="2019-12-12T13:21:00Z">
        <w:r w:rsidR="000C0BB5" w:rsidRPr="004C6993">
          <w:rPr>
            <w:color w:val="000000"/>
            <w:sz w:val="26"/>
            <w:szCs w:val="26"/>
            <w:rPrChange w:id="5090" w:author="User" w:date="2019-12-12T17:44:00Z">
              <w:rPr>
                <w:color w:val="000000"/>
                <w:sz w:val="28"/>
                <w:szCs w:val="28"/>
              </w:rPr>
            </w:rPrChange>
          </w:rPr>
          <w:t>от чрезвычайных ситуаций…»</w:t>
        </w:r>
      </w:ins>
    </w:p>
    <w:p w:rsidR="004142F8" w:rsidRDefault="000C0BB5" w:rsidP="00D45BAE">
      <w:pPr>
        <w:widowControl w:val="0"/>
        <w:autoSpaceDE w:val="0"/>
        <w:spacing w:line="276" w:lineRule="auto"/>
        <w:ind w:firstLine="709"/>
        <w:jc w:val="both"/>
        <w:rPr>
          <w:ins w:id="5091" w:author="User" w:date="2019-12-12T19:50:00Z"/>
          <w:color w:val="000000"/>
          <w:sz w:val="26"/>
          <w:szCs w:val="26"/>
        </w:rPr>
        <w:pPrChange w:id="5092" w:author="User" w:date="2019-12-12T18:53:00Z">
          <w:pPr>
            <w:spacing w:line="276" w:lineRule="auto"/>
            <w:ind w:firstLine="709"/>
            <w:jc w:val="both"/>
          </w:pPr>
        </w:pPrChange>
      </w:pPr>
      <w:ins w:id="5093" w:author="User" w:date="2019-12-12T13:26:00Z">
        <w:r w:rsidRPr="004C6993">
          <w:rPr>
            <w:color w:val="000000"/>
            <w:sz w:val="26"/>
            <w:szCs w:val="26"/>
            <w:rPrChange w:id="5094" w:author="User" w:date="2019-12-12T17:44:00Z">
              <w:rPr>
                <w:color w:val="000000"/>
                <w:sz w:val="28"/>
                <w:szCs w:val="28"/>
              </w:rPr>
            </w:rPrChange>
          </w:rPr>
          <w:t xml:space="preserve">Уменьшение объема финансирования </w:t>
        </w:r>
        <w:r w:rsidRPr="004C6993">
          <w:rPr>
            <w:b/>
            <w:bCs/>
            <w:i/>
            <w:iCs/>
            <w:color w:val="000000"/>
            <w:sz w:val="26"/>
            <w:szCs w:val="26"/>
            <w:rPrChange w:id="5095" w:author="User" w:date="2019-12-12T17:44:00Z">
              <w:rPr>
                <w:b/>
                <w:bCs/>
                <w:i/>
                <w:iCs/>
                <w:color w:val="000000"/>
                <w:sz w:val="26"/>
                <w:szCs w:val="26"/>
              </w:rPr>
            </w:rPrChange>
          </w:rPr>
          <w:t>МП ПМР «Развитие культуры</w:t>
        </w:r>
      </w:ins>
      <w:ins w:id="5096" w:author="User" w:date="2019-12-12T13:27:00Z">
        <w:r w:rsidRPr="004C6993">
          <w:rPr>
            <w:b/>
            <w:bCs/>
            <w:i/>
            <w:iCs/>
            <w:color w:val="000000"/>
            <w:sz w:val="26"/>
            <w:szCs w:val="26"/>
            <w:rPrChange w:id="5097" w:author="User" w:date="2019-12-12T17:44:00Z">
              <w:rPr>
                <w:b/>
                <w:bCs/>
                <w:i/>
                <w:iCs/>
                <w:color w:val="000000"/>
                <w:sz w:val="26"/>
                <w:szCs w:val="26"/>
              </w:rPr>
            </w:rPrChange>
          </w:rPr>
          <w:t>»</w:t>
        </w:r>
      </w:ins>
      <w:ins w:id="5098" w:author="User" w:date="2019-12-12T13:26:00Z">
        <w:r w:rsidRPr="004C6993">
          <w:rPr>
            <w:b/>
            <w:bCs/>
            <w:i/>
            <w:iCs/>
            <w:color w:val="000000"/>
            <w:sz w:val="26"/>
            <w:szCs w:val="26"/>
            <w:rPrChange w:id="5099" w:author="User" w:date="2019-12-12T17:44:00Z">
              <w:rPr>
                <w:b/>
                <w:bCs/>
                <w:i/>
                <w:iCs/>
                <w:color w:val="000000"/>
                <w:sz w:val="28"/>
                <w:szCs w:val="28"/>
              </w:rPr>
            </w:rPrChange>
          </w:rPr>
          <w:t xml:space="preserve"> </w:t>
        </w:r>
        <w:r w:rsidRPr="004C6993">
          <w:rPr>
            <w:color w:val="000000"/>
            <w:sz w:val="26"/>
            <w:szCs w:val="26"/>
            <w:rPrChange w:id="5100" w:author="User" w:date="2019-12-12T17:44:00Z">
              <w:rPr>
                <w:color w:val="000000"/>
                <w:sz w:val="28"/>
                <w:szCs w:val="28"/>
              </w:rPr>
            </w:rPrChange>
          </w:rPr>
          <w:t xml:space="preserve">на </w:t>
        </w:r>
      </w:ins>
      <w:ins w:id="5101" w:author="User" w:date="2019-12-12T13:32:00Z">
        <w:r w:rsidR="0042764B" w:rsidRPr="004C6993">
          <w:rPr>
            <w:color w:val="000000"/>
            <w:sz w:val="26"/>
            <w:szCs w:val="26"/>
            <w:rPrChange w:id="5102" w:author="User" w:date="2019-12-12T17:44:00Z">
              <w:rPr>
                <w:color w:val="000000"/>
                <w:sz w:val="26"/>
                <w:szCs w:val="26"/>
              </w:rPr>
            </w:rPrChange>
          </w:rPr>
          <w:t xml:space="preserve">26 896,0 тыс. </w:t>
        </w:r>
      </w:ins>
      <w:ins w:id="5103" w:author="User" w:date="2019-12-12T13:26:00Z">
        <w:r w:rsidRPr="004C6993">
          <w:rPr>
            <w:color w:val="000000"/>
            <w:sz w:val="26"/>
            <w:szCs w:val="26"/>
            <w:rPrChange w:id="5104" w:author="User" w:date="2019-12-12T17:44:00Z">
              <w:rPr>
                <w:color w:val="000000"/>
                <w:sz w:val="28"/>
                <w:szCs w:val="28"/>
              </w:rPr>
            </w:rPrChange>
          </w:rPr>
          <w:t xml:space="preserve"> рублей</w:t>
        </w:r>
      </w:ins>
      <w:ins w:id="5105" w:author="User" w:date="2019-12-12T13:29:00Z">
        <w:r w:rsidR="0042764B" w:rsidRPr="004C6993">
          <w:rPr>
            <w:color w:val="000000"/>
            <w:sz w:val="26"/>
            <w:szCs w:val="26"/>
            <w:rPrChange w:id="5106" w:author="User" w:date="2019-12-12T17:44:00Z">
              <w:rPr>
                <w:color w:val="000000"/>
                <w:sz w:val="26"/>
                <w:szCs w:val="26"/>
              </w:rPr>
            </w:rPrChange>
          </w:rPr>
          <w:t xml:space="preserve"> </w:t>
        </w:r>
      </w:ins>
      <w:ins w:id="5107" w:author="User" w:date="2019-12-12T13:26:00Z">
        <w:r w:rsidRPr="004C6993">
          <w:rPr>
            <w:color w:val="000000"/>
            <w:sz w:val="26"/>
            <w:szCs w:val="26"/>
            <w:rPrChange w:id="5108" w:author="User" w:date="2019-12-12T17:44:00Z">
              <w:rPr>
                <w:color w:val="000000"/>
                <w:sz w:val="28"/>
                <w:szCs w:val="28"/>
              </w:rPr>
            </w:rPrChange>
          </w:rPr>
          <w:t>(</w:t>
        </w:r>
      </w:ins>
      <w:ins w:id="5109" w:author="User" w:date="2019-12-12T13:32:00Z">
        <w:r w:rsidR="0042764B" w:rsidRPr="004C6993">
          <w:rPr>
            <w:color w:val="000000"/>
            <w:sz w:val="26"/>
            <w:szCs w:val="26"/>
            <w:rPrChange w:id="5110" w:author="User" w:date="2019-12-12T17:44:00Z">
              <w:rPr>
                <w:color w:val="000000"/>
                <w:sz w:val="26"/>
                <w:szCs w:val="26"/>
              </w:rPr>
            </w:rPrChange>
          </w:rPr>
          <w:t>19,7</w:t>
        </w:r>
      </w:ins>
      <w:ins w:id="5111" w:author="User" w:date="2019-12-12T13:26:00Z">
        <w:r w:rsidRPr="004C6993">
          <w:rPr>
            <w:color w:val="000000"/>
            <w:sz w:val="26"/>
            <w:szCs w:val="26"/>
            <w:rPrChange w:id="5112" w:author="User" w:date="2019-12-12T17:44:00Z">
              <w:rPr>
                <w:color w:val="000000"/>
                <w:sz w:val="28"/>
                <w:szCs w:val="28"/>
              </w:rPr>
            </w:rPrChange>
          </w:rPr>
          <w:t xml:space="preserve"> %) связано </w:t>
        </w:r>
      </w:ins>
      <w:ins w:id="5113" w:author="User" w:date="2019-12-12T16:15:00Z">
        <w:r w:rsidR="000671E1" w:rsidRPr="004C6993">
          <w:rPr>
            <w:color w:val="000000"/>
            <w:sz w:val="26"/>
            <w:szCs w:val="26"/>
            <w:rPrChange w:id="5114" w:author="User" w:date="2019-12-12T17:44:00Z">
              <w:rPr>
                <w:color w:val="000000"/>
                <w:sz w:val="26"/>
                <w:szCs w:val="26"/>
              </w:rPr>
            </w:rPrChange>
          </w:rPr>
          <w:t xml:space="preserve">с </w:t>
        </w:r>
      </w:ins>
      <w:ins w:id="5115" w:author="User" w:date="2019-12-12T16:21:00Z">
        <w:r w:rsidR="00731AA9" w:rsidRPr="004C6993">
          <w:rPr>
            <w:color w:val="000000"/>
            <w:sz w:val="26"/>
            <w:szCs w:val="26"/>
            <w:rPrChange w:id="5116" w:author="User" w:date="2019-12-12T17:44:00Z">
              <w:rPr>
                <w:color w:val="000000"/>
                <w:sz w:val="26"/>
                <w:szCs w:val="26"/>
              </w:rPr>
            </w:rPrChange>
          </w:rPr>
          <w:t>сокращением  расходов на</w:t>
        </w:r>
      </w:ins>
      <w:ins w:id="5117" w:author="User" w:date="2019-12-12T16:15:00Z">
        <w:r w:rsidR="000671E1" w:rsidRPr="004C6993">
          <w:rPr>
            <w:color w:val="000000"/>
            <w:sz w:val="26"/>
            <w:szCs w:val="26"/>
            <w:rPrChange w:id="5118" w:author="User" w:date="2019-12-12T17:44:00Z">
              <w:rPr>
                <w:color w:val="000000"/>
                <w:sz w:val="26"/>
                <w:szCs w:val="26"/>
              </w:rPr>
            </w:rPrChange>
          </w:rPr>
          <w:t xml:space="preserve"> создани</w:t>
        </w:r>
      </w:ins>
      <w:ins w:id="5119" w:author="User" w:date="2019-12-12T16:21:00Z">
        <w:r w:rsidR="00731AA9" w:rsidRPr="004C6993">
          <w:rPr>
            <w:color w:val="000000"/>
            <w:sz w:val="26"/>
            <w:szCs w:val="26"/>
            <w:rPrChange w:id="5120" w:author="User" w:date="2019-12-12T17:44:00Z">
              <w:rPr>
                <w:color w:val="000000"/>
                <w:sz w:val="26"/>
                <w:szCs w:val="26"/>
              </w:rPr>
            </w:rPrChange>
          </w:rPr>
          <w:t>е</w:t>
        </w:r>
      </w:ins>
      <w:ins w:id="5121" w:author="User" w:date="2019-12-12T16:15:00Z">
        <w:r w:rsidR="000671E1" w:rsidRPr="004C6993">
          <w:rPr>
            <w:color w:val="000000"/>
            <w:sz w:val="26"/>
            <w:szCs w:val="26"/>
            <w:rPrChange w:id="5122" w:author="User" w:date="2019-12-12T17:44:00Z">
              <w:rPr>
                <w:color w:val="000000"/>
                <w:sz w:val="26"/>
                <w:szCs w:val="26"/>
              </w:rPr>
            </w:rPrChange>
          </w:rPr>
          <w:t xml:space="preserve"> модельных муниципальных библиотек</w:t>
        </w:r>
      </w:ins>
      <w:ins w:id="5123" w:author="User" w:date="2019-12-12T16:22:00Z">
        <w:r w:rsidR="00731AA9" w:rsidRPr="004C6993">
          <w:rPr>
            <w:color w:val="000000"/>
            <w:sz w:val="26"/>
            <w:szCs w:val="26"/>
            <w:rPrChange w:id="5124" w:author="User" w:date="2019-12-12T17:44:00Z">
              <w:rPr>
                <w:color w:val="000000"/>
                <w:sz w:val="26"/>
                <w:szCs w:val="26"/>
              </w:rPr>
            </w:rPrChange>
          </w:rPr>
          <w:t xml:space="preserve"> на 14 750,0 тыс. рублей</w:t>
        </w:r>
      </w:ins>
      <w:ins w:id="5125" w:author="User" w:date="2019-12-12T19:55:00Z">
        <w:r w:rsidR="005D7E2B">
          <w:rPr>
            <w:color w:val="000000"/>
            <w:sz w:val="26"/>
            <w:szCs w:val="26"/>
          </w:rPr>
          <w:t>;</w:t>
        </w:r>
      </w:ins>
      <w:ins w:id="5126" w:author="User" w:date="2019-12-12T16:29:00Z">
        <w:r w:rsidR="00F4645A" w:rsidRPr="004C6993">
          <w:rPr>
            <w:color w:val="000000"/>
            <w:sz w:val="26"/>
            <w:szCs w:val="26"/>
            <w:rPrChange w:id="5127" w:author="User" w:date="2019-12-12T17:44:00Z">
              <w:rPr>
                <w:color w:val="000000"/>
                <w:sz w:val="26"/>
                <w:szCs w:val="26"/>
              </w:rPr>
            </w:rPrChange>
          </w:rPr>
          <w:t xml:space="preserve"> расходов </w:t>
        </w:r>
      </w:ins>
      <w:ins w:id="5128" w:author="User" w:date="2019-12-12T19:48:00Z">
        <w:r w:rsidR="004142F8">
          <w:rPr>
            <w:color w:val="000000"/>
            <w:sz w:val="26"/>
            <w:szCs w:val="26"/>
          </w:rPr>
          <w:t>на укрепление материал</w:t>
        </w:r>
        <w:r w:rsidR="004142F8">
          <w:rPr>
            <w:color w:val="000000"/>
            <w:sz w:val="26"/>
            <w:szCs w:val="26"/>
          </w:rPr>
          <w:t>ь</w:t>
        </w:r>
        <w:r w:rsidR="004142F8">
          <w:rPr>
            <w:color w:val="000000"/>
            <w:sz w:val="26"/>
            <w:szCs w:val="26"/>
          </w:rPr>
          <w:t>но-технической базы</w:t>
        </w:r>
      </w:ins>
      <w:ins w:id="5129" w:author="User" w:date="2019-12-12T19:49:00Z">
        <w:r w:rsidR="004142F8">
          <w:rPr>
            <w:color w:val="000000"/>
            <w:sz w:val="26"/>
            <w:szCs w:val="26"/>
          </w:rPr>
          <w:t xml:space="preserve">, проведение капитальных ремонтов </w:t>
        </w:r>
      </w:ins>
      <w:ins w:id="5130" w:author="User" w:date="2019-12-12T19:56:00Z">
        <w:r w:rsidR="005D7E2B">
          <w:rPr>
            <w:color w:val="000000"/>
            <w:sz w:val="26"/>
            <w:szCs w:val="26"/>
          </w:rPr>
          <w:t xml:space="preserve"> и текущее содержание </w:t>
        </w:r>
      </w:ins>
      <w:bookmarkStart w:id="5131" w:name="_GoBack"/>
      <w:bookmarkEnd w:id="5131"/>
      <w:ins w:id="5132" w:author="User" w:date="2019-12-12T19:49:00Z">
        <w:r w:rsidR="004142F8">
          <w:rPr>
            <w:color w:val="000000"/>
            <w:sz w:val="26"/>
            <w:szCs w:val="26"/>
          </w:rPr>
          <w:t>учр</w:t>
        </w:r>
        <w:r w:rsidR="004142F8">
          <w:rPr>
            <w:color w:val="000000"/>
            <w:sz w:val="26"/>
            <w:szCs w:val="26"/>
          </w:rPr>
          <w:t>е</w:t>
        </w:r>
        <w:r w:rsidR="004142F8">
          <w:rPr>
            <w:color w:val="000000"/>
            <w:sz w:val="26"/>
            <w:szCs w:val="26"/>
          </w:rPr>
          <w:t>ждений культуры.</w:t>
        </w:r>
      </w:ins>
      <w:ins w:id="5133" w:author="User" w:date="2019-12-12T19:50:00Z">
        <w:r w:rsidR="004142F8">
          <w:rPr>
            <w:color w:val="000000"/>
            <w:sz w:val="26"/>
            <w:szCs w:val="26"/>
          </w:rPr>
          <w:t xml:space="preserve"> </w:t>
        </w:r>
      </w:ins>
      <w:ins w:id="5134" w:author="User" w:date="2019-12-12T15:46:00Z">
        <w:r w:rsidR="00D41DCB" w:rsidRPr="004C6993">
          <w:rPr>
            <w:color w:val="000000"/>
            <w:sz w:val="26"/>
            <w:szCs w:val="26"/>
            <w:rPrChange w:id="5135" w:author="User" w:date="2019-12-12T17:44:00Z">
              <w:rPr>
                <w:color w:val="000000"/>
                <w:sz w:val="26"/>
                <w:szCs w:val="26"/>
              </w:rPr>
            </w:rPrChange>
          </w:rPr>
          <w:t xml:space="preserve"> </w:t>
        </w:r>
      </w:ins>
    </w:p>
    <w:p w:rsidR="004C6993" w:rsidRDefault="0042764B" w:rsidP="00D45BAE">
      <w:pPr>
        <w:widowControl w:val="0"/>
        <w:autoSpaceDE w:val="0"/>
        <w:spacing w:line="276" w:lineRule="auto"/>
        <w:ind w:firstLine="709"/>
        <w:jc w:val="both"/>
        <w:rPr>
          <w:ins w:id="5136" w:author="User" w:date="2019-12-12T17:51:00Z"/>
          <w:color w:val="000000"/>
          <w:sz w:val="26"/>
          <w:szCs w:val="26"/>
        </w:rPr>
        <w:pPrChange w:id="5137" w:author="User" w:date="2019-12-12T18:53:00Z">
          <w:pPr>
            <w:spacing w:line="276" w:lineRule="auto"/>
            <w:ind w:firstLine="709"/>
            <w:jc w:val="both"/>
          </w:pPr>
        </w:pPrChange>
      </w:pPr>
      <w:ins w:id="5138" w:author="User" w:date="2019-12-12T13:34:00Z">
        <w:r w:rsidRPr="004C6993">
          <w:rPr>
            <w:color w:val="000000"/>
            <w:sz w:val="26"/>
            <w:szCs w:val="26"/>
            <w:rPrChange w:id="5139" w:author="User" w:date="2019-12-12T17:44:00Z">
              <w:rPr>
                <w:color w:val="000000"/>
                <w:sz w:val="28"/>
                <w:szCs w:val="28"/>
              </w:rPr>
            </w:rPrChange>
          </w:rPr>
          <w:t xml:space="preserve">Основной причиной уменьшения бюджетных ассигнований на реализацию </w:t>
        </w:r>
        <w:r w:rsidRPr="004C6993">
          <w:rPr>
            <w:b/>
            <w:bCs/>
            <w:i/>
            <w:iCs/>
            <w:color w:val="000000"/>
            <w:sz w:val="26"/>
            <w:szCs w:val="26"/>
            <w:rPrChange w:id="5140" w:author="User" w:date="2019-12-12T17:44:00Z">
              <w:rPr>
                <w:b/>
                <w:bCs/>
                <w:i/>
                <w:iCs/>
                <w:color w:val="000000"/>
                <w:sz w:val="26"/>
                <w:szCs w:val="26"/>
              </w:rPr>
            </w:rPrChange>
          </w:rPr>
          <w:t xml:space="preserve">МП </w:t>
        </w:r>
      </w:ins>
      <w:ins w:id="5141" w:author="User" w:date="2019-12-12T13:35:00Z">
        <w:r w:rsidRPr="004C6993">
          <w:rPr>
            <w:b/>
            <w:i/>
            <w:color w:val="000000"/>
            <w:sz w:val="26"/>
            <w:szCs w:val="26"/>
            <w:rPrChange w:id="5142" w:author="User" w:date="2019-12-12T17:44:00Z">
              <w:rPr>
                <w:color w:val="000000"/>
                <w:sz w:val="28"/>
                <w:szCs w:val="28"/>
              </w:rPr>
            </w:rPrChange>
          </w:rPr>
          <w:t xml:space="preserve">«Защита населения и территорий от чрезвычайных ситуаций…» </w:t>
        </w:r>
      </w:ins>
      <w:ins w:id="5143" w:author="User" w:date="2019-12-12T13:34:00Z">
        <w:r w:rsidRPr="004C6993">
          <w:rPr>
            <w:color w:val="000000"/>
            <w:sz w:val="26"/>
            <w:szCs w:val="26"/>
            <w:rPrChange w:id="5144" w:author="User" w:date="2019-12-12T17:44:00Z">
              <w:rPr>
                <w:color w:val="000000"/>
                <w:sz w:val="28"/>
                <w:szCs w:val="28"/>
              </w:rPr>
            </w:rPrChange>
          </w:rPr>
          <w:t xml:space="preserve">на </w:t>
        </w:r>
      </w:ins>
      <w:ins w:id="5145" w:author="User" w:date="2019-12-12T13:35:00Z">
        <w:r w:rsidRPr="004C6993">
          <w:rPr>
            <w:color w:val="000000"/>
            <w:sz w:val="26"/>
            <w:szCs w:val="26"/>
            <w:rPrChange w:id="5146" w:author="User" w:date="2019-12-12T17:44:00Z">
              <w:rPr>
                <w:color w:val="000000"/>
                <w:sz w:val="26"/>
                <w:szCs w:val="26"/>
              </w:rPr>
            </w:rPrChange>
          </w:rPr>
          <w:t>11 130,1</w:t>
        </w:r>
      </w:ins>
      <w:ins w:id="5147" w:author="User" w:date="2019-12-12T13:34:00Z">
        <w:r w:rsidRPr="004C6993">
          <w:rPr>
            <w:color w:val="000000"/>
            <w:sz w:val="26"/>
            <w:szCs w:val="26"/>
            <w:rPrChange w:id="5148" w:author="User" w:date="2019-12-12T17:44:00Z">
              <w:rPr>
                <w:color w:val="000000"/>
                <w:sz w:val="28"/>
                <w:szCs w:val="28"/>
              </w:rPr>
            </w:rPrChange>
          </w:rPr>
          <w:t xml:space="preserve"> </w:t>
        </w:r>
      </w:ins>
      <w:ins w:id="5149" w:author="User" w:date="2019-12-12T13:35:00Z">
        <w:r w:rsidRPr="004C6993">
          <w:rPr>
            <w:color w:val="000000"/>
            <w:sz w:val="26"/>
            <w:szCs w:val="26"/>
            <w:rPrChange w:id="5150" w:author="User" w:date="2019-12-12T17:44:00Z">
              <w:rPr>
                <w:color w:val="000000"/>
                <w:sz w:val="26"/>
                <w:szCs w:val="26"/>
              </w:rPr>
            </w:rPrChange>
          </w:rPr>
          <w:t>тыс</w:t>
        </w:r>
      </w:ins>
      <w:ins w:id="5151" w:author="User" w:date="2019-12-12T13:34:00Z">
        <w:r w:rsidRPr="004C6993">
          <w:rPr>
            <w:color w:val="000000"/>
            <w:sz w:val="26"/>
            <w:szCs w:val="26"/>
            <w:rPrChange w:id="5152" w:author="User" w:date="2019-12-12T17:44:00Z">
              <w:rPr>
                <w:color w:val="000000"/>
                <w:sz w:val="28"/>
                <w:szCs w:val="28"/>
              </w:rPr>
            </w:rPrChange>
          </w:rPr>
          <w:t>. рублей (</w:t>
        </w:r>
      </w:ins>
      <w:ins w:id="5153" w:author="User" w:date="2019-12-12T13:35:00Z">
        <w:r w:rsidRPr="004C6993">
          <w:rPr>
            <w:color w:val="000000"/>
            <w:sz w:val="26"/>
            <w:szCs w:val="26"/>
            <w:rPrChange w:id="5154" w:author="User" w:date="2019-12-12T17:44:00Z">
              <w:rPr>
                <w:color w:val="000000"/>
                <w:sz w:val="26"/>
                <w:szCs w:val="26"/>
              </w:rPr>
            </w:rPrChange>
          </w:rPr>
          <w:t>13,7</w:t>
        </w:r>
      </w:ins>
      <w:ins w:id="5155" w:author="User" w:date="2019-12-12T13:34:00Z">
        <w:r w:rsidRPr="004C6993">
          <w:rPr>
            <w:color w:val="000000"/>
            <w:sz w:val="26"/>
            <w:szCs w:val="26"/>
            <w:rPrChange w:id="5156" w:author="User" w:date="2019-12-12T17:44:00Z">
              <w:rPr>
                <w:color w:val="000000"/>
                <w:sz w:val="28"/>
                <w:szCs w:val="28"/>
              </w:rPr>
            </w:rPrChange>
          </w:rPr>
          <w:t xml:space="preserve"> %) является </w:t>
        </w:r>
      </w:ins>
      <w:ins w:id="5157" w:author="User" w:date="2019-12-12T13:47:00Z">
        <w:r w:rsidR="00277875" w:rsidRPr="004C6993">
          <w:rPr>
            <w:color w:val="000000"/>
            <w:sz w:val="26"/>
            <w:szCs w:val="26"/>
            <w:rPrChange w:id="5158" w:author="User" w:date="2019-12-12T17:44:00Z">
              <w:rPr>
                <w:color w:val="000000"/>
                <w:sz w:val="26"/>
                <w:szCs w:val="26"/>
              </w:rPr>
            </w:rPrChange>
          </w:rPr>
          <w:t>отсутствие в 2020 году</w:t>
        </w:r>
      </w:ins>
      <w:ins w:id="5159" w:author="User" w:date="2019-12-12T13:34:00Z">
        <w:r w:rsidRPr="004C6993">
          <w:rPr>
            <w:color w:val="000000"/>
            <w:sz w:val="26"/>
            <w:szCs w:val="26"/>
            <w:rPrChange w:id="5160" w:author="User" w:date="2019-12-12T17:44:00Z">
              <w:rPr>
                <w:color w:val="000000"/>
                <w:sz w:val="28"/>
                <w:szCs w:val="28"/>
              </w:rPr>
            </w:rPrChange>
          </w:rPr>
          <w:t xml:space="preserve"> </w:t>
        </w:r>
      </w:ins>
      <w:ins w:id="5161" w:author="User" w:date="2019-12-12T13:46:00Z">
        <w:r w:rsidR="00277875" w:rsidRPr="004C6993">
          <w:rPr>
            <w:color w:val="000000"/>
            <w:sz w:val="26"/>
            <w:szCs w:val="26"/>
            <w:rPrChange w:id="5162" w:author="User" w:date="2019-12-12T17:44:00Z">
              <w:rPr>
                <w:color w:val="000000"/>
                <w:sz w:val="26"/>
                <w:szCs w:val="26"/>
              </w:rPr>
            </w:rPrChange>
          </w:rPr>
          <w:t>субсиди</w:t>
        </w:r>
      </w:ins>
      <w:ins w:id="5163" w:author="User" w:date="2019-12-12T13:50:00Z">
        <w:r w:rsidR="00445F2A" w:rsidRPr="004C6993">
          <w:rPr>
            <w:color w:val="000000"/>
            <w:sz w:val="26"/>
            <w:szCs w:val="26"/>
            <w:rPrChange w:id="5164" w:author="User" w:date="2019-12-12T17:44:00Z">
              <w:rPr>
                <w:color w:val="000000"/>
                <w:sz w:val="26"/>
                <w:szCs w:val="26"/>
              </w:rPr>
            </w:rPrChange>
          </w:rPr>
          <w:t>и</w:t>
        </w:r>
      </w:ins>
      <w:ins w:id="5165" w:author="User" w:date="2019-12-12T13:46:00Z">
        <w:r w:rsidR="00277875" w:rsidRPr="004C6993">
          <w:rPr>
            <w:color w:val="000000"/>
            <w:sz w:val="26"/>
            <w:szCs w:val="26"/>
            <w:rPrChange w:id="5166" w:author="User" w:date="2019-12-12T17:44:00Z">
              <w:rPr>
                <w:color w:val="000000"/>
                <w:sz w:val="26"/>
                <w:szCs w:val="26"/>
              </w:rPr>
            </w:rPrChange>
          </w:rPr>
          <w:t xml:space="preserve"> на приобретение </w:t>
        </w:r>
      </w:ins>
      <w:ins w:id="5167" w:author="User" w:date="2019-12-12T13:47:00Z">
        <w:r w:rsidR="00277875" w:rsidRPr="004C6993">
          <w:rPr>
            <w:color w:val="000000"/>
            <w:sz w:val="26"/>
            <w:szCs w:val="26"/>
            <w:rPrChange w:id="5168" w:author="User" w:date="2019-12-12T17:44:00Z">
              <w:rPr>
                <w:color w:val="000000"/>
                <w:sz w:val="26"/>
                <w:szCs w:val="26"/>
              </w:rPr>
            </w:rPrChange>
          </w:rPr>
          <w:t>коммунал</w:t>
        </w:r>
        <w:r w:rsidR="00277875" w:rsidRPr="004C6993">
          <w:rPr>
            <w:color w:val="000000"/>
            <w:sz w:val="26"/>
            <w:szCs w:val="26"/>
            <w:rPrChange w:id="5169" w:author="User" w:date="2019-12-12T17:44:00Z">
              <w:rPr>
                <w:color w:val="000000"/>
                <w:sz w:val="26"/>
                <w:szCs w:val="26"/>
              </w:rPr>
            </w:rPrChange>
          </w:rPr>
          <w:t>ь</w:t>
        </w:r>
        <w:r w:rsidR="00277875" w:rsidRPr="004C6993">
          <w:rPr>
            <w:color w:val="000000"/>
            <w:sz w:val="26"/>
            <w:szCs w:val="26"/>
            <w:rPrChange w:id="5170" w:author="User" w:date="2019-12-12T17:44:00Z">
              <w:rPr>
                <w:color w:val="000000"/>
                <w:sz w:val="26"/>
                <w:szCs w:val="26"/>
              </w:rPr>
            </w:rPrChange>
          </w:rPr>
          <w:t>ной</w:t>
        </w:r>
      </w:ins>
      <w:ins w:id="5171" w:author="User" w:date="2019-12-12T13:46:00Z">
        <w:r w:rsidR="00277875" w:rsidRPr="004C6993">
          <w:rPr>
            <w:color w:val="000000"/>
            <w:sz w:val="26"/>
            <w:szCs w:val="26"/>
            <w:rPrChange w:id="5172" w:author="User" w:date="2019-12-12T17:44:00Z">
              <w:rPr>
                <w:color w:val="000000"/>
                <w:sz w:val="26"/>
                <w:szCs w:val="26"/>
              </w:rPr>
            </w:rPrChange>
          </w:rPr>
          <w:t xml:space="preserve"> специализированной техники</w:t>
        </w:r>
      </w:ins>
      <w:ins w:id="5173" w:author="User" w:date="2019-12-12T13:48:00Z">
        <w:r w:rsidR="00445F2A" w:rsidRPr="004C6993">
          <w:rPr>
            <w:color w:val="000000"/>
            <w:sz w:val="26"/>
            <w:szCs w:val="26"/>
            <w:rPrChange w:id="5174" w:author="User" w:date="2019-12-12T17:44:00Z">
              <w:rPr>
                <w:color w:val="000000"/>
                <w:sz w:val="26"/>
                <w:szCs w:val="26"/>
              </w:rPr>
            </w:rPrChange>
          </w:rPr>
          <w:t xml:space="preserve"> </w:t>
        </w:r>
      </w:ins>
      <w:ins w:id="5175" w:author="User" w:date="2019-12-12T13:47:00Z">
        <w:r w:rsidR="00445F2A" w:rsidRPr="004C6993">
          <w:rPr>
            <w:color w:val="000000"/>
            <w:sz w:val="26"/>
            <w:szCs w:val="26"/>
            <w:rPrChange w:id="5176" w:author="User" w:date="2019-12-12T17:44:00Z">
              <w:rPr>
                <w:color w:val="000000"/>
                <w:sz w:val="26"/>
                <w:szCs w:val="26"/>
              </w:rPr>
            </w:rPrChange>
          </w:rPr>
          <w:t>(2019 год -20</w:t>
        </w:r>
      </w:ins>
      <w:ins w:id="5177" w:author="User" w:date="2019-12-12T13:48:00Z">
        <w:r w:rsidR="00445F2A" w:rsidRPr="004C6993">
          <w:rPr>
            <w:color w:val="000000"/>
            <w:sz w:val="26"/>
            <w:szCs w:val="26"/>
            <w:rPrChange w:id="5178" w:author="User" w:date="2019-12-12T17:44:00Z">
              <w:rPr>
                <w:color w:val="000000"/>
                <w:sz w:val="26"/>
                <w:szCs w:val="26"/>
              </w:rPr>
            </w:rPrChange>
          </w:rPr>
          <w:t> </w:t>
        </w:r>
      </w:ins>
      <w:ins w:id="5179" w:author="User" w:date="2019-12-12T13:47:00Z">
        <w:r w:rsidR="00445F2A" w:rsidRPr="004C6993">
          <w:rPr>
            <w:color w:val="000000"/>
            <w:sz w:val="26"/>
            <w:szCs w:val="26"/>
            <w:rPrChange w:id="5180" w:author="User" w:date="2019-12-12T17:44:00Z">
              <w:rPr>
                <w:color w:val="000000"/>
                <w:sz w:val="26"/>
                <w:szCs w:val="26"/>
              </w:rPr>
            </w:rPrChange>
          </w:rPr>
          <w:t>000,</w:t>
        </w:r>
      </w:ins>
      <w:ins w:id="5181" w:author="User" w:date="2019-12-12T13:48:00Z">
        <w:r w:rsidR="00445F2A" w:rsidRPr="004C6993">
          <w:rPr>
            <w:color w:val="000000"/>
            <w:sz w:val="26"/>
            <w:szCs w:val="26"/>
            <w:rPrChange w:id="5182" w:author="User" w:date="2019-12-12T17:44:00Z">
              <w:rPr>
                <w:color w:val="000000"/>
                <w:sz w:val="26"/>
                <w:szCs w:val="26"/>
              </w:rPr>
            </w:rPrChange>
          </w:rPr>
          <w:t xml:space="preserve">0 тыс. рублей) при </w:t>
        </w:r>
      </w:ins>
      <w:ins w:id="5183" w:author="User" w:date="2019-12-12T13:51:00Z">
        <w:r w:rsidR="00445F2A" w:rsidRPr="004C6993">
          <w:rPr>
            <w:color w:val="000000"/>
            <w:sz w:val="26"/>
            <w:szCs w:val="26"/>
            <w:rPrChange w:id="5184" w:author="User" w:date="2019-12-12T17:44:00Z">
              <w:rPr>
                <w:color w:val="000000"/>
                <w:sz w:val="26"/>
                <w:szCs w:val="26"/>
              </w:rPr>
            </w:rPrChange>
          </w:rPr>
          <w:t>увеличении об</w:t>
        </w:r>
        <w:r w:rsidR="00445F2A" w:rsidRPr="004C6993">
          <w:rPr>
            <w:color w:val="000000"/>
            <w:sz w:val="26"/>
            <w:szCs w:val="26"/>
            <w:rPrChange w:id="5185" w:author="User" w:date="2019-12-12T17:44:00Z">
              <w:rPr>
                <w:color w:val="000000"/>
                <w:sz w:val="26"/>
                <w:szCs w:val="26"/>
              </w:rPr>
            </w:rPrChange>
          </w:rPr>
          <w:t>ъ</w:t>
        </w:r>
        <w:r w:rsidR="00445F2A" w:rsidRPr="004C6993">
          <w:rPr>
            <w:color w:val="000000"/>
            <w:sz w:val="26"/>
            <w:szCs w:val="26"/>
            <w:rPrChange w:id="5186" w:author="User" w:date="2019-12-12T17:44:00Z">
              <w:rPr>
                <w:color w:val="000000"/>
                <w:sz w:val="26"/>
                <w:szCs w:val="26"/>
              </w:rPr>
            </w:rPrChange>
          </w:rPr>
          <w:t xml:space="preserve">ема </w:t>
        </w:r>
      </w:ins>
      <w:ins w:id="5187" w:author="User" w:date="2019-12-12T13:52:00Z">
        <w:r w:rsidR="00445F2A" w:rsidRPr="004C6993">
          <w:rPr>
            <w:color w:val="000000"/>
            <w:sz w:val="26"/>
            <w:szCs w:val="26"/>
            <w:rPrChange w:id="5188" w:author="User" w:date="2019-12-12T17:44:00Z">
              <w:rPr>
                <w:color w:val="000000"/>
                <w:sz w:val="26"/>
                <w:szCs w:val="26"/>
              </w:rPr>
            </w:rPrChange>
          </w:rPr>
          <w:t xml:space="preserve">межбюджетных трансфертов на </w:t>
        </w:r>
        <w:proofErr w:type="spellStart"/>
        <w:r w:rsidR="00445F2A" w:rsidRPr="004C6993">
          <w:rPr>
            <w:color w:val="000000"/>
            <w:sz w:val="26"/>
            <w:szCs w:val="26"/>
            <w:rPrChange w:id="5189" w:author="User" w:date="2019-12-12T17:44:00Z">
              <w:rPr>
                <w:color w:val="000000"/>
                <w:sz w:val="26"/>
                <w:szCs w:val="26"/>
              </w:rPr>
            </w:rPrChange>
          </w:rPr>
          <w:t>берегоукрепление</w:t>
        </w:r>
        <w:proofErr w:type="spellEnd"/>
        <w:r w:rsidR="00445F2A" w:rsidRPr="004C6993">
          <w:rPr>
            <w:color w:val="000000"/>
            <w:sz w:val="26"/>
            <w:szCs w:val="26"/>
            <w:rPrChange w:id="5190" w:author="User" w:date="2019-12-12T17:44:00Z">
              <w:rPr>
                <w:color w:val="000000"/>
                <w:sz w:val="26"/>
                <w:szCs w:val="26"/>
              </w:rPr>
            </w:rPrChange>
          </w:rPr>
          <w:t xml:space="preserve"> </w:t>
        </w:r>
        <w:proofErr w:type="spellStart"/>
        <w:r w:rsidR="00445F2A" w:rsidRPr="004C6993">
          <w:rPr>
            <w:color w:val="000000"/>
            <w:sz w:val="26"/>
            <w:szCs w:val="26"/>
            <w:rPrChange w:id="5191" w:author="User" w:date="2019-12-12T17:44:00Z">
              <w:rPr>
                <w:color w:val="000000"/>
                <w:sz w:val="26"/>
                <w:szCs w:val="26"/>
              </w:rPr>
            </w:rPrChange>
          </w:rPr>
          <w:t>р</w:t>
        </w:r>
        <w:proofErr w:type="gramStart"/>
        <w:r w:rsidR="00445F2A" w:rsidRPr="004C6993">
          <w:rPr>
            <w:color w:val="000000"/>
            <w:sz w:val="26"/>
            <w:szCs w:val="26"/>
            <w:rPrChange w:id="5192" w:author="User" w:date="2019-12-12T17:44:00Z">
              <w:rPr>
                <w:color w:val="000000"/>
                <w:sz w:val="26"/>
                <w:szCs w:val="26"/>
              </w:rPr>
            </w:rPrChange>
          </w:rPr>
          <w:t>.</w:t>
        </w:r>
      </w:ins>
      <w:ins w:id="5193" w:author="User" w:date="2019-12-12T13:53:00Z">
        <w:r w:rsidR="00445F2A" w:rsidRPr="004C6993">
          <w:rPr>
            <w:color w:val="000000"/>
            <w:sz w:val="26"/>
            <w:szCs w:val="26"/>
            <w:rPrChange w:id="5194" w:author="User" w:date="2019-12-12T17:44:00Z">
              <w:rPr>
                <w:color w:val="000000"/>
                <w:sz w:val="26"/>
                <w:szCs w:val="26"/>
              </w:rPr>
            </w:rPrChange>
          </w:rPr>
          <w:t>Д</w:t>
        </w:r>
        <w:proofErr w:type="gramEnd"/>
        <w:r w:rsidR="00445F2A" w:rsidRPr="004C6993">
          <w:rPr>
            <w:color w:val="000000"/>
            <w:sz w:val="26"/>
            <w:szCs w:val="26"/>
            <w:rPrChange w:id="5195" w:author="User" w:date="2019-12-12T17:44:00Z">
              <w:rPr>
                <w:color w:val="000000"/>
                <w:sz w:val="26"/>
                <w:szCs w:val="26"/>
              </w:rPr>
            </w:rPrChange>
          </w:rPr>
          <w:t>он</w:t>
        </w:r>
        <w:proofErr w:type="spellEnd"/>
        <w:r w:rsidR="00445F2A" w:rsidRPr="004C6993">
          <w:rPr>
            <w:color w:val="000000"/>
            <w:sz w:val="26"/>
            <w:szCs w:val="26"/>
            <w:rPrChange w:id="5196" w:author="User" w:date="2019-12-12T17:44:00Z">
              <w:rPr>
                <w:color w:val="000000"/>
                <w:sz w:val="26"/>
                <w:szCs w:val="26"/>
              </w:rPr>
            </w:rPrChange>
          </w:rPr>
          <w:t xml:space="preserve"> в рамках реализации фед</w:t>
        </w:r>
        <w:r w:rsidR="00445F2A" w:rsidRPr="004C6993">
          <w:rPr>
            <w:color w:val="000000"/>
            <w:sz w:val="26"/>
            <w:szCs w:val="26"/>
            <w:rPrChange w:id="5197" w:author="User" w:date="2019-12-12T17:44:00Z">
              <w:rPr>
                <w:color w:val="000000"/>
                <w:sz w:val="26"/>
                <w:szCs w:val="26"/>
              </w:rPr>
            </w:rPrChange>
          </w:rPr>
          <w:t>е</w:t>
        </w:r>
        <w:r w:rsidR="00445F2A" w:rsidRPr="004C6993">
          <w:rPr>
            <w:color w:val="000000"/>
            <w:sz w:val="26"/>
            <w:szCs w:val="26"/>
            <w:rPrChange w:id="5198" w:author="User" w:date="2019-12-12T17:44:00Z">
              <w:rPr>
                <w:color w:val="000000"/>
                <w:sz w:val="26"/>
                <w:szCs w:val="26"/>
              </w:rPr>
            </w:rPrChange>
          </w:rPr>
          <w:t>ральной ц</w:t>
        </w:r>
        <w:r w:rsidR="00445F2A" w:rsidRPr="004C6993">
          <w:rPr>
            <w:color w:val="000000"/>
            <w:sz w:val="26"/>
            <w:szCs w:val="26"/>
            <w:rPrChange w:id="5199" w:author="User" w:date="2019-12-12T17:44:00Z">
              <w:rPr>
                <w:color w:val="000000"/>
                <w:sz w:val="26"/>
                <w:szCs w:val="26"/>
              </w:rPr>
            </w:rPrChange>
          </w:rPr>
          <w:t>е</w:t>
        </w:r>
        <w:r w:rsidR="00445F2A" w:rsidRPr="004C6993">
          <w:rPr>
            <w:color w:val="000000"/>
            <w:sz w:val="26"/>
            <w:szCs w:val="26"/>
            <w:rPrChange w:id="5200" w:author="User" w:date="2019-12-12T17:44:00Z">
              <w:rPr>
                <w:color w:val="000000"/>
                <w:sz w:val="26"/>
                <w:szCs w:val="26"/>
              </w:rPr>
            </w:rPrChange>
          </w:rPr>
          <w:t xml:space="preserve">левой программы </w:t>
        </w:r>
      </w:ins>
      <w:ins w:id="5201" w:author="User" w:date="2019-12-12T13:54:00Z">
        <w:r w:rsidR="00445F2A" w:rsidRPr="004C6993">
          <w:rPr>
            <w:color w:val="000000"/>
            <w:sz w:val="26"/>
            <w:szCs w:val="26"/>
            <w:rPrChange w:id="5202" w:author="User" w:date="2019-12-12T17:44:00Z">
              <w:rPr>
                <w:color w:val="000000"/>
                <w:sz w:val="26"/>
                <w:szCs w:val="26"/>
              </w:rPr>
            </w:rPrChange>
          </w:rPr>
          <w:t>«Развитие водохозяйственного комплекса РФ»</w:t>
        </w:r>
      </w:ins>
      <w:ins w:id="5203" w:author="User" w:date="2019-12-12T13:55:00Z">
        <w:r w:rsidR="00445F2A" w:rsidRPr="004C6993">
          <w:rPr>
            <w:color w:val="000000"/>
            <w:sz w:val="26"/>
            <w:szCs w:val="26"/>
            <w:rPrChange w:id="5204" w:author="User" w:date="2019-12-12T17:44:00Z">
              <w:rPr>
                <w:color w:val="000000"/>
                <w:sz w:val="26"/>
                <w:szCs w:val="26"/>
              </w:rPr>
            </w:rPrChange>
          </w:rPr>
          <w:t xml:space="preserve"> на 10 751,9 тыс. ру</w:t>
        </w:r>
        <w:r w:rsidR="00445F2A" w:rsidRPr="004C6993">
          <w:rPr>
            <w:color w:val="000000"/>
            <w:sz w:val="26"/>
            <w:szCs w:val="26"/>
            <w:rPrChange w:id="5205" w:author="User" w:date="2019-12-12T17:44:00Z">
              <w:rPr>
                <w:color w:val="000000"/>
                <w:sz w:val="26"/>
                <w:szCs w:val="26"/>
              </w:rPr>
            </w:rPrChange>
          </w:rPr>
          <w:t>б</w:t>
        </w:r>
        <w:r w:rsidR="00445F2A" w:rsidRPr="004C6993">
          <w:rPr>
            <w:color w:val="000000"/>
            <w:sz w:val="26"/>
            <w:szCs w:val="26"/>
            <w:rPrChange w:id="5206" w:author="User" w:date="2019-12-12T17:44:00Z">
              <w:rPr>
                <w:color w:val="000000"/>
                <w:sz w:val="26"/>
                <w:szCs w:val="26"/>
              </w:rPr>
            </w:rPrChange>
          </w:rPr>
          <w:t>лей.</w:t>
        </w:r>
      </w:ins>
    </w:p>
    <w:p w:rsidR="004C6993" w:rsidRPr="004C6993" w:rsidRDefault="004C6993" w:rsidP="00D45BAE">
      <w:pPr>
        <w:widowControl w:val="0"/>
        <w:autoSpaceDE w:val="0"/>
        <w:spacing w:line="276" w:lineRule="auto"/>
        <w:ind w:firstLine="709"/>
        <w:jc w:val="both"/>
        <w:rPr>
          <w:ins w:id="5207" w:author="User" w:date="2019-12-12T17:51:00Z"/>
          <w:color w:val="000000"/>
          <w:sz w:val="26"/>
          <w:szCs w:val="26"/>
          <w:rPrChange w:id="5208" w:author="User" w:date="2019-12-12T17:51:00Z">
            <w:rPr>
              <w:ins w:id="5209" w:author="User" w:date="2019-12-12T17:51:00Z"/>
              <w:sz w:val="26"/>
              <w:szCs w:val="26"/>
            </w:rPr>
          </w:rPrChange>
        </w:rPr>
        <w:pPrChange w:id="5210" w:author="User" w:date="2019-12-12T18:53:00Z">
          <w:pPr>
            <w:spacing w:line="276" w:lineRule="auto"/>
            <w:ind w:firstLine="709"/>
            <w:jc w:val="both"/>
          </w:pPr>
        </w:pPrChange>
      </w:pPr>
      <w:ins w:id="5211" w:author="User" w:date="2019-12-12T17:51:00Z">
        <w:r w:rsidRPr="00E67B84">
          <w:rPr>
            <w:b/>
            <w:i/>
            <w:sz w:val="26"/>
            <w:szCs w:val="26"/>
          </w:rPr>
          <w:t>Бюджетные ассигнования</w:t>
        </w:r>
        <w:r w:rsidRPr="00285260">
          <w:rPr>
            <w:sz w:val="26"/>
            <w:szCs w:val="26"/>
          </w:rPr>
          <w:t xml:space="preserve"> на мероприятия, не входящие в муниципальные пр</w:t>
        </w:r>
        <w:r w:rsidRPr="00285260">
          <w:rPr>
            <w:sz w:val="26"/>
            <w:szCs w:val="26"/>
          </w:rPr>
          <w:t>о</w:t>
        </w:r>
        <w:r w:rsidRPr="00285260">
          <w:rPr>
            <w:sz w:val="26"/>
            <w:szCs w:val="26"/>
          </w:rPr>
          <w:t>граммы (непрограммные расходы), предусмотрены на 2020 год в су</w:t>
        </w:r>
        <w:r>
          <w:rPr>
            <w:sz w:val="26"/>
            <w:szCs w:val="26"/>
          </w:rPr>
          <w:t>мме 28 930,2 тыс. рублей или 1,8</w:t>
        </w:r>
        <w:r w:rsidRPr="00285260">
          <w:rPr>
            <w:sz w:val="26"/>
            <w:szCs w:val="26"/>
          </w:rPr>
          <w:t xml:space="preserve"> % расходов бюджета, на 2021–2022 годы 23 818,3 тыс. рублей (2,6 %) и 23 849,3 тыс. рублей (2,3 %) соответственно. </w:t>
        </w:r>
      </w:ins>
    </w:p>
    <w:p w:rsidR="004C6993" w:rsidRDefault="004C6993" w:rsidP="00D45BAE">
      <w:pPr>
        <w:spacing w:line="276" w:lineRule="auto"/>
        <w:ind w:firstLine="709"/>
        <w:jc w:val="both"/>
        <w:rPr>
          <w:ins w:id="5212" w:author="User" w:date="2019-12-12T17:51:00Z"/>
          <w:sz w:val="26"/>
          <w:szCs w:val="26"/>
        </w:rPr>
        <w:pPrChange w:id="5213" w:author="User" w:date="2019-12-12T18:53:00Z">
          <w:pPr>
            <w:spacing w:line="276" w:lineRule="auto"/>
            <w:ind w:firstLine="709"/>
            <w:jc w:val="both"/>
          </w:pPr>
        </w:pPrChange>
      </w:pPr>
      <w:ins w:id="5214" w:author="User" w:date="2019-12-12T17:51:00Z">
        <w:r w:rsidRPr="00285260">
          <w:rPr>
            <w:sz w:val="26"/>
            <w:szCs w:val="26"/>
          </w:rPr>
          <w:t xml:space="preserve">По сравнению с бюджетом 2019 года сумма непрограммных расходов в 2020 году уменьшится на </w:t>
        </w:r>
        <w:r w:rsidRPr="00F21A63">
          <w:rPr>
            <w:sz w:val="26"/>
            <w:szCs w:val="26"/>
          </w:rPr>
          <w:t>3 052,6 тыс. рублей (9,5%).</w:t>
        </w:r>
        <w:r w:rsidRPr="00285260">
          <w:rPr>
            <w:sz w:val="26"/>
            <w:szCs w:val="26"/>
          </w:rPr>
          <w:t xml:space="preserve"> Относительно предыдущего года на 2021 год предусмотрено снижение на 5 111,9 тыс. рублей (17,7 %), на 2022 год увеличение на 31 тыс. рублей (0,1 %). </w:t>
        </w:r>
      </w:ins>
    </w:p>
    <w:p w:rsidR="004C6993" w:rsidRPr="00841390" w:rsidRDefault="004C6993" w:rsidP="00D45BAE">
      <w:pPr>
        <w:spacing w:line="276" w:lineRule="auto"/>
        <w:ind w:firstLine="709"/>
        <w:jc w:val="both"/>
        <w:rPr>
          <w:ins w:id="5215" w:author="User" w:date="2019-12-12T17:51:00Z"/>
          <w:sz w:val="26"/>
          <w:szCs w:val="26"/>
        </w:rPr>
        <w:pPrChange w:id="5216" w:author="User" w:date="2019-12-12T18:53:00Z">
          <w:pPr>
            <w:spacing w:line="276" w:lineRule="auto"/>
            <w:ind w:firstLine="709"/>
            <w:jc w:val="both"/>
          </w:pPr>
        </w:pPrChange>
      </w:pPr>
      <w:ins w:id="5217" w:author="User" w:date="2019-12-12T17:51:00Z">
        <w:r w:rsidRPr="00285260">
          <w:rPr>
            <w:sz w:val="26"/>
            <w:szCs w:val="26"/>
          </w:rPr>
          <w:t>В целом непрограммные расходы запланированы с учетом общих подходов к формированию проекта бюджета Павловского муниципального района.</w:t>
        </w:r>
      </w:ins>
    </w:p>
    <w:p w:rsidR="00C36693" w:rsidDel="00445F2A" w:rsidRDefault="00285260" w:rsidP="00D45BAE">
      <w:pPr>
        <w:spacing w:line="276" w:lineRule="auto"/>
        <w:rPr>
          <w:del w:id="5218" w:author="User" w:date="2019-12-12T13:57:00Z"/>
          <w:b/>
          <w:bCs/>
          <w:i/>
          <w:iCs/>
          <w:color w:val="000000"/>
          <w:sz w:val="26"/>
          <w:szCs w:val="26"/>
          <w:rPrChange w:id="5219" w:author="User" w:date="2019-12-11T17:57:00Z">
            <w:rPr>
              <w:del w:id="5220" w:author="User" w:date="2019-12-12T13:57:00Z"/>
              <w:b/>
              <w:bCs/>
              <w:i/>
              <w:iCs/>
              <w:color w:val="000000"/>
              <w:sz w:val="28"/>
              <w:szCs w:val="28"/>
            </w:rPr>
          </w:rPrChange>
        </w:rPr>
        <w:pPrChange w:id="5221" w:author="User" w:date="2019-12-12T18:53:00Z">
          <w:pPr>
            <w:widowControl w:val="0"/>
            <w:autoSpaceDE w:val="0"/>
            <w:spacing w:before="60" w:after="60" w:line="276" w:lineRule="auto"/>
            <w:ind w:firstLine="709"/>
            <w:jc w:val="both"/>
          </w:pPr>
        </w:pPrChange>
      </w:pPr>
      <w:moveFromRangeStart w:id="5222" w:author="User" w:date="2019-12-11T19:04:00Z" w:name="move26983467"/>
      <w:moveFrom w:id="5223" w:author="User" w:date="2019-12-11T19:04:00Z">
        <w:del w:id="5224" w:author="User" w:date="2019-12-12T13:57:00Z">
          <w:r w:rsidRPr="00285260" w:rsidDel="00445F2A">
            <w:rPr>
              <w:b/>
              <w:bCs/>
              <w:i/>
              <w:iCs/>
              <w:color w:val="000000"/>
              <w:sz w:val="26"/>
              <w:szCs w:val="26"/>
              <w:rPrChange w:id="5225" w:author="User" w:date="2019-12-11T17:57:00Z">
                <w:rPr>
                  <w:b/>
                  <w:bCs/>
                  <w:i/>
                  <w:iCs/>
                  <w:color w:val="000000"/>
                  <w:sz w:val="28"/>
                  <w:szCs w:val="28"/>
                  <w:vertAlign w:val="superscript"/>
                </w:rPr>
              </w:rPrChange>
            </w:rPr>
            <w:delText>Рекомендации Контрольно-счетной комиссии:</w:delText>
          </w:r>
        </w:del>
      </w:moveFrom>
    </w:p>
    <w:p w:rsidR="00C36693" w:rsidDel="00445F2A" w:rsidRDefault="00285260" w:rsidP="00D45BAE">
      <w:pPr>
        <w:spacing w:line="276" w:lineRule="auto"/>
        <w:rPr>
          <w:del w:id="5226" w:author="User" w:date="2019-12-12T13:57:00Z"/>
          <w:i/>
          <w:iCs/>
          <w:color w:val="000000"/>
          <w:sz w:val="26"/>
          <w:szCs w:val="26"/>
          <w:rPrChange w:id="5227" w:author="User" w:date="2019-12-11T17:57:00Z">
            <w:rPr>
              <w:del w:id="5228" w:author="User" w:date="2019-12-12T13:57:00Z"/>
              <w:i/>
              <w:iCs/>
              <w:color w:val="000000"/>
              <w:sz w:val="28"/>
              <w:szCs w:val="28"/>
            </w:rPr>
          </w:rPrChange>
        </w:rPr>
        <w:pPrChange w:id="5229" w:author="User" w:date="2019-12-12T18:53:00Z">
          <w:pPr>
            <w:widowControl w:val="0"/>
            <w:autoSpaceDE w:val="0"/>
            <w:spacing w:before="60" w:after="60" w:line="276" w:lineRule="auto"/>
            <w:ind w:firstLine="709"/>
            <w:jc w:val="both"/>
          </w:pPr>
        </w:pPrChange>
      </w:pPr>
      <w:moveFrom w:id="5230" w:author="User" w:date="2019-12-11T19:04:00Z">
        <w:del w:id="5231" w:author="User" w:date="2019-12-12T13:57:00Z">
          <w:r w:rsidRPr="00285260" w:rsidDel="00445F2A">
            <w:rPr>
              <w:i/>
              <w:iCs/>
              <w:color w:val="000000"/>
              <w:sz w:val="26"/>
              <w:szCs w:val="26"/>
              <w:rPrChange w:id="5232" w:author="User" w:date="2019-12-11T17:57:00Z">
                <w:rPr>
                  <w:i/>
                  <w:iCs/>
                  <w:color w:val="000000"/>
                  <w:sz w:val="28"/>
                  <w:szCs w:val="28"/>
                  <w:vertAlign w:val="superscript"/>
                </w:rPr>
              </w:rPrChange>
            </w:rPr>
            <w:delText>1. Органам местного самоуправления – ответственным исполнителям и соисполнит</w:delText>
          </w:r>
          <w:r w:rsidRPr="00285260" w:rsidDel="00445F2A">
            <w:rPr>
              <w:i/>
              <w:iCs/>
              <w:color w:val="000000"/>
              <w:sz w:val="26"/>
              <w:szCs w:val="26"/>
              <w:rPrChange w:id="5233" w:author="User" w:date="2019-12-11T17:57:00Z">
                <w:rPr>
                  <w:i/>
                  <w:iCs/>
                  <w:color w:val="000000"/>
                  <w:sz w:val="28"/>
                  <w:szCs w:val="28"/>
                  <w:vertAlign w:val="superscript"/>
                </w:rPr>
              </w:rPrChange>
            </w:rPr>
            <w:delText>е</w:delText>
          </w:r>
          <w:r w:rsidRPr="00285260" w:rsidDel="00445F2A">
            <w:rPr>
              <w:i/>
              <w:iCs/>
              <w:color w:val="000000"/>
              <w:sz w:val="26"/>
              <w:szCs w:val="26"/>
              <w:rPrChange w:id="5234" w:author="User" w:date="2019-12-11T17:57:00Z">
                <w:rPr>
                  <w:i/>
                  <w:iCs/>
                  <w:color w:val="000000"/>
                  <w:sz w:val="28"/>
                  <w:szCs w:val="28"/>
                  <w:vertAlign w:val="superscript"/>
                </w:rPr>
              </w:rPrChange>
            </w:rPr>
            <w:delText>лям муниципальных программ не позднее трех месяцев после вступления в силу решения Совета народных депутатов Павловского муниципального района  «Об утверждении бюджета на 2019 год и на плановый период 2020 и 2021 годов» произвести коррект</w:delText>
          </w:r>
          <w:r w:rsidRPr="00285260" w:rsidDel="00445F2A">
            <w:rPr>
              <w:i/>
              <w:iCs/>
              <w:color w:val="000000"/>
              <w:sz w:val="26"/>
              <w:szCs w:val="26"/>
              <w:rPrChange w:id="5235" w:author="User" w:date="2019-12-11T17:57:00Z">
                <w:rPr>
                  <w:i/>
                  <w:iCs/>
                  <w:color w:val="000000"/>
                  <w:sz w:val="28"/>
                  <w:szCs w:val="28"/>
                  <w:vertAlign w:val="superscript"/>
                </w:rPr>
              </w:rPrChange>
            </w:rPr>
            <w:delText>и</w:delText>
          </w:r>
          <w:r w:rsidRPr="00285260" w:rsidDel="00445F2A">
            <w:rPr>
              <w:i/>
              <w:iCs/>
              <w:color w:val="000000"/>
              <w:sz w:val="26"/>
              <w:szCs w:val="26"/>
              <w:rPrChange w:id="5236" w:author="User" w:date="2019-12-11T17:57:00Z">
                <w:rPr>
                  <w:i/>
                  <w:iCs/>
                  <w:color w:val="000000"/>
                  <w:sz w:val="28"/>
                  <w:szCs w:val="28"/>
                  <w:vertAlign w:val="superscript"/>
                </w:rPr>
              </w:rPrChange>
            </w:rPr>
            <w:delText>ровку  муниципальных программ в части финансирования на очередной финансовый год, а также показателей достижения поставленных целей и ожидаемых результатов пр</w:delText>
          </w:r>
          <w:r w:rsidRPr="00285260" w:rsidDel="00445F2A">
            <w:rPr>
              <w:i/>
              <w:iCs/>
              <w:color w:val="000000"/>
              <w:sz w:val="26"/>
              <w:szCs w:val="26"/>
              <w:rPrChange w:id="5237" w:author="User" w:date="2019-12-11T17:57:00Z">
                <w:rPr>
                  <w:i/>
                  <w:iCs/>
                  <w:color w:val="000000"/>
                  <w:sz w:val="28"/>
                  <w:szCs w:val="28"/>
                  <w:vertAlign w:val="superscript"/>
                </w:rPr>
              </w:rPrChange>
            </w:rPr>
            <w:delText>о</w:delText>
          </w:r>
          <w:r w:rsidRPr="00285260" w:rsidDel="00445F2A">
            <w:rPr>
              <w:i/>
              <w:iCs/>
              <w:color w:val="000000"/>
              <w:sz w:val="26"/>
              <w:szCs w:val="26"/>
              <w:rPrChange w:id="5238" w:author="User" w:date="2019-12-11T17:57:00Z">
                <w:rPr>
                  <w:i/>
                  <w:iCs/>
                  <w:color w:val="000000"/>
                  <w:sz w:val="28"/>
                  <w:szCs w:val="28"/>
                  <w:vertAlign w:val="superscript"/>
                </w:rPr>
              </w:rPrChange>
            </w:rPr>
            <w:delText>грамм (индикаторов) исходя из объемов финансирования программ.</w:delText>
          </w:r>
        </w:del>
      </w:moveFrom>
    </w:p>
    <w:p w:rsidR="00C36693" w:rsidDel="00D04079" w:rsidRDefault="00A32AA3" w:rsidP="00D45BAE">
      <w:pPr>
        <w:spacing w:line="276" w:lineRule="auto"/>
        <w:rPr>
          <w:del w:id="5239" w:author="User" w:date="2019-12-12T06:41:00Z"/>
        </w:rPr>
        <w:pPrChange w:id="5240" w:author="User" w:date="2019-12-12T18:53:00Z">
          <w:pPr>
            <w:pStyle w:val="1"/>
            <w:spacing w:before="120" w:after="120" w:line="276" w:lineRule="auto"/>
            <w:ind w:left="0" w:firstLine="709"/>
            <w:jc w:val="both"/>
          </w:pPr>
        </w:pPrChange>
      </w:pPr>
      <w:bookmarkStart w:id="5241" w:name="__RefHeading___Toc406229646"/>
      <w:bookmarkEnd w:id="5241"/>
      <w:moveFromRangeEnd w:id="5222"/>
      <w:del w:id="5242" w:author="User" w:date="2019-12-12T06:41:00Z">
        <w:r w:rsidDel="00D04079">
          <w:lastRenderedPageBreak/>
          <w:delText>6.1. МП «Развитие образования»</w:delText>
        </w:r>
      </w:del>
    </w:p>
    <w:p w:rsidR="00A32AA3" w:rsidDel="00D04079" w:rsidRDefault="00A32AA3" w:rsidP="00D45BAE">
      <w:pPr>
        <w:spacing w:line="276" w:lineRule="auto"/>
        <w:ind w:firstLine="709"/>
        <w:jc w:val="both"/>
        <w:rPr>
          <w:del w:id="5243" w:author="User" w:date="2019-12-12T06:41:00Z"/>
          <w:sz w:val="28"/>
          <w:szCs w:val="28"/>
        </w:rPr>
        <w:pPrChange w:id="5244" w:author="User" w:date="2019-12-12T18:53:00Z">
          <w:pPr>
            <w:spacing w:line="276" w:lineRule="auto"/>
            <w:ind w:firstLine="709"/>
            <w:jc w:val="both"/>
          </w:pPr>
        </w:pPrChange>
      </w:pPr>
      <w:del w:id="5245" w:author="User" w:date="2019-12-12T06:41:00Z">
        <w:r w:rsidRPr="008929CC" w:rsidDel="00D04079">
          <w:rPr>
            <w:b/>
            <w:bCs/>
            <w:i/>
            <w:iCs/>
            <w:sz w:val="28"/>
            <w:szCs w:val="28"/>
          </w:rPr>
          <w:delText>Ответственный исполнитель программы</w:delText>
        </w:r>
        <w:r w:rsidDel="00D04079">
          <w:rPr>
            <w:b/>
            <w:bCs/>
            <w:i/>
            <w:iCs/>
            <w:sz w:val="28"/>
            <w:szCs w:val="28"/>
          </w:rPr>
          <w:delText xml:space="preserve"> </w:delText>
        </w:r>
        <w:r w:rsidRPr="008929CC" w:rsidDel="00D04079">
          <w:rPr>
            <w:b/>
            <w:bCs/>
            <w:i/>
            <w:iCs/>
            <w:sz w:val="28"/>
            <w:szCs w:val="28"/>
          </w:rPr>
          <w:delText xml:space="preserve">- </w:delText>
        </w:r>
        <w:r w:rsidDel="00D04079">
          <w:rPr>
            <w:sz w:val="28"/>
            <w:szCs w:val="28"/>
          </w:rPr>
          <w:delText>м</w:delText>
        </w:r>
        <w:r w:rsidRPr="008929CC" w:rsidDel="00D04079">
          <w:rPr>
            <w:sz w:val="28"/>
            <w:szCs w:val="28"/>
          </w:rPr>
          <w:delText>униципальный отдел по о</w:delText>
        </w:r>
        <w:r w:rsidRPr="008929CC" w:rsidDel="00D04079">
          <w:rPr>
            <w:sz w:val="28"/>
            <w:szCs w:val="28"/>
          </w:rPr>
          <w:delText>б</w:delText>
        </w:r>
        <w:r w:rsidRPr="008929CC" w:rsidDel="00D04079">
          <w:rPr>
            <w:sz w:val="28"/>
            <w:szCs w:val="28"/>
          </w:rPr>
          <w:delText>разованию, молодежной политике и спорту администрации Павловского муниц</w:delText>
        </w:r>
        <w:r w:rsidRPr="008929CC" w:rsidDel="00D04079">
          <w:rPr>
            <w:sz w:val="28"/>
            <w:szCs w:val="28"/>
          </w:rPr>
          <w:delText>и</w:delText>
        </w:r>
        <w:r w:rsidRPr="008929CC" w:rsidDel="00D04079">
          <w:rPr>
            <w:sz w:val="28"/>
            <w:szCs w:val="28"/>
          </w:rPr>
          <w:delText>пального района</w:delText>
        </w:r>
        <w:r w:rsidDel="00D04079">
          <w:rPr>
            <w:sz w:val="28"/>
            <w:szCs w:val="28"/>
          </w:rPr>
          <w:delText xml:space="preserve">. </w:delText>
        </w:r>
      </w:del>
    </w:p>
    <w:p w:rsidR="0004650F" w:rsidDel="0004650F" w:rsidRDefault="00A32AA3" w:rsidP="00D45BAE">
      <w:pPr>
        <w:spacing w:line="276" w:lineRule="auto"/>
        <w:ind w:firstLine="709"/>
        <w:jc w:val="both"/>
        <w:rPr>
          <w:del w:id="5246" w:author="User" w:date="2018-12-13T20:47:00Z"/>
          <w:sz w:val="28"/>
          <w:szCs w:val="28"/>
        </w:rPr>
        <w:pPrChange w:id="5247" w:author="User" w:date="2019-12-12T18:53:00Z">
          <w:pPr>
            <w:spacing w:line="276" w:lineRule="auto"/>
            <w:ind w:firstLine="709"/>
            <w:jc w:val="both"/>
          </w:pPr>
        </w:pPrChange>
      </w:pPr>
      <w:del w:id="5248" w:author="User" w:date="2019-12-12T06:41:00Z">
        <w:r w:rsidRPr="00312370" w:rsidDel="00D04079">
          <w:rPr>
            <w:b/>
            <w:bCs/>
            <w:sz w:val="28"/>
            <w:szCs w:val="28"/>
          </w:rPr>
          <w:delText>Срок реализации:</w:delText>
        </w:r>
        <w:r w:rsidDel="00D04079">
          <w:rPr>
            <w:sz w:val="28"/>
            <w:szCs w:val="28"/>
          </w:rPr>
          <w:delText xml:space="preserve"> 2014-2020 годы</w:delText>
        </w:r>
      </w:del>
    </w:p>
    <w:p w:rsidR="00A32AA3" w:rsidDel="00D04079" w:rsidRDefault="00A32AA3" w:rsidP="00D45BAE">
      <w:pPr>
        <w:spacing w:after="120" w:line="276" w:lineRule="auto"/>
        <w:ind w:firstLine="709"/>
        <w:jc w:val="both"/>
        <w:rPr>
          <w:del w:id="5249" w:author="User" w:date="2019-12-12T06:41:00Z"/>
          <w:sz w:val="28"/>
          <w:szCs w:val="28"/>
        </w:rPr>
        <w:pPrChange w:id="5250" w:author="User" w:date="2019-12-12T18:53:00Z">
          <w:pPr>
            <w:spacing w:after="120" w:line="276" w:lineRule="auto"/>
            <w:ind w:firstLine="709"/>
            <w:jc w:val="both"/>
          </w:pPr>
        </w:pPrChange>
      </w:pPr>
      <w:del w:id="5251" w:author="User" w:date="2019-12-12T06:41:00Z">
        <w:r w:rsidDel="00D04079">
          <w:rPr>
            <w:sz w:val="28"/>
            <w:szCs w:val="28"/>
          </w:rPr>
          <w:delText xml:space="preserve">Характеристика </w:delText>
        </w:r>
        <w:r w:rsidRPr="008929CC" w:rsidDel="00D04079">
          <w:rPr>
            <w:sz w:val="28"/>
            <w:szCs w:val="28"/>
          </w:rPr>
          <w:delText>расходов по муниципальной программе в разрезе подпр</w:delText>
        </w:r>
        <w:r w:rsidRPr="008929CC" w:rsidDel="00D04079">
          <w:rPr>
            <w:sz w:val="28"/>
            <w:szCs w:val="28"/>
          </w:rPr>
          <w:delText>о</w:delText>
        </w:r>
        <w:r w:rsidRPr="008929CC" w:rsidDel="00D04079">
          <w:rPr>
            <w:sz w:val="28"/>
            <w:szCs w:val="28"/>
          </w:rPr>
          <w:delText>грамм при</w:delText>
        </w:r>
        <w:r w:rsidDel="00D04079">
          <w:rPr>
            <w:sz w:val="28"/>
            <w:szCs w:val="28"/>
          </w:rPr>
          <w:delText>ведена</w:delText>
        </w:r>
        <w:r w:rsidRPr="008929CC" w:rsidDel="00D04079">
          <w:rPr>
            <w:sz w:val="28"/>
            <w:szCs w:val="28"/>
          </w:rPr>
          <w:delText xml:space="preserve"> в таблице: </w:delText>
        </w:r>
      </w:del>
    </w:p>
    <w:p w:rsidR="00A32AA3" w:rsidDel="00D04079" w:rsidRDefault="00A32AA3" w:rsidP="00D45BAE">
      <w:pPr>
        <w:numPr>
          <w:ilvl w:val="0"/>
          <w:numId w:val="1"/>
        </w:numPr>
        <w:spacing w:line="276" w:lineRule="auto"/>
        <w:jc w:val="right"/>
        <w:rPr>
          <w:del w:id="5252" w:author="User" w:date="2019-12-12T06:41:00Z"/>
          <w:sz w:val="24"/>
          <w:szCs w:val="24"/>
        </w:rPr>
        <w:pPrChange w:id="5253" w:author="User" w:date="2019-12-12T18:53:00Z">
          <w:pPr>
            <w:numPr>
              <w:numId w:val="1"/>
            </w:numPr>
            <w:tabs>
              <w:tab w:val="num" w:pos="0"/>
            </w:tabs>
            <w:ind w:left="432" w:hanging="432"/>
            <w:jc w:val="right"/>
          </w:pPr>
        </w:pPrChange>
      </w:pPr>
      <w:del w:id="5254" w:author="User" w:date="2019-12-12T06:41:00Z">
        <w:r w:rsidRPr="004B40F6" w:rsidDel="00D040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1134"/>
        <w:gridCol w:w="1134"/>
        <w:gridCol w:w="992"/>
        <w:gridCol w:w="1100"/>
        <w:gridCol w:w="851"/>
      </w:tblGrid>
      <w:tr w:rsidR="00A32AA3" w:rsidRPr="0094789B" w:rsidDel="00D04079">
        <w:trPr>
          <w:trHeight w:val="340"/>
          <w:tblHeader/>
          <w:del w:id="5255" w:author="User" w:date="2019-12-12T06:41:00Z"/>
        </w:trPr>
        <w:tc>
          <w:tcPr>
            <w:tcW w:w="2552" w:type="dxa"/>
            <w:tcBorders>
              <w:bottom w:val="nil"/>
            </w:tcBorders>
            <w:shd w:val="clear" w:color="auto" w:fill="B8CCE4"/>
            <w:vAlign w:val="center"/>
          </w:tcPr>
          <w:p w:rsidR="00A32AA3" w:rsidDel="00D04079" w:rsidRDefault="00A32AA3" w:rsidP="00D45BAE">
            <w:pPr>
              <w:spacing w:line="276" w:lineRule="auto"/>
              <w:jc w:val="center"/>
              <w:rPr>
                <w:del w:id="5256" w:author="User" w:date="2019-12-12T06:41:00Z"/>
                <w:b/>
                <w:bCs/>
                <w:sz w:val="24"/>
                <w:szCs w:val="24"/>
              </w:rPr>
              <w:pPrChange w:id="5257" w:author="User" w:date="2019-12-12T18:53:00Z">
                <w:pPr>
                  <w:jc w:val="center"/>
                </w:pPr>
              </w:pPrChange>
            </w:pPr>
            <w:del w:id="5258" w:author="User" w:date="2019-12-12T06:41:00Z">
              <w:r w:rsidRPr="0094789B" w:rsidDel="00D04079">
                <w:rPr>
                  <w:b/>
                  <w:bCs/>
                  <w:sz w:val="24"/>
                  <w:szCs w:val="24"/>
                </w:rPr>
                <w:delText>Наименование</w:delText>
              </w:r>
            </w:del>
          </w:p>
          <w:p w:rsidR="00A32AA3" w:rsidRPr="0094789B" w:rsidDel="00D04079" w:rsidRDefault="00A32AA3" w:rsidP="00D45BAE">
            <w:pPr>
              <w:spacing w:line="276" w:lineRule="auto"/>
              <w:jc w:val="center"/>
              <w:rPr>
                <w:del w:id="5259" w:author="User" w:date="2019-12-12T06:41:00Z"/>
                <w:b/>
                <w:bCs/>
                <w:sz w:val="24"/>
                <w:szCs w:val="24"/>
              </w:rPr>
              <w:pPrChange w:id="5260" w:author="User" w:date="2019-12-12T18:53:00Z">
                <w:pPr>
                  <w:jc w:val="center"/>
                </w:pPr>
              </w:pPrChange>
            </w:pPr>
            <w:del w:id="5261" w:author="User" w:date="2019-12-12T06:41:00Z">
              <w:r w:rsidDel="00D04079">
                <w:rPr>
                  <w:b/>
                  <w:bCs/>
                  <w:sz w:val="24"/>
                  <w:szCs w:val="24"/>
                </w:rPr>
                <w:delText xml:space="preserve">подпрограмм  </w:delText>
              </w:r>
              <w:r w:rsidRPr="0094789B" w:rsidDel="00D04079">
                <w:rPr>
                  <w:b/>
                  <w:bCs/>
                  <w:sz w:val="24"/>
                  <w:szCs w:val="24"/>
                </w:rPr>
                <w:delText>МП</w:delText>
              </w:r>
            </w:del>
          </w:p>
        </w:tc>
        <w:tc>
          <w:tcPr>
            <w:tcW w:w="1134" w:type="dxa"/>
            <w:vMerge w:val="restart"/>
            <w:shd w:val="clear" w:color="auto" w:fill="B8CCE4"/>
            <w:vAlign w:val="center"/>
          </w:tcPr>
          <w:p w:rsidR="00A32AA3" w:rsidDel="00D04079" w:rsidRDefault="00A32AA3" w:rsidP="00D45BAE">
            <w:pPr>
              <w:spacing w:line="276" w:lineRule="auto"/>
              <w:jc w:val="center"/>
              <w:rPr>
                <w:del w:id="5262" w:author="User" w:date="2019-12-12T06:41:00Z"/>
                <w:b/>
                <w:bCs/>
                <w:sz w:val="24"/>
                <w:szCs w:val="24"/>
              </w:rPr>
              <w:pPrChange w:id="5263" w:author="User" w:date="2019-12-12T18:53:00Z">
                <w:pPr>
                  <w:jc w:val="center"/>
                </w:pPr>
              </w:pPrChange>
            </w:pPr>
            <w:del w:id="5264" w:author="User" w:date="2019-12-12T06:41:00Z">
              <w:r w:rsidDel="00D04079">
                <w:rPr>
                  <w:b/>
                  <w:bCs/>
                  <w:sz w:val="24"/>
                  <w:szCs w:val="24"/>
                </w:rPr>
                <w:delText>2018г.</w:delText>
              </w:r>
            </w:del>
          </w:p>
          <w:p w:rsidR="00A32AA3" w:rsidRPr="0094789B" w:rsidDel="00D04079" w:rsidRDefault="00A32AA3" w:rsidP="00D45BAE">
            <w:pPr>
              <w:spacing w:line="276" w:lineRule="auto"/>
              <w:jc w:val="center"/>
              <w:rPr>
                <w:del w:id="5265" w:author="User" w:date="2019-12-12T06:41:00Z"/>
                <w:b/>
                <w:bCs/>
                <w:sz w:val="24"/>
                <w:szCs w:val="24"/>
              </w:rPr>
              <w:pPrChange w:id="5266" w:author="User" w:date="2019-12-12T18:53:00Z">
                <w:pPr>
                  <w:jc w:val="center"/>
                </w:pPr>
              </w:pPrChange>
            </w:pPr>
            <w:del w:id="5267" w:author="User" w:date="2019-12-12T06:41:00Z">
              <w:r w:rsidRPr="001A62BB" w:rsidDel="00D04079">
                <w:rPr>
                  <w:b/>
                  <w:bCs/>
                  <w:sz w:val="24"/>
                  <w:szCs w:val="24"/>
                </w:rPr>
                <w:delText>уто</w:delText>
              </w:r>
              <w:r w:rsidRPr="001A62BB" w:rsidDel="00D04079">
                <w:rPr>
                  <w:b/>
                  <w:bCs/>
                  <w:sz w:val="24"/>
                  <w:szCs w:val="24"/>
                </w:rPr>
                <w:delText>ч</w:delText>
              </w:r>
              <w:r w:rsidRPr="001A62BB" w:rsidDel="00D04079">
                <w:rPr>
                  <w:b/>
                  <w:bCs/>
                  <w:sz w:val="24"/>
                  <w:szCs w:val="24"/>
                </w:rPr>
                <w:delText>ненный</w:delText>
              </w:r>
            </w:del>
          </w:p>
        </w:tc>
        <w:tc>
          <w:tcPr>
            <w:tcW w:w="2268" w:type="dxa"/>
            <w:gridSpan w:val="2"/>
            <w:shd w:val="clear" w:color="auto" w:fill="B8CCE4"/>
            <w:vAlign w:val="center"/>
          </w:tcPr>
          <w:p w:rsidR="00A32AA3" w:rsidRPr="0094789B" w:rsidDel="00D04079" w:rsidRDefault="00A32AA3" w:rsidP="00D45BAE">
            <w:pPr>
              <w:spacing w:line="276" w:lineRule="auto"/>
              <w:jc w:val="center"/>
              <w:rPr>
                <w:del w:id="5268" w:author="User" w:date="2019-12-12T06:41:00Z"/>
                <w:b/>
                <w:bCs/>
                <w:sz w:val="24"/>
                <w:szCs w:val="24"/>
              </w:rPr>
              <w:pPrChange w:id="5269" w:author="User" w:date="2019-12-12T18:53:00Z">
                <w:pPr>
                  <w:jc w:val="center"/>
                </w:pPr>
              </w:pPrChange>
            </w:pPr>
            <w:del w:id="5270" w:author="User" w:date="2019-12-12T06:41:00Z">
              <w:r w:rsidRPr="0094789B" w:rsidDel="00D04079">
                <w:rPr>
                  <w:b/>
                  <w:bCs/>
                  <w:sz w:val="24"/>
                  <w:szCs w:val="24"/>
                </w:rPr>
                <w:delText>201</w:delText>
              </w:r>
              <w:r w:rsidDel="00D04079">
                <w:rPr>
                  <w:b/>
                  <w:bCs/>
                  <w:sz w:val="24"/>
                  <w:szCs w:val="24"/>
                </w:rPr>
                <w:delText>9</w:delText>
              </w:r>
              <w:r w:rsidRPr="0094789B" w:rsidDel="00D04079">
                <w:rPr>
                  <w:b/>
                  <w:bCs/>
                  <w:sz w:val="24"/>
                  <w:szCs w:val="24"/>
                </w:rPr>
                <w:delText>г.</w:delText>
              </w:r>
            </w:del>
          </w:p>
        </w:tc>
        <w:tc>
          <w:tcPr>
            <w:tcW w:w="2126" w:type="dxa"/>
            <w:gridSpan w:val="2"/>
            <w:shd w:val="clear" w:color="auto" w:fill="B8CCE4"/>
            <w:vAlign w:val="center"/>
          </w:tcPr>
          <w:p w:rsidR="00A32AA3" w:rsidRPr="0094789B" w:rsidDel="00D04079" w:rsidRDefault="00A32AA3" w:rsidP="00D45BAE">
            <w:pPr>
              <w:spacing w:line="276" w:lineRule="auto"/>
              <w:jc w:val="center"/>
              <w:rPr>
                <w:del w:id="5271" w:author="User" w:date="2019-12-12T06:41:00Z"/>
                <w:b/>
                <w:bCs/>
                <w:sz w:val="24"/>
                <w:szCs w:val="24"/>
              </w:rPr>
              <w:pPrChange w:id="5272" w:author="User" w:date="2019-12-12T18:53:00Z">
                <w:pPr>
                  <w:jc w:val="center"/>
                </w:pPr>
              </w:pPrChange>
            </w:pPr>
            <w:del w:id="5273" w:author="User" w:date="2019-12-12T06:41:00Z">
              <w:r w:rsidRPr="0094789B" w:rsidDel="00D04079">
                <w:rPr>
                  <w:b/>
                  <w:bCs/>
                  <w:sz w:val="24"/>
                  <w:szCs w:val="24"/>
                </w:rPr>
                <w:delText>20</w:delText>
              </w:r>
              <w:r w:rsidDel="00D04079">
                <w:rPr>
                  <w:b/>
                  <w:bCs/>
                  <w:sz w:val="24"/>
                  <w:szCs w:val="24"/>
                </w:rPr>
                <w:delText>20</w:delText>
              </w:r>
              <w:r w:rsidRPr="0094789B" w:rsidDel="00D04079">
                <w:rPr>
                  <w:b/>
                  <w:bCs/>
                  <w:sz w:val="24"/>
                  <w:szCs w:val="24"/>
                </w:rPr>
                <w:delText xml:space="preserve"> г. </w:delText>
              </w:r>
            </w:del>
          </w:p>
        </w:tc>
        <w:tc>
          <w:tcPr>
            <w:tcW w:w="1951" w:type="dxa"/>
            <w:gridSpan w:val="2"/>
            <w:shd w:val="clear" w:color="auto" w:fill="B8CCE4"/>
            <w:vAlign w:val="center"/>
          </w:tcPr>
          <w:p w:rsidR="00A32AA3" w:rsidRPr="0094789B" w:rsidDel="00D04079" w:rsidRDefault="00A32AA3" w:rsidP="00D45BAE">
            <w:pPr>
              <w:spacing w:line="276" w:lineRule="auto"/>
              <w:ind w:left="-108"/>
              <w:jc w:val="center"/>
              <w:rPr>
                <w:del w:id="5274" w:author="User" w:date="2019-12-12T06:41:00Z"/>
                <w:b/>
                <w:bCs/>
                <w:sz w:val="24"/>
                <w:szCs w:val="24"/>
              </w:rPr>
              <w:pPrChange w:id="5275" w:author="User" w:date="2019-12-12T18:53:00Z">
                <w:pPr>
                  <w:ind w:left="-108"/>
                  <w:jc w:val="center"/>
                </w:pPr>
              </w:pPrChange>
            </w:pPr>
            <w:del w:id="5276" w:author="User" w:date="2019-12-12T06:41:00Z">
              <w:r w:rsidRPr="0094789B" w:rsidDel="00D04079">
                <w:rPr>
                  <w:b/>
                  <w:bCs/>
                  <w:sz w:val="24"/>
                  <w:szCs w:val="24"/>
                </w:rPr>
                <w:delText>202</w:delText>
              </w:r>
              <w:r w:rsidDel="00D04079">
                <w:rPr>
                  <w:b/>
                  <w:bCs/>
                  <w:sz w:val="24"/>
                  <w:szCs w:val="24"/>
                </w:rPr>
                <w:delText>1</w:delText>
              </w:r>
              <w:r w:rsidRPr="0094789B" w:rsidDel="00D04079">
                <w:rPr>
                  <w:b/>
                  <w:bCs/>
                  <w:sz w:val="24"/>
                  <w:szCs w:val="24"/>
                </w:rPr>
                <w:delText xml:space="preserve"> г. </w:delText>
              </w:r>
            </w:del>
          </w:p>
        </w:tc>
      </w:tr>
      <w:tr w:rsidR="00A32AA3" w:rsidRPr="0094789B" w:rsidDel="00D04079">
        <w:trPr>
          <w:trHeight w:val="120"/>
          <w:tblHeader/>
          <w:del w:id="5277" w:author="User" w:date="2019-12-12T06:41:00Z"/>
        </w:trPr>
        <w:tc>
          <w:tcPr>
            <w:tcW w:w="2552" w:type="dxa"/>
            <w:tcBorders>
              <w:top w:val="nil"/>
            </w:tcBorders>
            <w:shd w:val="clear" w:color="auto" w:fill="B8CCE4"/>
            <w:vAlign w:val="center"/>
          </w:tcPr>
          <w:p w:rsidR="00A32AA3" w:rsidRPr="0094789B" w:rsidDel="00D04079" w:rsidRDefault="00A32AA3" w:rsidP="00D45BAE">
            <w:pPr>
              <w:spacing w:line="276" w:lineRule="auto"/>
              <w:rPr>
                <w:del w:id="5278" w:author="User" w:date="2019-12-12T06:41:00Z"/>
                <w:b/>
                <w:bCs/>
                <w:sz w:val="24"/>
                <w:szCs w:val="24"/>
              </w:rPr>
              <w:pPrChange w:id="5279" w:author="User" w:date="2019-12-12T18:53:00Z">
                <w:pPr/>
              </w:pPrChange>
            </w:pPr>
          </w:p>
        </w:tc>
        <w:tc>
          <w:tcPr>
            <w:tcW w:w="1134" w:type="dxa"/>
            <w:vMerge/>
            <w:shd w:val="clear" w:color="auto" w:fill="B8CCE4"/>
            <w:vAlign w:val="center"/>
          </w:tcPr>
          <w:p w:rsidR="00A32AA3" w:rsidRPr="0094789B" w:rsidDel="00D04079" w:rsidRDefault="00A32AA3" w:rsidP="00D45BAE">
            <w:pPr>
              <w:spacing w:line="276" w:lineRule="auto"/>
              <w:rPr>
                <w:del w:id="5280" w:author="User" w:date="2019-12-12T06:41:00Z"/>
                <w:b/>
                <w:bCs/>
                <w:sz w:val="24"/>
                <w:szCs w:val="24"/>
              </w:rPr>
              <w:pPrChange w:id="5281" w:author="User" w:date="2019-12-12T18:53:00Z">
                <w:pPr/>
              </w:pPrChange>
            </w:pPr>
          </w:p>
        </w:tc>
        <w:tc>
          <w:tcPr>
            <w:tcW w:w="1134" w:type="dxa"/>
            <w:shd w:val="clear" w:color="auto" w:fill="B8CCE4"/>
            <w:vAlign w:val="center"/>
          </w:tcPr>
          <w:p w:rsidR="00A32AA3" w:rsidRPr="0094789B" w:rsidDel="00D04079" w:rsidRDefault="00A32AA3" w:rsidP="00D45BAE">
            <w:pPr>
              <w:spacing w:line="276" w:lineRule="auto"/>
              <w:jc w:val="center"/>
              <w:rPr>
                <w:del w:id="5282" w:author="User" w:date="2019-12-12T06:41:00Z"/>
                <w:b/>
                <w:bCs/>
              </w:rPr>
              <w:pPrChange w:id="5283" w:author="User" w:date="2019-12-12T18:53:00Z">
                <w:pPr>
                  <w:jc w:val="center"/>
                </w:pPr>
              </w:pPrChange>
            </w:pPr>
            <w:del w:id="5284" w:author="User" w:date="2019-12-12T06:41:00Z">
              <w:r w:rsidRPr="0094789B" w:rsidDel="00D04079">
                <w:rPr>
                  <w:b/>
                  <w:bCs/>
                </w:rPr>
                <w:delText>проект</w:delText>
              </w:r>
            </w:del>
          </w:p>
        </w:tc>
        <w:tc>
          <w:tcPr>
            <w:tcW w:w="1134" w:type="dxa"/>
            <w:shd w:val="clear" w:color="auto" w:fill="B8CCE4"/>
            <w:vAlign w:val="center"/>
          </w:tcPr>
          <w:p w:rsidR="00A32AA3" w:rsidRPr="0094789B" w:rsidDel="00D04079" w:rsidRDefault="00A32AA3" w:rsidP="00D45BAE">
            <w:pPr>
              <w:spacing w:line="276" w:lineRule="auto"/>
              <w:jc w:val="center"/>
              <w:rPr>
                <w:del w:id="5285" w:author="User" w:date="2019-12-12T06:41:00Z"/>
                <w:b/>
                <w:bCs/>
              </w:rPr>
              <w:pPrChange w:id="5286" w:author="User" w:date="2019-12-12T18:53:00Z">
                <w:pPr>
                  <w:jc w:val="center"/>
                </w:pPr>
              </w:pPrChange>
            </w:pPr>
            <w:del w:id="5287" w:author="User" w:date="2019-12-12T06:41:00Z">
              <w:r w:rsidRPr="0094789B" w:rsidDel="00D04079">
                <w:rPr>
                  <w:b/>
                  <w:bCs/>
                </w:rPr>
                <w:delText xml:space="preserve">паспорт </w:delText>
              </w:r>
            </w:del>
          </w:p>
        </w:tc>
        <w:tc>
          <w:tcPr>
            <w:tcW w:w="1134" w:type="dxa"/>
            <w:shd w:val="clear" w:color="auto" w:fill="B8CCE4"/>
            <w:vAlign w:val="center"/>
          </w:tcPr>
          <w:p w:rsidR="00A32AA3" w:rsidRPr="0094789B" w:rsidDel="00D04079" w:rsidRDefault="00A32AA3" w:rsidP="00D45BAE">
            <w:pPr>
              <w:spacing w:line="276" w:lineRule="auto"/>
              <w:jc w:val="center"/>
              <w:rPr>
                <w:del w:id="5288" w:author="User" w:date="2019-12-12T06:41:00Z"/>
                <w:b/>
                <w:bCs/>
              </w:rPr>
              <w:pPrChange w:id="5289" w:author="User" w:date="2019-12-12T18:53:00Z">
                <w:pPr>
                  <w:jc w:val="center"/>
                </w:pPr>
              </w:pPrChange>
            </w:pPr>
            <w:del w:id="5290" w:author="User" w:date="2019-12-12T06:41:00Z">
              <w:r w:rsidRPr="0094789B" w:rsidDel="00D04079">
                <w:rPr>
                  <w:b/>
                  <w:bCs/>
                </w:rPr>
                <w:delText>проект</w:delText>
              </w:r>
            </w:del>
          </w:p>
        </w:tc>
        <w:tc>
          <w:tcPr>
            <w:tcW w:w="992" w:type="dxa"/>
            <w:shd w:val="clear" w:color="auto" w:fill="B8CCE4"/>
            <w:vAlign w:val="center"/>
          </w:tcPr>
          <w:p w:rsidR="00A32AA3" w:rsidRPr="0094789B" w:rsidDel="00D04079" w:rsidRDefault="00A32AA3" w:rsidP="00D45BAE">
            <w:pPr>
              <w:spacing w:line="276" w:lineRule="auto"/>
              <w:jc w:val="center"/>
              <w:rPr>
                <w:del w:id="5291" w:author="User" w:date="2019-12-12T06:41:00Z"/>
                <w:b/>
                <w:bCs/>
              </w:rPr>
              <w:pPrChange w:id="5292" w:author="User" w:date="2019-12-12T18:53:00Z">
                <w:pPr>
                  <w:jc w:val="center"/>
                </w:pPr>
              </w:pPrChange>
            </w:pPr>
            <w:del w:id="5293" w:author="User" w:date="2019-12-12T06:41:00Z">
              <w:r w:rsidRPr="0094789B" w:rsidDel="00D04079">
                <w:rPr>
                  <w:b/>
                  <w:bCs/>
                </w:rPr>
                <w:delText>паспорт</w:delText>
              </w:r>
            </w:del>
          </w:p>
        </w:tc>
        <w:tc>
          <w:tcPr>
            <w:tcW w:w="1100" w:type="dxa"/>
            <w:shd w:val="clear" w:color="auto" w:fill="B8CCE4"/>
            <w:vAlign w:val="center"/>
          </w:tcPr>
          <w:p w:rsidR="00A32AA3" w:rsidRPr="0094789B" w:rsidDel="00D04079" w:rsidRDefault="00A32AA3" w:rsidP="00D45BAE">
            <w:pPr>
              <w:spacing w:line="276" w:lineRule="auto"/>
              <w:jc w:val="center"/>
              <w:rPr>
                <w:del w:id="5294" w:author="User" w:date="2019-12-12T06:41:00Z"/>
                <w:b/>
                <w:bCs/>
              </w:rPr>
              <w:pPrChange w:id="5295" w:author="User" w:date="2019-12-12T18:53:00Z">
                <w:pPr>
                  <w:jc w:val="center"/>
                </w:pPr>
              </w:pPrChange>
            </w:pPr>
            <w:del w:id="5296" w:author="User" w:date="2019-12-12T06:41:00Z">
              <w:r w:rsidRPr="0094789B" w:rsidDel="00D04079">
                <w:rPr>
                  <w:b/>
                  <w:bCs/>
                </w:rPr>
                <w:delText>проект</w:delText>
              </w:r>
            </w:del>
          </w:p>
        </w:tc>
        <w:tc>
          <w:tcPr>
            <w:tcW w:w="851" w:type="dxa"/>
            <w:shd w:val="clear" w:color="auto" w:fill="B8CCE4"/>
            <w:vAlign w:val="center"/>
          </w:tcPr>
          <w:p w:rsidR="00A32AA3" w:rsidRPr="0094789B" w:rsidDel="00D04079" w:rsidRDefault="00A32AA3" w:rsidP="00D45BAE">
            <w:pPr>
              <w:spacing w:line="276" w:lineRule="auto"/>
              <w:ind w:left="-44" w:hanging="64"/>
              <w:jc w:val="center"/>
              <w:rPr>
                <w:del w:id="5297" w:author="User" w:date="2019-12-12T06:41:00Z"/>
                <w:b/>
                <w:bCs/>
              </w:rPr>
              <w:pPrChange w:id="5298" w:author="User" w:date="2019-12-12T18:53:00Z">
                <w:pPr>
                  <w:ind w:left="-44" w:hanging="64"/>
                  <w:jc w:val="center"/>
                </w:pPr>
              </w:pPrChange>
            </w:pPr>
            <w:del w:id="5299" w:author="User" w:date="2019-12-12T06:41:00Z">
              <w:r w:rsidRPr="0094789B" w:rsidDel="00D04079">
                <w:rPr>
                  <w:b/>
                  <w:bCs/>
                </w:rPr>
                <w:delText>Па</w:delText>
              </w:r>
              <w:r w:rsidRPr="0094789B" w:rsidDel="00D04079">
                <w:rPr>
                  <w:b/>
                  <w:bCs/>
                </w:rPr>
                <w:delText>с</w:delText>
              </w:r>
              <w:r w:rsidRPr="0094789B" w:rsidDel="00D04079">
                <w:rPr>
                  <w:b/>
                  <w:bCs/>
                </w:rPr>
                <w:delText>порт</w:delText>
              </w:r>
            </w:del>
          </w:p>
        </w:tc>
      </w:tr>
      <w:tr w:rsidR="00A32AA3" w:rsidRPr="00C94F2B" w:rsidDel="00D04079">
        <w:trPr>
          <w:trHeight w:val="155"/>
          <w:del w:id="5300" w:author="User" w:date="2019-12-12T06:41:00Z"/>
        </w:trPr>
        <w:tc>
          <w:tcPr>
            <w:tcW w:w="2552" w:type="dxa"/>
            <w:vAlign w:val="center"/>
          </w:tcPr>
          <w:p w:rsidR="00A32AA3" w:rsidRPr="00C94F2B" w:rsidDel="00D04079" w:rsidRDefault="00A32AA3" w:rsidP="00D45BAE">
            <w:pPr>
              <w:spacing w:line="276" w:lineRule="auto"/>
              <w:ind w:left="-108" w:firstLine="108"/>
              <w:rPr>
                <w:del w:id="5301" w:author="User" w:date="2019-12-12T06:41:00Z"/>
              </w:rPr>
              <w:pPrChange w:id="5302" w:author="User" w:date="2019-12-12T18:53:00Z">
                <w:pPr>
                  <w:ind w:left="-108" w:firstLine="108"/>
                </w:pPr>
              </w:pPrChange>
            </w:pPr>
            <w:del w:id="5303" w:author="User" w:date="2019-12-12T06:41:00Z">
              <w:r w:rsidRPr="00C94F2B" w:rsidDel="00D04079">
                <w:delText>1.</w:delText>
              </w:r>
              <w:r w:rsidRPr="008278FE" w:rsidDel="00D04079">
                <w:rPr>
                  <w:i/>
                  <w:iCs/>
                  <w:sz w:val="18"/>
                  <w:szCs w:val="18"/>
                </w:rPr>
                <w:delText xml:space="preserve"> Развитие дошкольного о</w:delText>
              </w:r>
              <w:r w:rsidRPr="008278FE" w:rsidDel="00D04079">
                <w:rPr>
                  <w:i/>
                  <w:iCs/>
                  <w:sz w:val="18"/>
                  <w:szCs w:val="18"/>
                </w:rPr>
                <w:delText>б</w:delText>
              </w:r>
              <w:r w:rsidRPr="008278FE" w:rsidDel="00D04079">
                <w:rPr>
                  <w:i/>
                  <w:iCs/>
                  <w:sz w:val="18"/>
                  <w:szCs w:val="18"/>
                </w:rPr>
                <w:delText>разования</w:delText>
              </w:r>
            </w:del>
          </w:p>
        </w:tc>
        <w:tc>
          <w:tcPr>
            <w:tcW w:w="1134" w:type="dxa"/>
            <w:vAlign w:val="center"/>
          </w:tcPr>
          <w:p w:rsidR="00A32AA3" w:rsidDel="00D04079" w:rsidRDefault="00A32AA3" w:rsidP="00D45BAE">
            <w:pPr>
              <w:spacing w:line="276" w:lineRule="auto"/>
              <w:jc w:val="center"/>
              <w:rPr>
                <w:del w:id="5304" w:author="User" w:date="2019-12-12T06:41:00Z"/>
                <w:color w:val="000000"/>
              </w:rPr>
              <w:pPrChange w:id="5305" w:author="User" w:date="2019-12-12T18:53:00Z">
                <w:pPr>
                  <w:jc w:val="center"/>
                </w:pPr>
              </w:pPrChange>
            </w:pPr>
            <w:del w:id="5306" w:author="User" w:date="2019-12-12T06:41:00Z">
              <w:r w:rsidDel="00D04079">
                <w:rPr>
                  <w:color w:val="000000"/>
                </w:rPr>
                <w:delText>186 910,1</w:delText>
              </w:r>
            </w:del>
          </w:p>
        </w:tc>
        <w:tc>
          <w:tcPr>
            <w:tcW w:w="1134" w:type="dxa"/>
            <w:vAlign w:val="center"/>
          </w:tcPr>
          <w:p w:rsidR="00A32AA3" w:rsidDel="00D04079" w:rsidRDefault="00A32AA3" w:rsidP="00D45BAE">
            <w:pPr>
              <w:spacing w:line="276" w:lineRule="auto"/>
              <w:jc w:val="center"/>
              <w:rPr>
                <w:del w:id="5307" w:author="User" w:date="2019-12-12T06:41:00Z"/>
                <w:color w:val="000000"/>
              </w:rPr>
              <w:pPrChange w:id="5308" w:author="User" w:date="2019-12-12T18:53:00Z">
                <w:pPr>
                  <w:jc w:val="center"/>
                </w:pPr>
              </w:pPrChange>
            </w:pPr>
            <w:del w:id="5309" w:author="User" w:date="2019-12-12T06:41:00Z">
              <w:r w:rsidDel="00D04079">
                <w:rPr>
                  <w:color w:val="000000"/>
                </w:rPr>
                <w:delText>205 581,9</w:delText>
              </w:r>
            </w:del>
          </w:p>
        </w:tc>
        <w:tc>
          <w:tcPr>
            <w:tcW w:w="1134" w:type="dxa"/>
            <w:vAlign w:val="center"/>
          </w:tcPr>
          <w:p w:rsidR="00A32AA3" w:rsidDel="00D04079" w:rsidRDefault="00A32AA3" w:rsidP="00D45BAE">
            <w:pPr>
              <w:spacing w:line="276" w:lineRule="auto"/>
              <w:jc w:val="center"/>
              <w:rPr>
                <w:del w:id="5310" w:author="User" w:date="2019-12-12T06:41:00Z"/>
                <w:color w:val="000000"/>
              </w:rPr>
              <w:pPrChange w:id="5311" w:author="User" w:date="2019-12-12T18:53:00Z">
                <w:pPr>
                  <w:jc w:val="center"/>
                </w:pPr>
              </w:pPrChange>
            </w:pPr>
            <w:del w:id="5312" w:author="User" w:date="2019-12-12T06:41:00Z">
              <w:r w:rsidDel="00D04079">
                <w:rPr>
                  <w:color w:val="000000"/>
                </w:rPr>
                <w:delText>169 285,2</w:delText>
              </w:r>
            </w:del>
          </w:p>
        </w:tc>
        <w:tc>
          <w:tcPr>
            <w:tcW w:w="1134" w:type="dxa"/>
            <w:vAlign w:val="center"/>
          </w:tcPr>
          <w:p w:rsidR="00A32AA3" w:rsidDel="00D04079" w:rsidRDefault="00A32AA3" w:rsidP="00D45BAE">
            <w:pPr>
              <w:spacing w:line="276" w:lineRule="auto"/>
              <w:jc w:val="center"/>
              <w:rPr>
                <w:del w:id="5313" w:author="User" w:date="2019-12-12T06:41:00Z"/>
                <w:color w:val="000000"/>
              </w:rPr>
              <w:pPrChange w:id="5314" w:author="User" w:date="2019-12-12T18:53:00Z">
                <w:pPr>
                  <w:jc w:val="center"/>
                </w:pPr>
              </w:pPrChange>
            </w:pPr>
            <w:del w:id="5315" w:author="User" w:date="2019-12-12T06:41:00Z">
              <w:r w:rsidDel="00D04079">
                <w:rPr>
                  <w:color w:val="000000"/>
                </w:rPr>
                <w:delText>195 250,7</w:delText>
              </w:r>
            </w:del>
          </w:p>
        </w:tc>
        <w:tc>
          <w:tcPr>
            <w:tcW w:w="992" w:type="dxa"/>
            <w:vAlign w:val="center"/>
          </w:tcPr>
          <w:p w:rsidR="00A32AA3" w:rsidDel="00D04079" w:rsidRDefault="00A32AA3" w:rsidP="00D45BAE">
            <w:pPr>
              <w:spacing w:line="276" w:lineRule="auto"/>
              <w:ind w:hanging="142"/>
              <w:jc w:val="center"/>
              <w:rPr>
                <w:del w:id="5316" w:author="User" w:date="2019-12-12T06:41:00Z"/>
                <w:color w:val="000000"/>
              </w:rPr>
              <w:pPrChange w:id="5317" w:author="User" w:date="2019-12-12T18:53:00Z">
                <w:pPr>
                  <w:ind w:hanging="142"/>
                  <w:jc w:val="center"/>
                </w:pPr>
              </w:pPrChange>
            </w:pPr>
            <w:del w:id="5318" w:author="User" w:date="2019-12-12T06:41:00Z">
              <w:r w:rsidDel="00D04079">
                <w:rPr>
                  <w:color w:val="000000"/>
                </w:rPr>
                <w:delText>173 691,3</w:delText>
              </w:r>
            </w:del>
          </w:p>
        </w:tc>
        <w:tc>
          <w:tcPr>
            <w:tcW w:w="1100" w:type="dxa"/>
            <w:vAlign w:val="center"/>
          </w:tcPr>
          <w:p w:rsidR="00A32AA3" w:rsidDel="00D04079" w:rsidRDefault="00A32AA3" w:rsidP="00D45BAE">
            <w:pPr>
              <w:spacing w:line="276" w:lineRule="auto"/>
              <w:jc w:val="center"/>
              <w:rPr>
                <w:del w:id="5319" w:author="User" w:date="2019-12-12T06:41:00Z"/>
                <w:color w:val="000000"/>
              </w:rPr>
              <w:pPrChange w:id="5320" w:author="User" w:date="2019-12-12T18:53:00Z">
                <w:pPr>
                  <w:jc w:val="center"/>
                </w:pPr>
              </w:pPrChange>
            </w:pPr>
            <w:del w:id="5321" w:author="User" w:date="2019-12-12T06:41:00Z">
              <w:r w:rsidDel="00D04079">
                <w:rPr>
                  <w:color w:val="000000"/>
                </w:rPr>
                <w:delText>200 133,5</w:delText>
              </w:r>
            </w:del>
          </w:p>
        </w:tc>
        <w:tc>
          <w:tcPr>
            <w:tcW w:w="851" w:type="dxa"/>
            <w:vAlign w:val="center"/>
          </w:tcPr>
          <w:p w:rsidR="00A32AA3" w:rsidDel="00D04079" w:rsidRDefault="00A32AA3" w:rsidP="00D45BAE">
            <w:pPr>
              <w:spacing w:line="276" w:lineRule="auto"/>
              <w:jc w:val="center"/>
              <w:rPr>
                <w:del w:id="5322" w:author="User" w:date="2019-12-12T06:41:00Z"/>
                <w:color w:val="000000"/>
              </w:rPr>
              <w:pPrChange w:id="5323" w:author="User" w:date="2019-12-12T18:53:00Z">
                <w:pPr>
                  <w:jc w:val="center"/>
                </w:pPr>
              </w:pPrChange>
            </w:pPr>
            <w:del w:id="5324" w:author="User" w:date="2019-12-12T06:41:00Z">
              <w:r w:rsidDel="00D04079">
                <w:rPr>
                  <w:color w:val="000000"/>
                </w:rPr>
                <w:delText>-</w:delText>
              </w:r>
            </w:del>
          </w:p>
        </w:tc>
      </w:tr>
      <w:tr w:rsidR="00AA30E6" w:rsidRPr="00C94F2B" w:rsidDel="00D04079">
        <w:trPr>
          <w:trHeight w:val="155"/>
          <w:del w:id="5325" w:author="User" w:date="2019-12-12T06:41:00Z"/>
        </w:trPr>
        <w:tc>
          <w:tcPr>
            <w:tcW w:w="2552" w:type="dxa"/>
            <w:vAlign w:val="center"/>
          </w:tcPr>
          <w:p w:rsidR="00AA30E6" w:rsidRPr="00C94F2B" w:rsidDel="00D04079" w:rsidRDefault="00AA30E6" w:rsidP="00D45BAE">
            <w:pPr>
              <w:spacing w:line="276" w:lineRule="auto"/>
              <w:ind w:left="-108" w:firstLine="108"/>
              <w:rPr>
                <w:del w:id="5326" w:author="User" w:date="2019-12-12T06:41:00Z"/>
                <w:i/>
                <w:iCs/>
              </w:rPr>
              <w:pPrChange w:id="5327" w:author="User" w:date="2019-12-12T18:53:00Z">
                <w:pPr>
                  <w:ind w:left="-108" w:firstLine="108"/>
                </w:pPr>
              </w:pPrChange>
            </w:pPr>
            <w:del w:id="5328" w:author="User" w:date="2019-12-12T06:41:00Z">
              <w:r w:rsidRPr="00C94F2B" w:rsidDel="00D04079">
                <w:rPr>
                  <w:i/>
                  <w:iCs/>
                </w:rPr>
                <w:delText>- к паспорту(%)</w:delText>
              </w:r>
            </w:del>
          </w:p>
        </w:tc>
        <w:tc>
          <w:tcPr>
            <w:tcW w:w="1134" w:type="dxa"/>
            <w:vAlign w:val="center"/>
          </w:tcPr>
          <w:p w:rsidR="00AA30E6" w:rsidDel="00D04079" w:rsidRDefault="00AA30E6" w:rsidP="00D45BAE">
            <w:pPr>
              <w:spacing w:line="276" w:lineRule="auto"/>
              <w:jc w:val="center"/>
              <w:rPr>
                <w:del w:id="5329" w:author="User" w:date="2019-12-12T06:41:00Z"/>
                <w:i/>
                <w:iCs/>
                <w:color w:val="000000"/>
              </w:rPr>
              <w:pPrChange w:id="5330" w:author="User" w:date="2019-12-12T18:53:00Z">
                <w:pPr>
                  <w:jc w:val="center"/>
                </w:pPr>
              </w:pPrChange>
            </w:pPr>
            <w:del w:id="5331"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332" w:author="User" w:date="2019-12-12T06:41:00Z"/>
                <w:i/>
                <w:iCs/>
                <w:color w:val="000000"/>
              </w:rPr>
              <w:pPrChange w:id="5333" w:author="User" w:date="2019-12-12T18:53:00Z">
                <w:pPr>
                  <w:jc w:val="center"/>
                </w:pPr>
              </w:pPrChange>
            </w:pPr>
            <w:del w:id="5334" w:author="User" w:date="2019-12-12T06:41:00Z">
              <w:r w:rsidDel="00D04079">
                <w:rPr>
                  <w:i/>
                  <w:iCs/>
                  <w:color w:val="000000"/>
                </w:rPr>
                <w:delText>121,4</w:delText>
              </w:r>
            </w:del>
          </w:p>
        </w:tc>
        <w:tc>
          <w:tcPr>
            <w:tcW w:w="1134" w:type="dxa"/>
            <w:vAlign w:val="center"/>
          </w:tcPr>
          <w:p w:rsidR="00AA30E6" w:rsidDel="00D04079" w:rsidRDefault="00AA30E6" w:rsidP="00D45BAE">
            <w:pPr>
              <w:spacing w:line="276" w:lineRule="auto"/>
              <w:jc w:val="center"/>
              <w:rPr>
                <w:del w:id="5335" w:author="User" w:date="2019-12-12T06:41:00Z"/>
                <w:i/>
                <w:iCs/>
                <w:color w:val="000000"/>
              </w:rPr>
              <w:pPrChange w:id="5336" w:author="User" w:date="2019-12-12T18:53:00Z">
                <w:pPr>
                  <w:jc w:val="center"/>
                </w:pPr>
              </w:pPrChange>
            </w:pPr>
            <w:del w:id="5337"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338" w:author="User" w:date="2019-12-12T06:41:00Z"/>
                <w:i/>
                <w:iCs/>
                <w:color w:val="000000"/>
              </w:rPr>
              <w:pPrChange w:id="5339" w:author="User" w:date="2019-12-12T18:53:00Z">
                <w:pPr>
                  <w:jc w:val="center"/>
                </w:pPr>
              </w:pPrChange>
            </w:pPr>
            <w:del w:id="5340" w:author="User" w:date="2019-12-12T06:41:00Z">
              <w:r w:rsidDel="00D04079">
                <w:rPr>
                  <w:i/>
                  <w:iCs/>
                  <w:color w:val="000000"/>
                </w:rPr>
                <w:delText>112,4</w:delText>
              </w:r>
            </w:del>
          </w:p>
        </w:tc>
        <w:tc>
          <w:tcPr>
            <w:tcW w:w="992" w:type="dxa"/>
            <w:vAlign w:val="center"/>
          </w:tcPr>
          <w:p w:rsidR="00AA30E6" w:rsidDel="00D04079" w:rsidRDefault="00AA30E6" w:rsidP="00D45BAE">
            <w:pPr>
              <w:spacing w:line="276" w:lineRule="auto"/>
              <w:jc w:val="center"/>
              <w:rPr>
                <w:del w:id="5341" w:author="User" w:date="2019-12-12T06:41:00Z"/>
                <w:i/>
                <w:iCs/>
                <w:color w:val="000000"/>
              </w:rPr>
              <w:pPrChange w:id="5342" w:author="User" w:date="2019-12-12T18:53:00Z">
                <w:pPr>
                  <w:jc w:val="center"/>
                </w:pPr>
              </w:pPrChange>
            </w:pPr>
            <w:del w:id="5343"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344" w:author="User" w:date="2019-12-12T06:41:00Z"/>
                <w:i/>
                <w:iCs/>
                <w:color w:val="000000"/>
              </w:rPr>
              <w:pPrChange w:id="5345" w:author="User" w:date="2019-12-12T18:53:00Z">
                <w:pPr>
                  <w:jc w:val="center"/>
                </w:pPr>
              </w:pPrChange>
            </w:pPr>
            <w:del w:id="5346" w:author="User" w:date="2019-12-12T06:41:00Z">
              <w:r w:rsidDel="00D04079">
                <w:rPr>
                  <w:i/>
                  <w:iCs/>
                  <w:color w:val="000000"/>
                </w:rPr>
                <w:delText>х</w:delText>
              </w:r>
            </w:del>
          </w:p>
        </w:tc>
        <w:tc>
          <w:tcPr>
            <w:tcW w:w="851" w:type="dxa"/>
            <w:vAlign w:val="center"/>
          </w:tcPr>
          <w:p w:rsidR="00AA30E6" w:rsidDel="00D04079" w:rsidRDefault="00AA30E6" w:rsidP="00D45BAE">
            <w:pPr>
              <w:spacing w:line="276" w:lineRule="auto"/>
              <w:jc w:val="center"/>
              <w:rPr>
                <w:del w:id="5347" w:author="User" w:date="2019-12-12T06:41:00Z"/>
                <w:i/>
                <w:iCs/>
                <w:color w:val="000000"/>
              </w:rPr>
              <w:pPrChange w:id="5348" w:author="User" w:date="2019-12-12T18:53:00Z">
                <w:pPr>
                  <w:jc w:val="center"/>
                </w:pPr>
              </w:pPrChange>
            </w:pPr>
            <w:del w:id="5349" w:author="User" w:date="2019-12-12T06:41:00Z">
              <w:r w:rsidDel="00D04079">
                <w:rPr>
                  <w:i/>
                  <w:iCs/>
                  <w:color w:val="000000"/>
                </w:rPr>
                <w:delText>-</w:delText>
              </w:r>
            </w:del>
          </w:p>
        </w:tc>
      </w:tr>
      <w:tr w:rsidR="00AA30E6" w:rsidRPr="00C94F2B" w:rsidDel="00D04079">
        <w:trPr>
          <w:trHeight w:val="155"/>
          <w:del w:id="5350" w:author="User" w:date="2019-12-12T06:41:00Z"/>
        </w:trPr>
        <w:tc>
          <w:tcPr>
            <w:tcW w:w="2552" w:type="dxa"/>
            <w:vAlign w:val="center"/>
          </w:tcPr>
          <w:p w:rsidR="00AA30E6" w:rsidRPr="00C94F2B" w:rsidDel="00D04079" w:rsidRDefault="00AA30E6" w:rsidP="00D45BAE">
            <w:pPr>
              <w:spacing w:line="276" w:lineRule="auto"/>
              <w:ind w:left="-108" w:firstLine="108"/>
              <w:rPr>
                <w:del w:id="5351" w:author="User" w:date="2019-12-12T06:41:00Z"/>
                <w:i/>
                <w:iCs/>
              </w:rPr>
              <w:pPrChange w:id="5352" w:author="User" w:date="2019-12-12T18:53:00Z">
                <w:pPr>
                  <w:ind w:left="-108" w:firstLine="108"/>
                </w:pPr>
              </w:pPrChange>
            </w:pPr>
            <w:del w:id="5353" w:author="User" w:date="2019-12-12T06:41:00Z">
              <w:r w:rsidRPr="00C94F2B" w:rsidDel="00D04079">
                <w:rPr>
                  <w:i/>
                  <w:iCs/>
                </w:rPr>
                <w:delText>- к предыдущему году(%)</w:delText>
              </w:r>
            </w:del>
          </w:p>
        </w:tc>
        <w:tc>
          <w:tcPr>
            <w:tcW w:w="1134" w:type="dxa"/>
            <w:vAlign w:val="center"/>
          </w:tcPr>
          <w:p w:rsidR="00AA30E6" w:rsidDel="00D04079" w:rsidRDefault="00AA30E6" w:rsidP="00D45BAE">
            <w:pPr>
              <w:spacing w:line="276" w:lineRule="auto"/>
              <w:jc w:val="center"/>
              <w:rPr>
                <w:del w:id="5354" w:author="User" w:date="2019-12-12T06:41:00Z"/>
                <w:i/>
                <w:iCs/>
                <w:color w:val="000000"/>
              </w:rPr>
              <w:pPrChange w:id="5355" w:author="User" w:date="2019-12-12T18:53:00Z">
                <w:pPr>
                  <w:jc w:val="center"/>
                </w:pPr>
              </w:pPrChange>
            </w:pPr>
            <w:del w:id="5356"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357" w:author="User" w:date="2019-12-12T06:41:00Z"/>
                <w:i/>
                <w:iCs/>
                <w:color w:val="000000"/>
              </w:rPr>
              <w:pPrChange w:id="5358" w:author="User" w:date="2019-12-12T18:53:00Z">
                <w:pPr>
                  <w:jc w:val="center"/>
                </w:pPr>
              </w:pPrChange>
            </w:pPr>
            <w:del w:id="5359" w:author="User" w:date="2019-12-12T06:41:00Z">
              <w:r w:rsidDel="00D04079">
                <w:rPr>
                  <w:i/>
                  <w:iCs/>
                  <w:color w:val="000000"/>
                </w:rPr>
                <w:delText>110,0</w:delText>
              </w:r>
            </w:del>
          </w:p>
        </w:tc>
        <w:tc>
          <w:tcPr>
            <w:tcW w:w="1134" w:type="dxa"/>
            <w:vAlign w:val="center"/>
          </w:tcPr>
          <w:p w:rsidR="00AA30E6" w:rsidDel="00D04079" w:rsidRDefault="00AA30E6" w:rsidP="00D45BAE">
            <w:pPr>
              <w:spacing w:line="276" w:lineRule="auto"/>
              <w:jc w:val="center"/>
              <w:rPr>
                <w:del w:id="5360" w:author="User" w:date="2019-12-12T06:41:00Z"/>
                <w:i/>
                <w:iCs/>
                <w:color w:val="000000"/>
              </w:rPr>
              <w:pPrChange w:id="5361" w:author="User" w:date="2019-12-12T18:53:00Z">
                <w:pPr>
                  <w:jc w:val="center"/>
                </w:pPr>
              </w:pPrChange>
            </w:pPr>
            <w:del w:id="5362"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363" w:author="User" w:date="2019-12-12T06:41:00Z"/>
                <w:i/>
                <w:iCs/>
                <w:color w:val="000000"/>
              </w:rPr>
              <w:pPrChange w:id="5364" w:author="User" w:date="2019-12-12T18:53:00Z">
                <w:pPr>
                  <w:jc w:val="center"/>
                </w:pPr>
              </w:pPrChange>
            </w:pPr>
            <w:del w:id="5365" w:author="User" w:date="2019-12-12T06:41:00Z">
              <w:r w:rsidDel="00D04079">
                <w:rPr>
                  <w:i/>
                  <w:iCs/>
                  <w:color w:val="000000"/>
                </w:rPr>
                <w:delText>95,0</w:delText>
              </w:r>
            </w:del>
          </w:p>
        </w:tc>
        <w:tc>
          <w:tcPr>
            <w:tcW w:w="992" w:type="dxa"/>
            <w:vAlign w:val="center"/>
          </w:tcPr>
          <w:p w:rsidR="00AA30E6" w:rsidDel="00D04079" w:rsidRDefault="00AA30E6" w:rsidP="00D45BAE">
            <w:pPr>
              <w:spacing w:line="276" w:lineRule="auto"/>
              <w:jc w:val="center"/>
              <w:rPr>
                <w:del w:id="5366" w:author="User" w:date="2019-12-12T06:41:00Z"/>
                <w:i/>
                <w:iCs/>
                <w:color w:val="000000"/>
              </w:rPr>
              <w:pPrChange w:id="5367" w:author="User" w:date="2019-12-12T18:53:00Z">
                <w:pPr>
                  <w:jc w:val="center"/>
                </w:pPr>
              </w:pPrChange>
            </w:pPr>
            <w:del w:id="5368"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369" w:author="User" w:date="2019-12-12T06:41:00Z"/>
                <w:i/>
                <w:iCs/>
                <w:color w:val="000000"/>
              </w:rPr>
              <w:pPrChange w:id="5370" w:author="User" w:date="2019-12-12T18:53:00Z">
                <w:pPr>
                  <w:jc w:val="center"/>
                </w:pPr>
              </w:pPrChange>
            </w:pPr>
            <w:del w:id="5371" w:author="User" w:date="2019-12-12T06:41:00Z">
              <w:r w:rsidDel="00D04079">
                <w:rPr>
                  <w:i/>
                  <w:iCs/>
                  <w:color w:val="000000"/>
                </w:rPr>
                <w:delText>102,5</w:delText>
              </w:r>
            </w:del>
          </w:p>
        </w:tc>
        <w:tc>
          <w:tcPr>
            <w:tcW w:w="851" w:type="dxa"/>
            <w:vAlign w:val="center"/>
          </w:tcPr>
          <w:p w:rsidR="00AA30E6" w:rsidDel="00D04079" w:rsidRDefault="00AA30E6" w:rsidP="00D45BAE">
            <w:pPr>
              <w:spacing w:line="276" w:lineRule="auto"/>
              <w:jc w:val="center"/>
              <w:rPr>
                <w:del w:id="5372" w:author="User" w:date="2019-12-12T06:41:00Z"/>
                <w:i/>
                <w:iCs/>
                <w:color w:val="000000"/>
              </w:rPr>
              <w:pPrChange w:id="5373" w:author="User" w:date="2019-12-12T18:53:00Z">
                <w:pPr>
                  <w:jc w:val="center"/>
                </w:pPr>
              </w:pPrChange>
            </w:pPr>
            <w:del w:id="5374" w:author="User" w:date="2019-12-12T06:41:00Z">
              <w:r w:rsidDel="00D04079">
                <w:rPr>
                  <w:i/>
                  <w:iCs/>
                  <w:color w:val="000000"/>
                </w:rPr>
                <w:delText>-</w:delText>
              </w:r>
            </w:del>
          </w:p>
        </w:tc>
      </w:tr>
      <w:tr w:rsidR="00AA30E6" w:rsidRPr="00C94F2B" w:rsidDel="00D04079">
        <w:trPr>
          <w:trHeight w:val="155"/>
          <w:del w:id="5375" w:author="User" w:date="2019-12-12T06:41:00Z"/>
        </w:trPr>
        <w:tc>
          <w:tcPr>
            <w:tcW w:w="2552" w:type="dxa"/>
            <w:vAlign w:val="center"/>
          </w:tcPr>
          <w:p w:rsidR="00AA30E6" w:rsidRPr="00C94F2B" w:rsidDel="00D04079" w:rsidRDefault="00AA30E6" w:rsidP="00D45BAE">
            <w:pPr>
              <w:spacing w:line="276" w:lineRule="auto"/>
              <w:rPr>
                <w:del w:id="5376" w:author="User" w:date="2019-12-12T06:41:00Z"/>
              </w:rPr>
              <w:pPrChange w:id="5377" w:author="User" w:date="2019-12-12T18:53:00Z">
                <w:pPr/>
              </w:pPrChange>
            </w:pPr>
            <w:del w:id="5378" w:author="User" w:date="2019-12-12T06:41:00Z">
              <w:r w:rsidDel="00D04079">
                <w:delText>2.</w:delText>
              </w:r>
              <w:r w:rsidRPr="008278FE" w:rsidDel="00D04079">
                <w:rPr>
                  <w:i/>
                  <w:iCs/>
                  <w:sz w:val="18"/>
                  <w:szCs w:val="18"/>
                </w:rPr>
                <w:delText xml:space="preserve"> Развитие </w:delText>
              </w:r>
              <w:r w:rsidDel="00D04079">
                <w:rPr>
                  <w:i/>
                  <w:iCs/>
                  <w:sz w:val="18"/>
                  <w:szCs w:val="18"/>
                </w:rPr>
                <w:delText xml:space="preserve">общего </w:delText>
              </w:r>
              <w:r w:rsidRPr="008278FE" w:rsidDel="00D04079">
                <w:rPr>
                  <w:i/>
                  <w:iCs/>
                  <w:sz w:val="18"/>
                  <w:szCs w:val="18"/>
                </w:rPr>
                <w:delText>образ</w:delText>
              </w:r>
              <w:r w:rsidRPr="008278FE" w:rsidDel="00D04079">
                <w:rPr>
                  <w:i/>
                  <w:iCs/>
                  <w:sz w:val="18"/>
                  <w:szCs w:val="18"/>
                </w:rPr>
                <w:delText>о</w:delText>
              </w:r>
              <w:r w:rsidRPr="008278FE" w:rsidDel="00D04079">
                <w:rPr>
                  <w:i/>
                  <w:iCs/>
                  <w:sz w:val="18"/>
                  <w:szCs w:val="18"/>
                </w:rPr>
                <w:delText>вания</w:delText>
              </w:r>
              <w:r w:rsidDel="00D04079">
                <w:delText xml:space="preserve"> </w:delText>
              </w:r>
            </w:del>
          </w:p>
        </w:tc>
        <w:tc>
          <w:tcPr>
            <w:tcW w:w="1134" w:type="dxa"/>
            <w:vAlign w:val="center"/>
          </w:tcPr>
          <w:p w:rsidR="00AA30E6" w:rsidDel="00D04079" w:rsidRDefault="00AA30E6" w:rsidP="00D45BAE">
            <w:pPr>
              <w:spacing w:line="276" w:lineRule="auto"/>
              <w:jc w:val="center"/>
              <w:rPr>
                <w:del w:id="5379" w:author="User" w:date="2019-12-12T06:41:00Z"/>
                <w:color w:val="000000"/>
              </w:rPr>
              <w:pPrChange w:id="5380" w:author="User" w:date="2019-12-12T18:53:00Z">
                <w:pPr>
                  <w:jc w:val="center"/>
                </w:pPr>
              </w:pPrChange>
            </w:pPr>
            <w:del w:id="5381" w:author="User" w:date="2019-12-12T06:41:00Z">
              <w:r w:rsidDel="00D04079">
                <w:rPr>
                  <w:color w:val="000000"/>
                </w:rPr>
                <w:delText>351 732,7</w:delText>
              </w:r>
            </w:del>
          </w:p>
        </w:tc>
        <w:tc>
          <w:tcPr>
            <w:tcW w:w="1134" w:type="dxa"/>
            <w:vAlign w:val="center"/>
          </w:tcPr>
          <w:p w:rsidR="00AA30E6" w:rsidDel="00D04079" w:rsidRDefault="00AA30E6" w:rsidP="00D45BAE">
            <w:pPr>
              <w:spacing w:line="276" w:lineRule="auto"/>
              <w:jc w:val="center"/>
              <w:rPr>
                <w:del w:id="5382" w:author="User" w:date="2019-12-12T06:41:00Z"/>
                <w:color w:val="000000"/>
              </w:rPr>
              <w:pPrChange w:id="5383" w:author="User" w:date="2019-12-12T18:53:00Z">
                <w:pPr>
                  <w:jc w:val="center"/>
                </w:pPr>
              </w:pPrChange>
            </w:pPr>
            <w:del w:id="5384" w:author="User" w:date="2019-12-12T06:41:00Z">
              <w:r w:rsidDel="00D04079">
                <w:rPr>
                  <w:color w:val="000000"/>
                </w:rPr>
                <w:delText>370 256,1</w:delText>
              </w:r>
            </w:del>
          </w:p>
        </w:tc>
        <w:tc>
          <w:tcPr>
            <w:tcW w:w="1134" w:type="dxa"/>
            <w:vAlign w:val="center"/>
          </w:tcPr>
          <w:p w:rsidR="00AA30E6" w:rsidDel="00D04079" w:rsidRDefault="00AA30E6" w:rsidP="00D45BAE">
            <w:pPr>
              <w:spacing w:line="276" w:lineRule="auto"/>
              <w:jc w:val="center"/>
              <w:rPr>
                <w:del w:id="5385" w:author="User" w:date="2019-12-12T06:41:00Z"/>
                <w:color w:val="000000"/>
              </w:rPr>
              <w:pPrChange w:id="5386" w:author="User" w:date="2019-12-12T18:53:00Z">
                <w:pPr>
                  <w:jc w:val="center"/>
                </w:pPr>
              </w:pPrChange>
            </w:pPr>
            <w:del w:id="5387" w:author="User" w:date="2019-12-12T06:41:00Z">
              <w:r w:rsidDel="00D04079">
                <w:rPr>
                  <w:color w:val="000000"/>
                </w:rPr>
                <w:delText>322 870,2</w:delText>
              </w:r>
            </w:del>
          </w:p>
        </w:tc>
        <w:tc>
          <w:tcPr>
            <w:tcW w:w="1134" w:type="dxa"/>
            <w:vAlign w:val="center"/>
          </w:tcPr>
          <w:p w:rsidR="00AA30E6" w:rsidDel="00D04079" w:rsidRDefault="00AA30E6" w:rsidP="00D45BAE">
            <w:pPr>
              <w:spacing w:line="276" w:lineRule="auto"/>
              <w:jc w:val="center"/>
              <w:rPr>
                <w:del w:id="5388" w:author="User" w:date="2019-12-12T06:41:00Z"/>
                <w:color w:val="000000"/>
              </w:rPr>
              <w:pPrChange w:id="5389" w:author="User" w:date="2019-12-12T18:53:00Z">
                <w:pPr>
                  <w:jc w:val="center"/>
                </w:pPr>
              </w:pPrChange>
            </w:pPr>
            <w:del w:id="5390" w:author="User" w:date="2019-12-12T06:41:00Z">
              <w:r w:rsidDel="00D04079">
                <w:rPr>
                  <w:color w:val="000000"/>
                </w:rPr>
                <w:delText>355 405,3</w:delText>
              </w:r>
            </w:del>
          </w:p>
        </w:tc>
        <w:tc>
          <w:tcPr>
            <w:tcW w:w="992" w:type="dxa"/>
            <w:vAlign w:val="center"/>
          </w:tcPr>
          <w:p w:rsidR="00AA30E6" w:rsidDel="00D04079" w:rsidRDefault="00AA30E6" w:rsidP="00D45BAE">
            <w:pPr>
              <w:spacing w:line="276" w:lineRule="auto"/>
              <w:ind w:hanging="34"/>
              <w:jc w:val="center"/>
              <w:rPr>
                <w:del w:id="5391" w:author="User" w:date="2019-12-12T06:41:00Z"/>
                <w:color w:val="000000"/>
              </w:rPr>
              <w:pPrChange w:id="5392" w:author="User" w:date="2019-12-12T18:53:00Z">
                <w:pPr>
                  <w:ind w:hanging="34"/>
                  <w:jc w:val="center"/>
                </w:pPr>
              </w:pPrChange>
            </w:pPr>
            <w:del w:id="5393" w:author="User" w:date="2019-12-12T06:41:00Z">
              <w:r w:rsidDel="00D04079">
                <w:rPr>
                  <w:color w:val="000000"/>
                </w:rPr>
                <w:delText>351 157,0</w:delText>
              </w:r>
            </w:del>
          </w:p>
        </w:tc>
        <w:tc>
          <w:tcPr>
            <w:tcW w:w="1100" w:type="dxa"/>
            <w:vAlign w:val="center"/>
          </w:tcPr>
          <w:p w:rsidR="00AA30E6" w:rsidDel="00D04079" w:rsidRDefault="00AA30E6" w:rsidP="00D45BAE">
            <w:pPr>
              <w:spacing w:line="276" w:lineRule="auto"/>
              <w:jc w:val="center"/>
              <w:rPr>
                <w:del w:id="5394" w:author="User" w:date="2019-12-12T06:41:00Z"/>
                <w:color w:val="000000"/>
              </w:rPr>
              <w:pPrChange w:id="5395" w:author="User" w:date="2019-12-12T18:53:00Z">
                <w:pPr>
                  <w:jc w:val="center"/>
                </w:pPr>
              </w:pPrChange>
            </w:pPr>
            <w:del w:id="5396" w:author="User" w:date="2019-12-12T06:41:00Z">
              <w:r w:rsidDel="00D04079">
                <w:rPr>
                  <w:color w:val="000000"/>
                </w:rPr>
                <w:delText>370 233,0</w:delText>
              </w:r>
            </w:del>
          </w:p>
        </w:tc>
        <w:tc>
          <w:tcPr>
            <w:tcW w:w="851" w:type="dxa"/>
            <w:vAlign w:val="center"/>
          </w:tcPr>
          <w:p w:rsidR="00AA30E6" w:rsidDel="00D04079" w:rsidRDefault="00AA30E6" w:rsidP="00D45BAE">
            <w:pPr>
              <w:spacing w:line="276" w:lineRule="auto"/>
              <w:jc w:val="center"/>
              <w:rPr>
                <w:del w:id="5397" w:author="User" w:date="2019-12-12T06:41:00Z"/>
                <w:color w:val="000000"/>
              </w:rPr>
              <w:pPrChange w:id="5398" w:author="User" w:date="2019-12-12T18:53:00Z">
                <w:pPr>
                  <w:jc w:val="center"/>
                </w:pPr>
              </w:pPrChange>
            </w:pPr>
          </w:p>
        </w:tc>
      </w:tr>
      <w:tr w:rsidR="00AA30E6" w:rsidRPr="00C94F2B" w:rsidDel="00D04079">
        <w:trPr>
          <w:trHeight w:val="155"/>
          <w:del w:id="5399" w:author="User" w:date="2019-12-12T06:41:00Z"/>
        </w:trPr>
        <w:tc>
          <w:tcPr>
            <w:tcW w:w="2552" w:type="dxa"/>
            <w:vAlign w:val="center"/>
          </w:tcPr>
          <w:p w:rsidR="00AA30E6" w:rsidRPr="00C94F2B" w:rsidDel="00D04079" w:rsidRDefault="00AA30E6" w:rsidP="00D45BAE">
            <w:pPr>
              <w:spacing w:line="276" w:lineRule="auto"/>
              <w:ind w:left="-108" w:firstLine="108"/>
              <w:rPr>
                <w:del w:id="5400" w:author="User" w:date="2019-12-12T06:41:00Z"/>
                <w:i/>
                <w:iCs/>
              </w:rPr>
              <w:pPrChange w:id="5401" w:author="User" w:date="2019-12-12T18:53:00Z">
                <w:pPr>
                  <w:ind w:left="-108" w:firstLine="108"/>
                </w:pPr>
              </w:pPrChange>
            </w:pPr>
            <w:del w:id="5402" w:author="User" w:date="2019-12-12T06:41:00Z">
              <w:r w:rsidRPr="00C94F2B" w:rsidDel="00D04079">
                <w:rPr>
                  <w:i/>
                  <w:iCs/>
                </w:rPr>
                <w:delText>- к паспорту(%)</w:delText>
              </w:r>
            </w:del>
          </w:p>
        </w:tc>
        <w:tc>
          <w:tcPr>
            <w:tcW w:w="1134" w:type="dxa"/>
            <w:vAlign w:val="center"/>
          </w:tcPr>
          <w:p w:rsidR="00AA30E6" w:rsidDel="00D04079" w:rsidRDefault="00AA30E6" w:rsidP="00D45BAE">
            <w:pPr>
              <w:spacing w:line="276" w:lineRule="auto"/>
              <w:jc w:val="center"/>
              <w:rPr>
                <w:del w:id="5403" w:author="User" w:date="2019-12-12T06:41:00Z"/>
                <w:i/>
                <w:iCs/>
                <w:color w:val="000000"/>
              </w:rPr>
              <w:pPrChange w:id="5404" w:author="User" w:date="2019-12-12T18:53:00Z">
                <w:pPr>
                  <w:jc w:val="center"/>
                </w:pPr>
              </w:pPrChange>
            </w:pPr>
            <w:del w:id="5405"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406" w:author="User" w:date="2019-12-12T06:41:00Z"/>
                <w:i/>
                <w:iCs/>
                <w:color w:val="000000"/>
              </w:rPr>
              <w:pPrChange w:id="5407" w:author="User" w:date="2019-12-12T18:53:00Z">
                <w:pPr>
                  <w:jc w:val="center"/>
                </w:pPr>
              </w:pPrChange>
            </w:pPr>
            <w:del w:id="5408" w:author="User" w:date="2019-12-12T06:41:00Z">
              <w:r w:rsidDel="00D04079">
                <w:rPr>
                  <w:i/>
                  <w:iCs/>
                  <w:color w:val="000000"/>
                </w:rPr>
                <w:delText>114,7</w:delText>
              </w:r>
            </w:del>
          </w:p>
        </w:tc>
        <w:tc>
          <w:tcPr>
            <w:tcW w:w="1134" w:type="dxa"/>
            <w:vAlign w:val="center"/>
          </w:tcPr>
          <w:p w:rsidR="00AA30E6" w:rsidDel="00D04079" w:rsidRDefault="00AA30E6" w:rsidP="00D45BAE">
            <w:pPr>
              <w:spacing w:line="276" w:lineRule="auto"/>
              <w:jc w:val="center"/>
              <w:rPr>
                <w:del w:id="5409" w:author="User" w:date="2019-12-12T06:41:00Z"/>
                <w:i/>
                <w:iCs/>
                <w:color w:val="000000"/>
              </w:rPr>
              <w:pPrChange w:id="5410" w:author="User" w:date="2019-12-12T18:53:00Z">
                <w:pPr>
                  <w:jc w:val="center"/>
                </w:pPr>
              </w:pPrChange>
            </w:pPr>
            <w:del w:id="5411"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412" w:author="User" w:date="2019-12-12T06:41:00Z"/>
                <w:i/>
                <w:iCs/>
                <w:color w:val="000000"/>
              </w:rPr>
              <w:pPrChange w:id="5413" w:author="User" w:date="2019-12-12T18:53:00Z">
                <w:pPr>
                  <w:jc w:val="center"/>
                </w:pPr>
              </w:pPrChange>
            </w:pPr>
            <w:del w:id="5414" w:author="User" w:date="2019-12-12T06:41:00Z">
              <w:r w:rsidDel="00D04079">
                <w:rPr>
                  <w:i/>
                  <w:iCs/>
                  <w:color w:val="000000"/>
                </w:rPr>
                <w:delText>101,2</w:delText>
              </w:r>
            </w:del>
          </w:p>
        </w:tc>
        <w:tc>
          <w:tcPr>
            <w:tcW w:w="992" w:type="dxa"/>
            <w:vAlign w:val="center"/>
          </w:tcPr>
          <w:p w:rsidR="00AA30E6" w:rsidDel="00D04079" w:rsidRDefault="00AA30E6" w:rsidP="00D45BAE">
            <w:pPr>
              <w:spacing w:line="276" w:lineRule="auto"/>
              <w:jc w:val="center"/>
              <w:rPr>
                <w:del w:id="5415" w:author="User" w:date="2019-12-12T06:41:00Z"/>
                <w:i/>
                <w:iCs/>
                <w:color w:val="000000"/>
              </w:rPr>
              <w:pPrChange w:id="5416" w:author="User" w:date="2019-12-12T18:53:00Z">
                <w:pPr>
                  <w:jc w:val="center"/>
                </w:pPr>
              </w:pPrChange>
            </w:pPr>
            <w:del w:id="5417"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418" w:author="User" w:date="2019-12-12T06:41:00Z"/>
                <w:i/>
                <w:iCs/>
                <w:color w:val="000000"/>
              </w:rPr>
              <w:pPrChange w:id="5419" w:author="User" w:date="2019-12-12T18:53:00Z">
                <w:pPr>
                  <w:jc w:val="center"/>
                </w:pPr>
              </w:pPrChange>
            </w:pPr>
            <w:del w:id="5420" w:author="User" w:date="2019-12-12T06:41:00Z">
              <w:r w:rsidDel="00D04079">
                <w:rPr>
                  <w:i/>
                  <w:iCs/>
                  <w:color w:val="000000"/>
                </w:rPr>
                <w:delText>х</w:delText>
              </w:r>
            </w:del>
          </w:p>
        </w:tc>
        <w:tc>
          <w:tcPr>
            <w:tcW w:w="851" w:type="dxa"/>
            <w:vAlign w:val="center"/>
          </w:tcPr>
          <w:p w:rsidR="00AA30E6" w:rsidDel="00D04079" w:rsidRDefault="00AA30E6" w:rsidP="00D45BAE">
            <w:pPr>
              <w:spacing w:line="276" w:lineRule="auto"/>
              <w:jc w:val="center"/>
              <w:rPr>
                <w:del w:id="5421" w:author="User" w:date="2019-12-12T06:41:00Z"/>
                <w:i/>
                <w:iCs/>
                <w:color w:val="000000"/>
              </w:rPr>
              <w:pPrChange w:id="5422" w:author="User" w:date="2019-12-12T18:53:00Z">
                <w:pPr>
                  <w:jc w:val="center"/>
                </w:pPr>
              </w:pPrChange>
            </w:pPr>
            <w:del w:id="5423" w:author="User" w:date="2019-12-12T06:41:00Z">
              <w:r w:rsidDel="00D04079">
                <w:rPr>
                  <w:i/>
                  <w:iCs/>
                  <w:color w:val="000000"/>
                </w:rPr>
                <w:delText>-</w:delText>
              </w:r>
            </w:del>
          </w:p>
        </w:tc>
      </w:tr>
      <w:tr w:rsidR="00AA30E6" w:rsidRPr="00C94F2B" w:rsidDel="00D04079">
        <w:trPr>
          <w:trHeight w:val="155"/>
          <w:del w:id="5424" w:author="User" w:date="2019-12-12T06:41:00Z"/>
        </w:trPr>
        <w:tc>
          <w:tcPr>
            <w:tcW w:w="2552" w:type="dxa"/>
            <w:vAlign w:val="center"/>
          </w:tcPr>
          <w:p w:rsidR="00AA30E6" w:rsidRPr="00C94F2B" w:rsidDel="00D04079" w:rsidRDefault="00AA30E6" w:rsidP="00D45BAE">
            <w:pPr>
              <w:spacing w:line="276" w:lineRule="auto"/>
              <w:ind w:left="-108" w:firstLine="108"/>
              <w:rPr>
                <w:del w:id="5425" w:author="User" w:date="2019-12-12T06:41:00Z"/>
                <w:i/>
                <w:iCs/>
              </w:rPr>
              <w:pPrChange w:id="5426" w:author="User" w:date="2019-12-12T18:53:00Z">
                <w:pPr>
                  <w:ind w:left="-108" w:firstLine="108"/>
                </w:pPr>
              </w:pPrChange>
            </w:pPr>
            <w:del w:id="5427" w:author="User" w:date="2019-12-12T06:41:00Z">
              <w:r w:rsidRPr="00C94F2B" w:rsidDel="00D04079">
                <w:rPr>
                  <w:i/>
                  <w:iCs/>
                </w:rPr>
                <w:delText>- к предыдущему году(%)</w:delText>
              </w:r>
            </w:del>
          </w:p>
        </w:tc>
        <w:tc>
          <w:tcPr>
            <w:tcW w:w="1134" w:type="dxa"/>
            <w:vAlign w:val="center"/>
          </w:tcPr>
          <w:p w:rsidR="00AA30E6" w:rsidDel="00D04079" w:rsidRDefault="00AA30E6" w:rsidP="00D45BAE">
            <w:pPr>
              <w:spacing w:line="276" w:lineRule="auto"/>
              <w:jc w:val="center"/>
              <w:rPr>
                <w:del w:id="5428" w:author="User" w:date="2019-12-12T06:41:00Z"/>
                <w:i/>
                <w:iCs/>
                <w:color w:val="000000"/>
              </w:rPr>
              <w:pPrChange w:id="5429" w:author="User" w:date="2019-12-12T18:53:00Z">
                <w:pPr>
                  <w:jc w:val="center"/>
                </w:pPr>
              </w:pPrChange>
            </w:pPr>
            <w:del w:id="5430"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431" w:author="User" w:date="2019-12-12T06:41:00Z"/>
                <w:i/>
                <w:iCs/>
                <w:color w:val="000000"/>
              </w:rPr>
              <w:pPrChange w:id="5432" w:author="User" w:date="2019-12-12T18:53:00Z">
                <w:pPr>
                  <w:jc w:val="center"/>
                </w:pPr>
              </w:pPrChange>
            </w:pPr>
            <w:del w:id="5433" w:author="User" w:date="2019-12-12T06:41:00Z">
              <w:r w:rsidDel="00D04079">
                <w:rPr>
                  <w:i/>
                  <w:iCs/>
                  <w:color w:val="000000"/>
                </w:rPr>
                <w:delText>105,3</w:delText>
              </w:r>
            </w:del>
          </w:p>
        </w:tc>
        <w:tc>
          <w:tcPr>
            <w:tcW w:w="1134" w:type="dxa"/>
            <w:vAlign w:val="center"/>
          </w:tcPr>
          <w:p w:rsidR="00AA30E6" w:rsidDel="00D04079" w:rsidRDefault="00AA30E6" w:rsidP="00D45BAE">
            <w:pPr>
              <w:spacing w:line="276" w:lineRule="auto"/>
              <w:jc w:val="center"/>
              <w:rPr>
                <w:del w:id="5434" w:author="User" w:date="2019-12-12T06:41:00Z"/>
                <w:i/>
                <w:iCs/>
                <w:color w:val="000000"/>
              </w:rPr>
              <w:pPrChange w:id="5435" w:author="User" w:date="2019-12-12T18:53:00Z">
                <w:pPr>
                  <w:jc w:val="center"/>
                </w:pPr>
              </w:pPrChange>
            </w:pPr>
            <w:del w:id="5436"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437" w:author="User" w:date="2019-12-12T06:41:00Z"/>
                <w:i/>
                <w:iCs/>
                <w:color w:val="000000"/>
              </w:rPr>
              <w:pPrChange w:id="5438" w:author="User" w:date="2019-12-12T18:53:00Z">
                <w:pPr>
                  <w:jc w:val="center"/>
                </w:pPr>
              </w:pPrChange>
            </w:pPr>
            <w:del w:id="5439" w:author="User" w:date="2019-12-12T06:41:00Z">
              <w:r w:rsidDel="00D04079">
                <w:rPr>
                  <w:i/>
                  <w:iCs/>
                  <w:color w:val="000000"/>
                </w:rPr>
                <w:delText>96,0</w:delText>
              </w:r>
            </w:del>
          </w:p>
        </w:tc>
        <w:tc>
          <w:tcPr>
            <w:tcW w:w="992" w:type="dxa"/>
            <w:vAlign w:val="center"/>
          </w:tcPr>
          <w:p w:rsidR="00AA30E6" w:rsidDel="00D04079" w:rsidRDefault="00AA30E6" w:rsidP="00D45BAE">
            <w:pPr>
              <w:spacing w:line="276" w:lineRule="auto"/>
              <w:jc w:val="center"/>
              <w:rPr>
                <w:del w:id="5440" w:author="User" w:date="2019-12-12T06:41:00Z"/>
                <w:i/>
                <w:iCs/>
                <w:color w:val="000000"/>
              </w:rPr>
              <w:pPrChange w:id="5441" w:author="User" w:date="2019-12-12T18:53:00Z">
                <w:pPr>
                  <w:jc w:val="center"/>
                </w:pPr>
              </w:pPrChange>
            </w:pPr>
            <w:del w:id="5442"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443" w:author="User" w:date="2019-12-12T06:41:00Z"/>
                <w:i/>
                <w:iCs/>
                <w:color w:val="000000"/>
              </w:rPr>
              <w:pPrChange w:id="5444" w:author="User" w:date="2019-12-12T18:53:00Z">
                <w:pPr>
                  <w:jc w:val="center"/>
                </w:pPr>
              </w:pPrChange>
            </w:pPr>
            <w:del w:id="5445" w:author="User" w:date="2019-12-12T06:41:00Z">
              <w:r w:rsidDel="00D04079">
                <w:rPr>
                  <w:i/>
                  <w:iCs/>
                  <w:color w:val="000000"/>
                </w:rPr>
                <w:delText>104,2</w:delText>
              </w:r>
            </w:del>
          </w:p>
        </w:tc>
        <w:tc>
          <w:tcPr>
            <w:tcW w:w="851" w:type="dxa"/>
            <w:vAlign w:val="center"/>
          </w:tcPr>
          <w:p w:rsidR="00AA30E6" w:rsidDel="00D04079" w:rsidRDefault="00AA30E6" w:rsidP="00D45BAE">
            <w:pPr>
              <w:spacing w:line="276" w:lineRule="auto"/>
              <w:jc w:val="center"/>
              <w:rPr>
                <w:del w:id="5446" w:author="User" w:date="2019-12-12T06:41:00Z"/>
                <w:i/>
                <w:iCs/>
                <w:color w:val="000000"/>
              </w:rPr>
              <w:pPrChange w:id="5447" w:author="User" w:date="2019-12-12T18:53:00Z">
                <w:pPr>
                  <w:jc w:val="center"/>
                </w:pPr>
              </w:pPrChange>
            </w:pPr>
            <w:del w:id="5448" w:author="User" w:date="2019-12-12T06:41:00Z">
              <w:r w:rsidDel="00D04079">
                <w:rPr>
                  <w:i/>
                  <w:iCs/>
                  <w:color w:val="000000"/>
                </w:rPr>
                <w:delText>-</w:delText>
              </w:r>
            </w:del>
          </w:p>
        </w:tc>
      </w:tr>
      <w:tr w:rsidR="00AA30E6" w:rsidRPr="00C94F2B" w:rsidDel="00D04079">
        <w:trPr>
          <w:trHeight w:val="155"/>
          <w:del w:id="5449" w:author="User" w:date="2019-12-12T06:41:00Z"/>
        </w:trPr>
        <w:tc>
          <w:tcPr>
            <w:tcW w:w="2552" w:type="dxa"/>
            <w:vAlign w:val="center"/>
          </w:tcPr>
          <w:p w:rsidR="00AA30E6" w:rsidDel="00D04079" w:rsidRDefault="00AA30E6" w:rsidP="00D45BAE">
            <w:pPr>
              <w:spacing w:line="276" w:lineRule="auto"/>
              <w:rPr>
                <w:del w:id="5450" w:author="User" w:date="2019-12-12T06:41:00Z"/>
                <w:i/>
                <w:iCs/>
                <w:sz w:val="18"/>
                <w:szCs w:val="18"/>
              </w:rPr>
              <w:pPrChange w:id="5451" w:author="User" w:date="2019-12-12T18:53:00Z">
                <w:pPr/>
              </w:pPrChange>
            </w:pPr>
            <w:del w:id="5452" w:author="User" w:date="2019-12-12T06:41:00Z">
              <w:r w:rsidDel="00D04079">
                <w:delText>3</w:delText>
              </w:r>
              <w:r w:rsidRPr="00C94F2B" w:rsidDel="00D04079">
                <w:delText>.</w:delText>
              </w:r>
              <w:r w:rsidRPr="008278FE" w:rsidDel="00D04079">
                <w:rPr>
                  <w:i/>
                  <w:iCs/>
                  <w:sz w:val="18"/>
                  <w:szCs w:val="18"/>
                </w:rPr>
                <w:delText xml:space="preserve"> Развитие дополнительного</w:delText>
              </w:r>
            </w:del>
          </w:p>
          <w:p w:rsidR="00AA30E6" w:rsidRPr="00C94F2B" w:rsidDel="00D04079" w:rsidRDefault="00AA30E6" w:rsidP="00D45BAE">
            <w:pPr>
              <w:spacing w:line="276" w:lineRule="auto"/>
              <w:ind w:left="-108" w:firstLine="108"/>
              <w:rPr>
                <w:del w:id="5453" w:author="User" w:date="2019-12-12T06:41:00Z"/>
              </w:rPr>
              <w:pPrChange w:id="5454" w:author="User" w:date="2019-12-12T18:53:00Z">
                <w:pPr>
                  <w:ind w:left="-108" w:firstLine="108"/>
                </w:pPr>
              </w:pPrChange>
            </w:pPr>
            <w:del w:id="5455" w:author="User" w:date="2019-12-12T06:41:00Z">
              <w:r w:rsidRPr="008278FE" w:rsidDel="00D04079">
                <w:rPr>
                  <w:i/>
                  <w:iCs/>
                  <w:sz w:val="18"/>
                  <w:szCs w:val="18"/>
                </w:rPr>
                <w:delText xml:space="preserve"> образования</w:delText>
              </w:r>
            </w:del>
          </w:p>
        </w:tc>
        <w:tc>
          <w:tcPr>
            <w:tcW w:w="1134" w:type="dxa"/>
            <w:vAlign w:val="center"/>
          </w:tcPr>
          <w:p w:rsidR="00AA30E6" w:rsidDel="00D04079" w:rsidRDefault="00AA30E6" w:rsidP="00D45BAE">
            <w:pPr>
              <w:spacing w:line="276" w:lineRule="auto"/>
              <w:jc w:val="center"/>
              <w:rPr>
                <w:del w:id="5456" w:author="User" w:date="2019-12-12T06:41:00Z"/>
                <w:color w:val="000000"/>
              </w:rPr>
              <w:pPrChange w:id="5457" w:author="User" w:date="2019-12-12T18:53:00Z">
                <w:pPr>
                  <w:jc w:val="center"/>
                </w:pPr>
              </w:pPrChange>
            </w:pPr>
            <w:del w:id="5458" w:author="User" w:date="2019-12-12T06:41:00Z">
              <w:r w:rsidDel="00D04079">
                <w:rPr>
                  <w:color w:val="000000"/>
                </w:rPr>
                <w:delText>52 781,6</w:delText>
              </w:r>
            </w:del>
          </w:p>
        </w:tc>
        <w:tc>
          <w:tcPr>
            <w:tcW w:w="1134" w:type="dxa"/>
            <w:vAlign w:val="center"/>
          </w:tcPr>
          <w:p w:rsidR="00AA30E6" w:rsidDel="00D04079" w:rsidRDefault="00AA30E6" w:rsidP="00D45BAE">
            <w:pPr>
              <w:spacing w:line="276" w:lineRule="auto"/>
              <w:jc w:val="center"/>
              <w:rPr>
                <w:del w:id="5459" w:author="User" w:date="2019-12-12T06:41:00Z"/>
                <w:color w:val="000000"/>
              </w:rPr>
              <w:pPrChange w:id="5460" w:author="User" w:date="2019-12-12T18:53:00Z">
                <w:pPr>
                  <w:jc w:val="center"/>
                </w:pPr>
              </w:pPrChange>
            </w:pPr>
            <w:del w:id="5461" w:author="User" w:date="2019-12-12T06:41:00Z">
              <w:r w:rsidDel="00D04079">
                <w:rPr>
                  <w:color w:val="000000"/>
                </w:rPr>
                <w:delText>57 799,8</w:delText>
              </w:r>
            </w:del>
          </w:p>
        </w:tc>
        <w:tc>
          <w:tcPr>
            <w:tcW w:w="1134" w:type="dxa"/>
            <w:vAlign w:val="center"/>
          </w:tcPr>
          <w:p w:rsidR="00AA30E6" w:rsidDel="00D04079" w:rsidRDefault="00AA30E6" w:rsidP="00D45BAE">
            <w:pPr>
              <w:spacing w:line="276" w:lineRule="auto"/>
              <w:jc w:val="center"/>
              <w:rPr>
                <w:del w:id="5462" w:author="User" w:date="2019-12-12T06:41:00Z"/>
                <w:color w:val="000000"/>
              </w:rPr>
              <w:pPrChange w:id="5463" w:author="User" w:date="2019-12-12T18:53:00Z">
                <w:pPr>
                  <w:jc w:val="center"/>
                </w:pPr>
              </w:pPrChange>
            </w:pPr>
            <w:del w:id="5464" w:author="User" w:date="2019-12-12T06:41:00Z">
              <w:r w:rsidDel="00D04079">
                <w:rPr>
                  <w:color w:val="000000"/>
                </w:rPr>
                <w:delText>45 400,1</w:delText>
              </w:r>
            </w:del>
          </w:p>
        </w:tc>
        <w:tc>
          <w:tcPr>
            <w:tcW w:w="1134" w:type="dxa"/>
            <w:vAlign w:val="center"/>
          </w:tcPr>
          <w:p w:rsidR="00AA30E6" w:rsidDel="00D04079" w:rsidRDefault="00AA30E6" w:rsidP="00D45BAE">
            <w:pPr>
              <w:spacing w:line="276" w:lineRule="auto"/>
              <w:jc w:val="center"/>
              <w:rPr>
                <w:del w:id="5465" w:author="User" w:date="2019-12-12T06:41:00Z"/>
                <w:color w:val="000000"/>
              </w:rPr>
              <w:pPrChange w:id="5466" w:author="User" w:date="2019-12-12T18:53:00Z">
                <w:pPr>
                  <w:jc w:val="center"/>
                </w:pPr>
              </w:pPrChange>
            </w:pPr>
            <w:del w:id="5467" w:author="User" w:date="2019-12-12T06:41:00Z">
              <w:r w:rsidDel="00D04079">
                <w:rPr>
                  <w:color w:val="000000"/>
                </w:rPr>
                <w:delText>54 661,0</w:delText>
              </w:r>
            </w:del>
          </w:p>
        </w:tc>
        <w:tc>
          <w:tcPr>
            <w:tcW w:w="992" w:type="dxa"/>
            <w:vAlign w:val="center"/>
          </w:tcPr>
          <w:p w:rsidR="00AA30E6" w:rsidDel="00D04079" w:rsidRDefault="00AA30E6" w:rsidP="00D45BAE">
            <w:pPr>
              <w:spacing w:line="276" w:lineRule="auto"/>
              <w:jc w:val="center"/>
              <w:rPr>
                <w:del w:id="5468" w:author="User" w:date="2019-12-12T06:41:00Z"/>
                <w:color w:val="000000"/>
              </w:rPr>
              <w:pPrChange w:id="5469" w:author="User" w:date="2019-12-12T18:53:00Z">
                <w:pPr>
                  <w:jc w:val="center"/>
                </w:pPr>
              </w:pPrChange>
            </w:pPr>
            <w:del w:id="5470" w:author="User" w:date="2019-12-12T06:41:00Z">
              <w:r w:rsidDel="00D04079">
                <w:rPr>
                  <w:color w:val="000000"/>
                </w:rPr>
                <w:delText>45 400,1</w:delText>
              </w:r>
            </w:del>
          </w:p>
        </w:tc>
        <w:tc>
          <w:tcPr>
            <w:tcW w:w="1100" w:type="dxa"/>
            <w:vAlign w:val="center"/>
          </w:tcPr>
          <w:p w:rsidR="00AA30E6" w:rsidDel="00D04079" w:rsidRDefault="00AA30E6" w:rsidP="00D45BAE">
            <w:pPr>
              <w:spacing w:line="276" w:lineRule="auto"/>
              <w:jc w:val="center"/>
              <w:rPr>
                <w:del w:id="5471" w:author="User" w:date="2019-12-12T06:41:00Z"/>
                <w:color w:val="000000"/>
              </w:rPr>
              <w:pPrChange w:id="5472" w:author="User" w:date="2019-12-12T18:53:00Z">
                <w:pPr>
                  <w:jc w:val="center"/>
                </w:pPr>
              </w:pPrChange>
            </w:pPr>
            <w:del w:id="5473" w:author="User" w:date="2019-12-12T06:41:00Z">
              <w:r w:rsidDel="00D04079">
                <w:rPr>
                  <w:color w:val="000000"/>
                </w:rPr>
                <w:delText>53 661,0</w:delText>
              </w:r>
            </w:del>
          </w:p>
        </w:tc>
        <w:tc>
          <w:tcPr>
            <w:tcW w:w="851" w:type="dxa"/>
            <w:vAlign w:val="center"/>
          </w:tcPr>
          <w:p w:rsidR="00AA30E6" w:rsidDel="00D04079" w:rsidRDefault="00AA30E6" w:rsidP="00D45BAE">
            <w:pPr>
              <w:spacing w:line="276" w:lineRule="auto"/>
              <w:jc w:val="center"/>
              <w:rPr>
                <w:del w:id="5474" w:author="User" w:date="2019-12-12T06:41:00Z"/>
                <w:color w:val="000000"/>
              </w:rPr>
              <w:pPrChange w:id="5475" w:author="User" w:date="2019-12-12T18:53:00Z">
                <w:pPr>
                  <w:jc w:val="center"/>
                </w:pPr>
              </w:pPrChange>
            </w:pPr>
          </w:p>
        </w:tc>
      </w:tr>
      <w:tr w:rsidR="00AA30E6" w:rsidRPr="00C94F2B" w:rsidDel="00D04079">
        <w:trPr>
          <w:trHeight w:val="155"/>
          <w:del w:id="5476" w:author="User" w:date="2019-12-12T06:41:00Z"/>
        </w:trPr>
        <w:tc>
          <w:tcPr>
            <w:tcW w:w="2552" w:type="dxa"/>
            <w:vAlign w:val="center"/>
          </w:tcPr>
          <w:p w:rsidR="00AA30E6" w:rsidRPr="00C94F2B" w:rsidDel="00D04079" w:rsidRDefault="00AA30E6" w:rsidP="00D45BAE">
            <w:pPr>
              <w:spacing w:line="276" w:lineRule="auto"/>
              <w:ind w:left="-108" w:firstLine="108"/>
              <w:rPr>
                <w:del w:id="5477" w:author="User" w:date="2019-12-12T06:41:00Z"/>
                <w:i/>
                <w:iCs/>
              </w:rPr>
              <w:pPrChange w:id="5478" w:author="User" w:date="2019-12-12T18:53:00Z">
                <w:pPr>
                  <w:ind w:left="-108" w:firstLine="108"/>
                </w:pPr>
              </w:pPrChange>
            </w:pPr>
            <w:del w:id="5479" w:author="User" w:date="2019-12-12T06:41:00Z">
              <w:r w:rsidRPr="00C94F2B" w:rsidDel="00D04079">
                <w:rPr>
                  <w:i/>
                  <w:iCs/>
                </w:rPr>
                <w:delText>- к паспорту(%)</w:delText>
              </w:r>
            </w:del>
          </w:p>
        </w:tc>
        <w:tc>
          <w:tcPr>
            <w:tcW w:w="1134" w:type="dxa"/>
            <w:vAlign w:val="center"/>
          </w:tcPr>
          <w:p w:rsidR="00AA30E6" w:rsidDel="00D04079" w:rsidRDefault="00AA30E6" w:rsidP="00D45BAE">
            <w:pPr>
              <w:spacing w:line="276" w:lineRule="auto"/>
              <w:jc w:val="center"/>
              <w:rPr>
                <w:del w:id="5480" w:author="User" w:date="2019-12-12T06:41:00Z"/>
                <w:i/>
                <w:iCs/>
                <w:color w:val="000000"/>
              </w:rPr>
              <w:pPrChange w:id="5481" w:author="User" w:date="2019-12-12T18:53:00Z">
                <w:pPr>
                  <w:jc w:val="center"/>
                </w:pPr>
              </w:pPrChange>
            </w:pPr>
            <w:del w:id="5482"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483" w:author="User" w:date="2019-12-12T06:41:00Z"/>
                <w:i/>
                <w:iCs/>
                <w:color w:val="000000"/>
              </w:rPr>
              <w:pPrChange w:id="5484" w:author="User" w:date="2019-12-12T18:53:00Z">
                <w:pPr>
                  <w:jc w:val="center"/>
                </w:pPr>
              </w:pPrChange>
            </w:pPr>
            <w:del w:id="5485" w:author="User" w:date="2019-12-12T06:41:00Z">
              <w:r w:rsidDel="00D04079">
                <w:rPr>
                  <w:i/>
                  <w:iCs/>
                  <w:color w:val="000000"/>
                </w:rPr>
                <w:delText>127,3</w:delText>
              </w:r>
            </w:del>
          </w:p>
        </w:tc>
        <w:tc>
          <w:tcPr>
            <w:tcW w:w="1134" w:type="dxa"/>
            <w:vAlign w:val="center"/>
          </w:tcPr>
          <w:p w:rsidR="00AA30E6" w:rsidDel="00D04079" w:rsidRDefault="00AA30E6" w:rsidP="00D45BAE">
            <w:pPr>
              <w:spacing w:line="276" w:lineRule="auto"/>
              <w:jc w:val="center"/>
              <w:rPr>
                <w:del w:id="5486" w:author="User" w:date="2019-12-12T06:41:00Z"/>
                <w:i/>
                <w:iCs/>
                <w:color w:val="000000"/>
              </w:rPr>
              <w:pPrChange w:id="5487" w:author="User" w:date="2019-12-12T18:53:00Z">
                <w:pPr>
                  <w:jc w:val="center"/>
                </w:pPr>
              </w:pPrChange>
            </w:pPr>
            <w:del w:id="5488"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489" w:author="User" w:date="2019-12-12T06:41:00Z"/>
                <w:i/>
                <w:iCs/>
                <w:color w:val="000000"/>
              </w:rPr>
              <w:pPrChange w:id="5490" w:author="User" w:date="2019-12-12T18:53:00Z">
                <w:pPr>
                  <w:jc w:val="center"/>
                </w:pPr>
              </w:pPrChange>
            </w:pPr>
            <w:del w:id="5491" w:author="User" w:date="2019-12-12T06:41:00Z">
              <w:r w:rsidDel="00D04079">
                <w:rPr>
                  <w:i/>
                  <w:iCs/>
                  <w:color w:val="000000"/>
                </w:rPr>
                <w:delText>120,4</w:delText>
              </w:r>
            </w:del>
          </w:p>
        </w:tc>
        <w:tc>
          <w:tcPr>
            <w:tcW w:w="992" w:type="dxa"/>
            <w:vAlign w:val="center"/>
          </w:tcPr>
          <w:p w:rsidR="00AA30E6" w:rsidDel="00D04079" w:rsidRDefault="00AA30E6" w:rsidP="00D45BAE">
            <w:pPr>
              <w:spacing w:line="276" w:lineRule="auto"/>
              <w:jc w:val="center"/>
              <w:rPr>
                <w:del w:id="5492" w:author="User" w:date="2019-12-12T06:41:00Z"/>
                <w:i/>
                <w:iCs/>
                <w:color w:val="000000"/>
              </w:rPr>
              <w:pPrChange w:id="5493" w:author="User" w:date="2019-12-12T18:53:00Z">
                <w:pPr>
                  <w:jc w:val="center"/>
                </w:pPr>
              </w:pPrChange>
            </w:pPr>
            <w:del w:id="5494"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495" w:author="User" w:date="2019-12-12T06:41:00Z"/>
                <w:i/>
                <w:iCs/>
                <w:color w:val="000000"/>
              </w:rPr>
              <w:pPrChange w:id="5496" w:author="User" w:date="2019-12-12T18:53:00Z">
                <w:pPr>
                  <w:jc w:val="center"/>
                </w:pPr>
              </w:pPrChange>
            </w:pPr>
            <w:del w:id="5497" w:author="User" w:date="2019-12-12T06:41:00Z">
              <w:r w:rsidDel="00D04079">
                <w:rPr>
                  <w:i/>
                  <w:iCs/>
                  <w:color w:val="000000"/>
                </w:rPr>
                <w:delText>х</w:delText>
              </w:r>
            </w:del>
          </w:p>
        </w:tc>
        <w:tc>
          <w:tcPr>
            <w:tcW w:w="851" w:type="dxa"/>
            <w:vAlign w:val="center"/>
          </w:tcPr>
          <w:p w:rsidR="00AA30E6" w:rsidDel="00D04079" w:rsidRDefault="00AA30E6" w:rsidP="00D45BAE">
            <w:pPr>
              <w:spacing w:line="276" w:lineRule="auto"/>
              <w:jc w:val="center"/>
              <w:rPr>
                <w:del w:id="5498" w:author="User" w:date="2019-12-12T06:41:00Z"/>
                <w:i/>
                <w:iCs/>
                <w:color w:val="000000"/>
              </w:rPr>
              <w:pPrChange w:id="5499" w:author="User" w:date="2019-12-12T18:53:00Z">
                <w:pPr>
                  <w:jc w:val="center"/>
                </w:pPr>
              </w:pPrChange>
            </w:pPr>
            <w:del w:id="5500" w:author="User" w:date="2019-12-12T06:41:00Z">
              <w:r w:rsidDel="00D04079">
                <w:rPr>
                  <w:i/>
                  <w:iCs/>
                  <w:color w:val="000000"/>
                </w:rPr>
                <w:delText>-</w:delText>
              </w:r>
            </w:del>
          </w:p>
        </w:tc>
      </w:tr>
      <w:tr w:rsidR="00AA30E6" w:rsidRPr="00C94F2B" w:rsidDel="00D04079">
        <w:trPr>
          <w:trHeight w:val="155"/>
          <w:del w:id="5501" w:author="User" w:date="2019-12-12T06:41:00Z"/>
        </w:trPr>
        <w:tc>
          <w:tcPr>
            <w:tcW w:w="2552" w:type="dxa"/>
            <w:vAlign w:val="center"/>
          </w:tcPr>
          <w:p w:rsidR="00AA30E6" w:rsidRPr="00C94F2B" w:rsidDel="00D04079" w:rsidRDefault="00AA30E6" w:rsidP="00D45BAE">
            <w:pPr>
              <w:spacing w:line="276" w:lineRule="auto"/>
              <w:ind w:left="-108" w:firstLine="108"/>
              <w:rPr>
                <w:del w:id="5502" w:author="User" w:date="2019-12-12T06:41:00Z"/>
                <w:i/>
                <w:iCs/>
              </w:rPr>
              <w:pPrChange w:id="5503" w:author="User" w:date="2019-12-12T18:53:00Z">
                <w:pPr>
                  <w:ind w:left="-108" w:firstLine="108"/>
                </w:pPr>
              </w:pPrChange>
            </w:pPr>
            <w:del w:id="5504" w:author="User" w:date="2019-12-12T06:41:00Z">
              <w:r w:rsidRPr="00C94F2B" w:rsidDel="00D04079">
                <w:rPr>
                  <w:i/>
                  <w:iCs/>
                </w:rPr>
                <w:delText>- к предыдущему году(%)</w:delText>
              </w:r>
            </w:del>
          </w:p>
        </w:tc>
        <w:tc>
          <w:tcPr>
            <w:tcW w:w="1134" w:type="dxa"/>
            <w:vAlign w:val="center"/>
          </w:tcPr>
          <w:p w:rsidR="00AA30E6" w:rsidDel="00D04079" w:rsidRDefault="00AA30E6" w:rsidP="00D45BAE">
            <w:pPr>
              <w:spacing w:line="276" w:lineRule="auto"/>
              <w:jc w:val="center"/>
              <w:rPr>
                <w:del w:id="5505" w:author="User" w:date="2019-12-12T06:41:00Z"/>
                <w:i/>
                <w:iCs/>
                <w:color w:val="000000"/>
              </w:rPr>
              <w:pPrChange w:id="5506" w:author="User" w:date="2019-12-12T18:53:00Z">
                <w:pPr>
                  <w:jc w:val="center"/>
                </w:pPr>
              </w:pPrChange>
            </w:pPr>
            <w:del w:id="5507"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508" w:author="User" w:date="2019-12-12T06:41:00Z"/>
                <w:i/>
                <w:iCs/>
                <w:color w:val="000000"/>
              </w:rPr>
              <w:pPrChange w:id="5509" w:author="User" w:date="2019-12-12T18:53:00Z">
                <w:pPr>
                  <w:jc w:val="center"/>
                </w:pPr>
              </w:pPrChange>
            </w:pPr>
            <w:del w:id="5510" w:author="User" w:date="2019-12-12T06:41:00Z">
              <w:r w:rsidDel="00D04079">
                <w:rPr>
                  <w:i/>
                  <w:iCs/>
                  <w:color w:val="000000"/>
                </w:rPr>
                <w:delText>109,5</w:delText>
              </w:r>
            </w:del>
          </w:p>
        </w:tc>
        <w:tc>
          <w:tcPr>
            <w:tcW w:w="1134" w:type="dxa"/>
            <w:vAlign w:val="center"/>
          </w:tcPr>
          <w:p w:rsidR="00AA30E6" w:rsidDel="00D04079" w:rsidRDefault="00AA30E6" w:rsidP="00D45BAE">
            <w:pPr>
              <w:spacing w:line="276" w:lineRule="auto"/>
              <w:jc w:val="center"/>
              <w:rPr>
                <w:del w:id="5511" w:author="User" w:date="2019-12-12T06:41:00Z"/>
                <w:i/>
                <w:iCs/>
                <w:color w:val="000000"/>
              </w:rPr>
              <w:pPrChange w:id="5512" w:author="User" w:date="2019-12-12T18:53:00Z">
                <w:pPr>
                  <w:jc w:val="center"/>
                </w:pPr>
              </w:pPrChange>
            </w:pPr>
            <w:del w:id="5513"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514" w:author="User" w:date="2019-12-12T06:41:00Z"/>
                <w:i/>
                <w:iCs/>
                <w:color w:val="000000"/>
              </w:rPr>
              <w:pPrChange w:id="5515" w:author="User" w:date="2019-12-12T18:53:00Z">
                <w:pPr>
                  <w:jc w:val="center"/>
                </w:pPr>
              </w:pPrChange>
            </w:pPr>
            <w:del w:id="5516" w:author="User" w:date="2019-12-12T06:41:00Z">
              <w:r w:rsidDel="00D04079">
                <w:rPr>
                  <w:i/>
                  <w:iCs/>
                  <w:color w:val="000000"/>
                </w:rPr>
                <w:delText>94,6</w:delText>
              </w:r>
            </w:del>
          </w:p>
        </w:tc>
        <w:tc>
          <w:tcPr>
            <w:tcW w:w="992" w:type="dxa"/>
            <w:vAlign w:val="center"/>
          </w:tcPr>
          <w:p w:rsidR="00AA30E6" w:rsidDel="00D04079" w:rsidRDefault="00AA30E6" w:rsidP="00D45BAE">
            <w:pPr>
              <w:spacing w:line="276" w:lineRule="auto"/>
              <w:jc w:val="center"/>
              <w:rPr>
                <w:del w:id="5517" w:author="User" w:date="2019-12-12T06:41:00Z"/>
                <w:i/>
                <w:iCs/>
                <w:color w:val="000000"/>
              </w:rPr>
              <w:pPrChange w:id="5518" w:author="User" w:date="2019-12-12T18:53:00Z">
                <w:pPr>
                  <w:jc w:val="center"/>
                </w:pPr>
              </w:pPrChange>
            </w:pPr>
            <w:del w:id="5519"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520" w:author="User" w:date="2019-12-12T06:41:00Z"/>
                <w:i/>
                <w:iCs/>
                <w:color w:val="000000"/>
              </w:rPr>
              <w:pPrChange w:id="5521" w:author="User" w:date="2019-12-12T18:53:00Z">
                <w:pPr>
                  <w:jc w:val="center"/>
                </w:pPr>
              </w:pPrChange>
            </w:pPr>
            <w:del w:id="5522" w:author="User" w:date="2019-12-12T06:41:00Z">
              <w:r w:rsidDel="00D04079">
                <w:rPr>
                  <w:i/>
                  <w:iCs/>
                  <w:color w:val="000000"/>
                </w:rPr>
                <w:delText>98,2</w:delText>
              </w:r>
            </w:del>
          </w:p>
        </w:tc>
        <w:tc>
          <w:tcPr>
            <w:tcW w:w="851" w:type="dxa"/>
            <w:vAlign w:val="center"/>
          </w:tcPr>
          <w:p w:rsidR="00AA30E6" w:rsidDel="00D04079" w:rsidRDefault="00AA30E6" w:rsidP="00D45BAE">
            <w:pPr>
              <w:spacing w:line="276" w:lineRule="auto"/>
              <w:jc w:val="center"/>
              <w:rPr>
                <w:del w:id="5523" w:author="User" w:date="2019-12-12T06:41:00Z"/>
                <w:i/>
                <w:iCs/>
                <w:color w:val="000000"/>
              </w:rPr>
              <w:pPrChange w:id="5524" w:author="User" w:date="2019-12-12T18:53:00Z">
                <w:pPr>
                  <w:jc w:val="center"/>
                </w:pPr>
              </w:pPrChange>
            </w:pPr>
            <w:del w:id="5525" w:author="User" w:date="2019-12-12T06:41:00Z">
              <w:r w:rsidDel="00D04079">
                <w:rPr>
                  <w:i/>
                  <w:iCs/>
                  <w:color w:val="000000"/>
                </w:rPr>
                <w:delText>-</w:delText>
              </w:r>
            </w:del>
          </w:p>
        </w:tc>
      </w:tr>
      <w:tr w:rsidR="00AA30E6" w:rsidRPr="00C94F2B" w:rsidDel="00D04079">
        <w:trPr>
          <w:trHeight w:val="155"/>
          <w:del w:id="5526" w:author="User" w:date="2019-12-12T06:41:00Z"/>
        </w:trPr>
        <w:tc>
          <w:tcPr>
            <w:tcW w:w="2552" w:type="dxa"/>
            <w:vAlign w:val="center"/>
          </w:tcPr>
          <w:p w:rsidR="00AA30E6" w:rsidRPr="00C94F2B" w:rsidDel="00D04079" w:rsidRDefault="00AA30E6" w:rsidP="00D45BAE">
            <w:pPr>
              <w:spacing w:line="276" w:lineRule="auto"/>
              <w:ind w:left="-108" w:firstLine="108"/>
              <w:rPr>
                <w:del w:id="5527" w:author="User" w:date="2019-12-12T06:41:00Z"/>
                <w:i/>
                <w:iCs/>
              </w:rPr>
              <w:pPrChange w:id="5528" w:author="User" w:date="2019-12-12T18:53:00Z">
                <w:pPr>
                  <w:ind w:left="-108" w:firstLine="108"/>
                </w:pPr>
              </w:pPrChange>
            </w:pPr>
            <w:del w:id="5529" w:author="User" w:date="2019-12-12T06:41:00Z">
              <w:r w:rsidDel="00D04079">
                <w:rPr>
                  <w:i/>
                  <w:iCs/>
                  <w:sz w:val="18"/>
                  <w:szCs w:val="18"/>
                </w:rPr>
                <w:delText>4.</w:delText>
              </w:r>
              <w:r w:rsidRPr="008278FE" w:rsidDel="00D04079">
                <w:rPr>
                  <w:i/>
                  <w:iCs/>
                  <w:sz w:val="18"/>
                  <w:szCs w:val="18"/>
                </w:rPr>
                <w:delText>Создание условий для орг</w:delText>
              </w:r>
              <w:r w:rsidRPr="008278FE" w:rsidDel="00D04079">
                <w:rPr>
                  <w:i/>
                  <w:iCs/>
                  <w:sz w:val="18"/>
                  <w:szCs w:val="18"/>
                </w:rPr>
                <w:delText>а</w:delText>
              </w:r>
              <w:r w:rsidRPr="008278FE" w:rsidDel="00D04079">
                <w:rPr>
                  <w:i/>
                  <w:iCs/>
                  <w:sz w:val="18"/>
                  <w:szCs w:val="18"/>
                </w:rPr>
                <w:delText>низации отдыха и оздоровл</w:delText>
              </w:r>
              <w:r w:rsidRPr="008278FE" w:rsidDel="00D04079">
                <w:rPr>
                  <w:i/>
                  <w:iCs/>
                  <w:sz w:val="18"/>
                  <w:szCs w:val="18"/>
                </w:rPr>
                <w:delText>е</w:delText>
              </w:r>
              <w:r w:rsidRPr="008278FE" w:rsidDel="00D04079">
                <w:rPr>
                  <w:i/>
                  <w:iCs/>
                  <w:sz w:val="18"/>
                  <w:szCs w:val="18"/>
                </w:rPr>
                <w:delText>ния детей</w:delText>
              </w:r>
            </w:del>
          </w:p>
        </w:tc>
        <w:tc>
          <w:tcPr>
            <w:tcW w:w="1134" w:type="dxa"/>
            <w:vAlign w:val="center"/>
          </w:tcPr>
          <w:p w:rsidR="00AA30E6" w:rsidDel="00D04079" w:rsidRDefault="00AA30E6" w:rsidP="00D45BAE">
            <w:pPr>
              <w:spacing w:line="276" w:lineRule="auto"/>
              <w:jc w:val="center"/>
              <w:rPr>
                <w:del w:id="5530" w:author="User" w:date="2019-12-12T06:41:00Z"/>
                <w:color w:val="000000"/>
              </w:rPr>
              <w:pPrChange w:id="5531" w:author="User" w:date="2019-12-12T18:53:00Z">
                <w:pPr>
                  <w:jc w:val="center"/>
                </w:pPr>
              </w:pPrChange>
            </w:pPr>
            <w:del w:id="5532" w:author="User" w:date="2019-12-12T06:41:00Z">
              <w:r w:rsidDel="00D04079">
                <w:rPr>
                  <w:color w:val="000000"/>
                </w:rPr>
                <w:delText>7 142,9</w:delText>
              </w:r>
            </w:del>
          </w:p>
        </w:tc>
        <w:tc>
          <w:tcPr>
            <w:tcW w:w="1134" w:type="dxa"/>
            <w:vAlign w:val="center"/>
          </w:tcPr>
          <w:p w:rsidR="00AA30E6" w:rsidDel="00D04079" w:rsidRDefault="00AA30E6" w:rsidP="00D45BAE">
            <w:pPr>
              <w:spacing w:line="276" w:lineRule="auto"/>
              <w:jc w:val="center"/>
              <w:rPr>
                <w:del w:id="5533" w:author="User" w:date="2019-12-12T06:41:00Z"/>
                <w:color w:val="000000"/>
              </w:rPr>
              <w:pPrChange w:id="5534" w:author="User" w:date="2019-12-12T18:53:00Z">
                <w:pPr>
                  <w:jc w:val="center"/>
                </w:pPr>
              </w:pPrChange>
            </w:pPr>
            <w:del w:id="5535" w:author="User" w:date="2019-12-12T06:41:00Z">
              <w:r w:rsidDel="00D04079">
                <w:rPr>
                  <w:color w:val="000000"/>
                </w:rPr>
                <w:delText>9 204,2</w:delText>
              </w:r>
            </w:del>
          </w:p>
        </w:tc>
        <w:tc>
          <w:tcPr>
            <w:tcW w:w="1134" w:type="dxa"/>
            <w:vAlign w:val="center"/>
          </w:tcPr>
          <w:p w:rsidR="00AA30E6" w:rsidDel="00D04079" w:rsidRDefault="00AA30E6" w:rsidP="00D45BAE">
            <w:pPr>
              <w:spacing w:line="276" w:lineRule="auto"/>
              <w:jc w:val="center"/>
              <w:rPr>
                <w:del w:id="5536" w:author="User" w:date="2019-12-12T06:41:00Z"/>
                <w:color w:val="000000"/>
              </w:rPr>
              <w:pPrChange w:id="5537" w:author="User" w:date="2019-12-12T18:53:00Z">
                <w:pPr>
                  <w:jc w:val="center"/>
                </w:pPr>
              </w:pPrChange>
            </w:pPr>
            <w:del w:id="5538" w:author="User" w:date="2019-12-12T06:41:00Z">
              <w:r w:rsidDel="00D04079">
                <w:rPr>
                  <w:color w:val="000000"/>
                </w:rPr>
                <w:delText>6 599,0</w:delText>
              </w:r>
            </w:del>
          </w:p>
        </w:tc>
        <w:tc>
          <w:tcPr>
            <w:tcW w:w="1134" w:type="dxa"/>
            <w:vAlign w:val="center"/>
          </w:tcPr>
          <w:p w:rsidR="00AA30E6" w:rsidDel="00D04079" w:rsidRDefault="00AA30E6" w:rsidP="00D45BAE">
            <w:pPr>
              <w:spacing w:line="276" w:lineRule="auto"/>
              <w:jc w:val="center"/>
              <w:rPr>
                <w:del w:id="5539" w:author="User" w:date="2019-12-12T06:41:00Z"/>
                <w:color w:val="000000"/>
              </w:rPr>
              <w:pPrChange w:id="5540" w:author="User" w:date="2019-12-12T18:53:00Z">
                <w:pPr>
                  <w:jc w:val="center"/>
                </w:pPr>
              </w:pPrChange>
            </w:pPr>
            <w:del w:id="5541" w:author="User" w:date="2019-12-12T06:41:00Z">
              <w:r w:rsidDel="00D04079">
                <w:rPr>
                  <w:color w:val="000000"/>
                </w:rPr>
                <w:delText>7 660,8</w:delText>
              </w:r>
            </w:del>
          </w:p>
        </w:tc>
        <w:tc>
          <w:tcPr>
            <w:tcW w:w="992" w:type="dxa"/>
            <w:vAlign w:val="center"/>
          </w:tcPr>
          <w:p w:rsidR="00AA30E6" w:rsidDel="00D04079" w:rsidRDefault="00AA30E6" w:rsidP="00D45BAE">
            <w:pPr>
              <w:spacing w:line="276" w:lineRule="auto"/>
              <w:jc w:val="center"/>
              <w:rPr>
                <w:del w:id="5542" w:author="User" w:date="2019-12-12T06:41:00Z"/>
                <w:color w:val="000000"/>
              </w:rPr>
              <w:pPrChange w:id="5543" w:author="User" w:date="2019-12-12T18:53:00Z">
                <w:pPr>
                  <w:jc w:val="center"/>
                </w:pPr>
              </w:pPrChange>
            </w:pPr>
            <w:del w:id="5544" w:author="User" w:date="2019-12-12T06:41:00Z">
              <w:r w:rsidDel="00D04079">
                <w:rPr>
                  <w:color w:val="000000"/>
                </w:rPr>
                <w:delText>6 795,0</w:delText>
              </w:r>
            </w:del>
          </w:p>
        </w:tc>
        <w:tc>
          <w:tcPr>
            <w:tcW w:w="1100" w:type="dxa"/>
            <w:vAlign w:val="center"/>
          </w:tcPr>
          <w:p w:rsidR="00AA30E6" w:rsidDel="00D04079" w:rsidRDefault="00AA30E6" w:rsidP="00D45BAE">
            <w:pPr>
              <w:spacing w:line="276" w:lineRule="auto"/>
              <w:jc w:val="center"/>
              <w:rPr>
                <w:del w:id="5545" w:author="User" w:date="2019-12-12T06:41:00Z"/>
                <w:color w:val="000000"/>
              </w:rPr>
              <w:pPrChange w:id="5546" w:author="User" w:date="2019-12-12T18:53:00Z">
                <w:pPr>
                  <w:jc w:val="center"/>
                </w:pPr>
              </w:pPrChange>
            </w:pPr>
            <w:del w:id="5547" w:author="User" w:date="2019-12-12T06:41:00Z">
              <w:r w:rsidDel="00D04079">
                <w:rPr>
                  <w:color w:val="000000"/>
                </w:rPr>
                <w:delText>7 444,5</w:delText>
              </w:r>
            </w:del>
          </w:p>
        </w:tc>
        <w:tc>
          <w:tcPr>
            <w:tcW w:w="851" w:type="dxa"/>
            <w:vAlign w:val="center"/>
          </w:tcPr>
          <w:p w:rsidR="00AA30E6" w:rsidDel="00D04079" w:rsidRDefault="00AA30E6" w:rsidP="00D45BAE">
            <w:pPr>
              <w:spacing w:line="276" w:lineRule="auto"/>
              <w:jc w:val="center"/>
              <w:rPr>
                <w:del w:id="5548" w:author="User" w:date="2019-12-12T06:41:00Z"/>
                <w:color w:val="000000"/>
              </w:rPr>
              <w:pPrChange w:id="5549" w:author="User" w:date="2019-12-12T18:53:00Z">
                <w:pPr>
                  <w:jc w:val="center"/>
                </w:pPr>
              </w:pPrChange>
            </w:pPr>
          </w:p>
        </w:tc>
      </w:tr>
      <w:tr w:rsidR="00AA30E6" w:rsidRPr="00C94F2B" w:rsidDel="00D04079">
        <w:trPr>
          <w:trHeight w:val="155"/>
          <w:del w:id="5550" w:author="User" w:date="2019-12-12T06:41:00Z"/>
        </w:trPr>
        <w:tc>
          <w:tcPr>
            <w:tcW w:w="2552" w:type="dxa"/>
            <w:vAlign w:val="center"/>
          </w:tcPr>
          <w:p w:rsidR="00AA30E6" w:rsidRPr="00C94F2B" w:rsidDel="00D04079" w:rsidRDefault="00AA30E6" w:rsidP="00D45BAE">
            <w:pPr>
              <w:spacing w:line="276" w:lineRule="auto"/>
              <w:ind w:left="-108" w:firstLine="108"/>
              <w:rPr>
                <w:del w:id="5551" w:author="User" w:date="2019-12-12T06:41:00Z"/>
                <w:i/>
                <w:iCs/>
              </w:rPr>
              <w:pPrChange w:id="5552" w:author="User" w:date="2019-12-12T18:53:00Z">
                <w:pPr>
                  <w:ind w:left="-108" w:firstLine="108"/>
                </w:pPr>
              </w:pPrChange>
            </w:pPr>
            <w:del w:id="5553" w:author="User" w:date="2019-12-12T06:41:00Z">
              <w:r w:rsidRPr="00C94F2B" w:rsidDel="00D04079">
                <w:rPr>
                  <w:i/>
                  <w:iCs/>
                </w:rPr>
                <w:delText>- к паспорту(%)</w:delText>
              </w:r>
            </w:del>
          </w:p>
        </w:tc>
        <w:tc>
          <w:tcPr>
            <w:tcW w:w="1134" w:type="dxa"/>
            <w:vAlign w:val="center"/>
          </w:tcPr>
          <w:p w:rsidR="00AA30E6" w:rsidDel="00D04079" w:rsidRDefault="00AA30E6" w:rsidP="00D45BAE">
            <w:pPr>
              <w:spacing w:line="276" w:lineRule="auto"/>
              <w:jc w:val="center"/>
              <w:rPr>
                <w:del w:id="5554" w:author="User" w:date="2019-12-12T06:41:00Z"/>
                <w:i/>
                <w:iCs/>
                <w:color w:val="000000"/>
              </w:rPr>
              <w:pPrChange w:id="5555" w:author="User" w:date="2019-12-12T18:53:00Z">
                <w:pPr>
                  <w:jc w:val="center"/>
                </w:pPr>
              </w:pPrChange>
            </w:pPr>
            <w:del w:id="5556"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557" w:author="User" w:date="2019-12-12T06:41:00Z"/>
                <w:i/>
                <w:iCs/>
                <w:color w:val="000000"/>
              </w:rPr>
              <w:pPrChange w:id="5558" w:author="User" w:date="2019-12-12T18:53:00Z">
                <w:pPr>
                  <w:jc w:val="center"/>
                </w:pPr>
              </w:pPrChange>
            </w:pPr>
            <w:del w:id="5559" w:author="User" w:date="2019-12-12T06:41:00Z">
              <w:r w:rsidDel="00D04079">
                <w:rPr>
                  <w:i/>
                  <w:iCs/>
                  <w:color w:val="000000"/>
                </w:rPr>
                <w:delText>139,5</w:delText>
              </w:r>
            </w:del>
          </w:p>
        </w:tc>
        <w:tc>
          <w:tcPr>
            <w:tcW w:w="1134" w:type="dxa"/>
            <w:vAlign w:val="center"/>
          </w:tcPr>
          <w:p w:rsidR="00AA30E6" w:rsidDel="00D04079" w:rsidRDefault="00AA30E6" w:rsidP="00D45BAE">
            <w:pPr>
              <w:spacing w:line="276" w:lineRule="auto"/>
              <w:jc w:val="center"/>
              <w:rPr>
                <w:del w:id="5560" w:author="User" w:date="2019-12-12T06:41:00Z"/>
                <w:i/>
                <w:iCs/>
                <w:color w:val="000000"/>
              </w:rPr>
              <w:pPrChange w:id="5561" w:author="User" w:date="2019-12-12T18:53:00Z">
                <w:pPr>
                  <w:jc w:val="center"/>
                </w:pPr>
              </w:pPrChange>
            </w:pPr>
            <w:del w:id="5562"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563" w:author="User" w:date="2019-12-12T06:41:00Z"/>
                <w:i/>
                <w:iCs/>
                <w:color w:val="000000"/>
              </w:rPr>
              <w:pPrChange w:id="5564" w:author="User" w:date="2019-12-12T18:53:00Z">
                <w:pPr>
                  <w:jc w:val="center"/>
                </w:pPr>
              </w:pPrChange>
            </w:pPr>
            <w:del w:id="5565" w:author="User" w:date="2019-12-12T06:41:00Z">
              <w:r w:rsidDel="00D04079">
                <w:rPr>
                  <w:i/>
                  <w:iCs/>
                  <w:color w:val="000000"/>
                </w:rPr>
                <w:delText>112,7</w:delText>
              </w:r>
            </w:del>
          </w:p>
        </w:tc>
        <w:tc>
          <w:tcPr>
            <w:tcW w:w="992" w:type="dxa"/>
            <w:vAlign w:val="center"/>
          </w:tcPr>
          <w:p w:rsidR="00AA30E6" w:rsidDel="00D04079" w:rsidRDefault="00AA30E6" w:rsidP="00D45BAE">
            <w:pPr>
              <w:spacing w:line="276" w:lineRule="auto"/>
              <w:jc w:val="center"/>
              <w:rPr>
                <w:del w:id="5566" w:author="User" w:date="2019-12-12T06:41:00Z"/>
                <w:i/>
                <w:iCs/>
                <w:color w:val="000000"/>
              </w:rPr>
              <w:pPrChange w:id="5567" w:author="User" w:date="2019-12-12T18:53:00Z">
                <w:pPr>
                  <w:jc w:val="center"/>
                </w:pPr>
              </w:pPrChange>
            </w:pPr>
            <w:del w:id="5568"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569" w:author="User" w:date="2019-12-12T06:41:00Z"/>
                <w:i/>
                <w:iCs/>
                <w:color w:val="000000"/>
              </w:rPr>
              <w:pPrChange w:id="5570" w:author="User" w:date="2019-12-12T18:53:00Z">
                <w:pPr>
                  <w:jc w:val="center"/>
                </w:pPr>
              </w:pPrChange>
            </w:pPr>
            <w:del w:id="5571" w:author="User" w:date="2019-12-12T06:41:00Z">
              <w:r w:rsidDel="00D04079">
                <w:rPr>
                  <w:i/>
                  <w:iCs/>
                  <w:color w:val="000000"/>
                </w:rPr>
                <w:delText>х</w:delText>
              </w:r>
            </w:del>
          </w:p>
        </w:tc>
        <w:tc>
          <w:tcPr>
            <w:tcW w:w="851" w:type="dxa"/>
            <w:vAlign w:val="center"/>
          </w:tcPr>
          <w:p w:rsidR="00AA30E6" w:rsidDel="00D04079" w:rsidRDefault="00AA30E6" w:rsidP="00D45BAE">
            <w:pPr>
              <w:spacing w:line="276" w:lineRule="auto"/>
              <w:jc w:val="center"/>
              <w:rPr>
                <w:del w:id="5572" w:author="User" w:date="2019-12-12T06:41:00Z"/>
                <w:i/>
                <w:iCs/>
                <w:color w:val="000000"/>
              </w:rPr>
              <w:pPrChange w:id="5573" w:author="User" w:date="2019-12-12T18:53:00Z">
                <w:pPr>
                  <w:jc w:val="center"/>
                </w:pPr>
              </w:pPrChange>
            </w:pPr>
            <w:del w:id="5574" w:author="User" w:date="2019-12-12T06:41:00Z">
              <w:r w:rsidDel="00D04079">
                <w:rPr>
                  <w:i/>
                  <w:iCs/>
                  <w:color w:val="000000"/>
                </w:rPr>
                <w:delText>-</w:delText>
              </w:r>
            </w:del>
          </w:p>
        </w:tc>
      </w:tr>
      <w:tr w:rsidR="00AA30E6" w:rsidRPr="00C94F2B" w:rsidDel="00D04079">
        <w:trPr>
          <w:trHeight w:val="155"/>
          <w:del w:id="5575" w:author="User" w:date="2019-12-12T06:41:00Z"/>
        </w:trPr>
        <w:tc>
          <w:tcPr>
            <w:tcW w:w="2552" w:type="dxa"/>
            <w:vAlign w:val="center"/>
          </w:tcPr>
          <w:p w:rsidR="00AA30E6" w:rsidRPr="00C94F2B" w:rsidDel="00D04079" w:rsidRDefault="00AA30E6" w:rsidP="00D45BAE">
            <w:pPr>
              <w:spacing w:line="276" w:lineRule="auto"/>
              <w:ind w:left="-108" w:firstLine="108"/>
              <w:rPr>
                <w:del w:id="5576" w:author="User" w:date="2019-12-12T06:41:00Z"/>
                <w:i/>
                <w:iCs/>
              </w:rPr>
              <w:pPrChange w:id="5577" w:author="User" w:date="2019-12-12T18:53:00Z">
                <w:pPr>
                  <w:ind w:left="-108" w:firstLine="108"/>
                </w:pPr>
              </w:pPrChange>
            </w:pPr>
            <w:del w:id="5578" w:author="User" w:date="2019-12-12T06:41:00Z">
              <w:r w:rsidRPr="00C94F2B" w:rsidDel="00D04079">
                <w:rPr>
                  <w:i/>
                  <w:iCs/>
                </w:rPr>
                <w:delText>- к предыдущему году(%)</w:delText>
              </w:r>
            </w:del>
          </w:p>
        </w:tc>
        <w:tc>
          <w:tcPr>
            <w:tcW w:w="1134" w:type="dxa"/>
            <w:vAlign w:val="center"/>
          </w:tcPr>
          <w:p w:rsidR="00AA30E6" w:rsidDel="00D04079" w:rsidRDefault="00AA30E6" w:rsidP="00D45BAE">
            <w:pPr>
              <w:spacing w:line="276" w:lineRule="auto"/>
              <w:jc w:val="center"/>
              <w:rPr>
                <w:del w:id="5579" w:author="User" w:date="2019-12-12T06:41:00Z"/>
                <w:i/>
                <w:iCs/>
                <w:color w:val="000000"/>
              </w:rPr>
              <w:pPrChange w:id="5580" w:author="User" w:date="2019-12-12T18:53:00Z">
                <w:pPr>
                  <w:jc w:val="center"/>
                </w:pPr>
              </w:pPrChange>
            </w:pPr>
            <w:del w:id="5581"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582" w:author="User" w:date="2019-12-12T06:41:00Z"/>
                <w:i/>
                <w:iCs/>
                <w:color w:val="000000"/>
              </w:rPr>
              <w:pPrChange w:id="5583" w:author="User" w:date="2019-12-12T18:53:00Z">
                <w:pPr>
                  <w:jc w:val="center"/>
                </w:pPr>
              </w:pPrChange>
            </w:pPr>
            <w:del w:id="5584" w:author="User" w:date="2019-12-12T06:41:00Z">
              <w:r w:rsidDel="00D04079">
                <w:rPr>
                  <w:i/>
                  <w:iCs/>
                  <w:color w:val="000000"/>
                </w:rPr>
                <w:delText>128,9</w:delText>
              </w:r>
            </w:del>
          </w:p>
        </w:tc>
        <w:tc>
          <w:tcPr>
            <w:tcW w:w="1134" w:type="dxa"/>
            <w:vAlign w:val="center"/>
          </w:tcPr>
          <w:p w:rsidR="00AA30E6" w:rsidDel="00D04079" w:rsidRDefault="00AA30E6" w:rsidP="00D45BAE">
            <w:pPr>
              <w:spacing w:line="276" w:lineRule="auto"/>
              <w:jc w:val="center"/>
              <w:rPr>
                <w:del w:id="5585" w:author="User" w:date="2019-12-12T06:41:00Z"/>
                <w:i/>
                <w:iCs/>
                <w:color w:val="000000"/>
              </w:rPr>
              <w:pPrChange w:id="5586" w:author="User" w:date="2019-12-12T18:53:00Z">
                <w:pPr>
                  <w:jc w:val="center"/>
                </w:pPr>
              </w:pPrChange>
            </w:pPr>
            <w:del w:id="5587"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588" w:author="User" w:date="2019-12-12T06:41:00Z"/>
                <w:i/>
                <w:iCs/>
                <w:color w:val="000000"/>
              </w:rPr>
              <w:pPrChange w:id="5589" w:author="User" w:date="2019-12-12T18:53:00Z">
                <w:pPr>
                  <w:jc w:val="center"/>
                </w:pPr>
              </w:pPrChange>
            </w:pPr>
            <w:del w:id="5590" w:author="User" w:date="2019-12-12T06:41:00Z">
              <w:r w:rsidDel="00D04079">
                <w:rPr>
                  <w:i/>
                  <w:iCs/>
                  <w:color w:val="000000"/>
                </w:rPr>
                <w:delText>97,2</w:delText>
              </w:r>
            </w:del>
          </w:p>
        </w:tc>
        <w:tc>
          <w:tcPr>
            <w:tcW w:w="992" w:type="dxa"/>
            <w:vAlign w:val="center"/>
          </w:tcPr>
          <w:p w:rsidR="00AA30E6" w:rsidDel="00D04079" w:rsidRDefault="00AA30E6" w:rsidP="00D45BAE">
            <w:pPr>
              <w:spacing w:line="276" w:lineRule="auto"/>
              <w:jc w:val="center"/>
              <w:rPr>
                <w:del w:id="5591" w:author="User" w:date="2019-12-12T06:41:00Z"/>
                <w:i/>
                <w:iCs/>
                <w:color w:val="000000"/>
              </w:rPr>
              <w:pPrChange w:id="5592" w:author="User" w:date="2019-12-12T18:53:00Z">
                <w:pPr>
                  <w:jc w:val="center"/>
                </w:pPr>
              </w:pPrChange>
            </w:pPr>
            <w:del w:id="5593"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594" w:author="User" w:date="2019-12-12T06:41:00Z"/>
                <w:i/>
                <w:iCs/>
                <w:color w:val="000000"/>
              </w:rPr>
              <w:pPrChange w:id="5595" w:author="User" w:date="2019-12-12T18:53:00Z">
                <w:pPr>
                  <w:jc w:val="center"/>
                </w:pPr>
              </w:pPrChange>
            </w:pPr>
            <w:del w:id="5596" w:author="User" w:date="2019-12-12T06:41:00Z">
              <w:r w:rsidDel="00D04079">
                <w:rPr>
                  <w:i/>
                  <w:iCs/>
                  <w:color w:val="000000"/>
                </w:rPr>
                <w:delText>97,2</w:delText>
              </w:r>
            </w:del>
          </w:p>
        </w:tc>
        <w:tc>
          <w:tcPr>
            <w:tcW w:w="851" w:type="dxa"/>
            <w:vAlign w:val="center"/>
          </w:tcPr>
          <w:p w:rsidR="00AA30E6" w:rsidDel="00D04079" w:rsidRDefault="00AA30E6" w:rsidP="00D45BAE">
            <w:pPr>
              <w:spacing w:line="276" w:lineRule="auto"/>
              <w:jc w:val="center"/>
              <w:rPr>
                <w:del w:id="5597" w:author="User" w:date="2019-12-12T06:41:00Z"/>
                <w:i/>
                <w:iCs/>
                <w:color w:val="000000"/>
              </w:rPr>
              <w:pPrChange w:id="5598" w:author="User" w:date="2019-12-12T18:53:00Z">
                <w:pPr>
                  <w:jc w:val="center"/>
                </w:pPr>
              </w:pPrChange>
            </w:pPr>
            <w:del w:id="5599" w:author="User" w:date="2019-12-12T06:41:00Z">
              <w:r w:rsidDel="00D04079">
                <w:rPr>
                  <w:i/>
                  <w:iCs/>
                  <w:color w:val="000000"/>
                </w:rPr>
                <w:delText>-</w:delText>
              </w:r>
            </w:del>
          </w:p>
        </w:tc>
      </w:tr>
      <w:tr w:rsidR="00AA30E6" w:rsidRPr="00C94F2B" w:rsidDel="00D04079">
        <w:trPr>
          <w:trHeight w:val="155"/>
          <w:del w:id="5600" w:author="User" w:date="2019-12-12T06:41:00Z"/>
        </w:trPr>
        <w:tc>
          <w:tcPr>
            <w:tcW w:w="2552" w:type="dxa"/>
            <w:vAlign w:val="center"/>
          </w:tcPr>
          <w:p w:rsidR="00AA30E6" w:rsidRPr="00C94F2B" w:rsidDel="00D04079" w:rsidRDefault="00AA30E6" w:rsidP="00D45BAE">
            <w:pPr>
              <w:spacing w:line="276" w:lineRule="auto"/>
              <w:ind w:left="-108" w:firstLine="108"/>
              <w:rPr>
                <w:del w:id="5601" w:author="User" w:date="2019-12-12T06:41:00Z"/>
              </w:rPr>
              <w:pPrChange w:id="5602" w:author="User" w:date="2019-12-12T18:53:00Z">
                <w:pPr>
                  <w:ind w:left="-108" w:firstLine="108"/>
                </w:pPr>
              </w:pPrChange>
            </w:pPr>
            <w:del w:id="5603" w:author="User" w:date="2019-12-12T06:41:00Z">
              <w:r w:rsidDel="00D04079">
                <w:delText>5</w:delText>
              </w:r>
              <w:r w:rsidRPr="00C94F2B" w:rsidDel="00D04079">
                <w:delText>.</w:delText>
              </w:r>
              <w:r w:rsidDel="00D04079">
                <w:delText>Обеспецение реализации муниципальной  программы</w:delText>
              </w:r>
            </w:del>
          </w:p>
        </w:tc>
        <w:tc>
          <w:tcPr>
            <w:tcW w:w="1134" w:type="dxa"/>
            <w:vAlign w:val="center"/>
          </w:tcPr>
          <w:p w:rsidR="00AA30E6" w:rsidDel="00D04079" w:rsidRDefault="00AA30E6" w:rsidP="00D45BAE">
            <w:pPr>
              <w:spacing w:line="276" w:lineRule="auto"/>
              <w:jc w:val="center"/>
              <w:rPr>
                <w:del w:id="5604" w:author="User" w:date="2019-12-12T06:41:00Z"/>
                <w:color w:val="000000"/>
              </w:rPr>
              <w:pPrChange w:id="5605" w:author="User" w:date="2019-12-12T18:53:00Z">
                <w:pPr>
                  <w:jc w:val="center"/>
                </w:pPr>
              </w:pPrChange>
            </w:pPr>
            <w:del w:id="5606" w:author="User" w:date="2019-12-12T06:41:00Z">
              <w:r w:rsidDel="00D04079">
                <w:rPr>
                  <w:color w:val="000000"/>
                </w:rPr>
                <w:delText>32 331,8</w:delText>
              </w:r>
            </w:del>
          </w:p>
        </w:tc>
        <w:tc>
          <w:tcPr>
            <w:tcW w:w="1134" w:type="dxa"/>
            <w:vAlign w:val="center"/>
          </w:tcPr>
          <w:p w:rsidR="00AA30E6" w:rsidDel="00D04079" w:rsidRDefault="00AA30E6" w:rsidP="00D45BAE">
            <w:pPr>
              <w:spacing w:line="276" w:lineRule="auto"/>
              <w:jc w:val="center"/>
              <w:rPr>
                <w:del w:id="5607" w:author="User" w:date="2019-12-12T06:41:00Z"/>
                <w:color w:val="000000"/>
              </w:rPr>
              <w:pPrChange w:id="5608" w:author="User" w:date="2019-12-12T18:53:00Z">
                <w:pPr>
                  <w:jc w:val="center"/>
                </w:pPr>
              </w:pPrChange>
            </w:pPr>
            <w:del w:id="5609" w:author="User" w:date="2019-12-12T06:41:00Z">
              <w:r w:rsidDel="00D04079">
                <w:rPr>
                  <w:color w:val="000000"/>
                </w:rPr>
                <w:delText>28 374,1</w:delText>
              </w:r>
            </w:del>
          </w:p>
        </w:tc>
        <w:tc>
          <w:tcPr>
            <w:tcW w:w="1134" w:type="dxa"/>
            <w:vAlign w:val="center"/>
          </w:tcPr>
          <w:p w:rsidR="00AA30E6" w:rsidDel="00D04079" w:rsidRDefault="00AA30E6" w:rsidP="00D45BAE">
            <w:pPr>
              <w:spacing w:line="276" w:lineRule="auto"/>
              <w:jc w:val="center"/>
              <w:rPr>
                <w:del w:id="5610" w:author="User" w:date="2019-12-12T06:41:00Z"/>
                <w:color w:val="000000"/>
              </w:rPr>
              <w:pPrChange w:id="5611" w:author="User" w:date="2019-12-12T18:53:00Z">
                <w:pPr>
                  <w:jc w:val="center"/>
                </w:pPr>
              </w:pPrChange>
            </w:pPr>
            <w:del w:id="5612" w:author="User" w:date="2019-12-12T06:41:00Z">
              <w:r w:rsidDel="00D04079">
                <w:rPr>
                  <w:color w:val="000000"/>
                </w:rPr>
                <w:delText>20 613,2</w:delText>
              </w:r>
            </w:del>
          </w:p>
        </w:tc>
        <w:tc>
          <w:tcPr>
            <w:tcW w:w="1134" w:type="dxa"/>
            <w:vAlign w:val="center"/>
          </w:tcPr>
          <w:p w:rsidR="00AA30E6" w:rsidDel="00D04079" w:rsidRDefault="00AA30E6" w:rsidP="00D45BAE">
            <w:pPr>
              <w:spacing w:line="276" w:lineRule="auto"/>
              <w:jc w:val="center"/>
              <w:rPr>
                <w:del w:id="5613" w:author="User" w:date="2019-12-12T06:41:00Z"/>
                <w:color w:val="000000"/>
              </w:rPr>
              <w:pPrChange w:id="5614" w:author="User" w:date="2019-12-12T18:53:00Z">
                <w:pPr>
                  <w:jc w:val="center"/>
                </w:pPr>
              </w:pPrChange>
            </w:pPr>
            <w:del w:id="5615" w:author="User" w:date="2019-12-12T06:41:00Z">
              <w:r w:rsidDel="00D04079">
                <w:rPr>
                  <w:color w:val="000000"/>
                </w:rPr>
                <w:delText>22 870,2</w:delText>
              </w:r>
            </w:del>
          </w:p>
        </w:tc>
        <w:tc>
          <w:tcPr>
            <w:tcW w:w="992" w:type="dxa"/>
            <w:vAlign w:val="center"/>
          </w:tcPr>
          <w:p w:rsidR="00AA30E6" w:rsidDel="00D04079" w:rsidRDefault="00AA30E6" w:rsidP="00D45BAE">
            <w:pPr>
              <w:spacing w:line="276" w:lineRule="auto"/>
              <w:jc w:val="center"/>
              <w:rPr>
                <w:del w:id="5616" w:author="User" w:date="2019-12-12T06:41:00Z"/>
                <w:color w:val="000000"/>
              </w:rPr>
              <w:pPrChange w:id="5617" w:author="User" w:date="2019-12-12T18:53:00Z">
                <w:pPr>
                  <w:jc w:val="center"/>
                </w:pPr>
              </w:pPrChange>
            </w:pPr>
            <w:del w:id="5618" w:author="User" w:date="2019-12-12T06:41:00Z">
              <w:r w:rsidDel="00D04079">
                <w:rPr>
                  <w:color w:val="000000"/>
                </w:rPr>
                <w:delText>20 613,2</w:delText>
              </w:r>
            </w:del>
          </w:p>
        </w:tc>
        <w:tc>
          <w:tcPr>
            <w:tcW w:w="1100" w:type="dxa"/>
            <w:vAlign w:val="center"/>
          </w:tcPr>
          <w:p w:rsidR="00AA30E6" w:rsidDel="00D04079" w:rsidRDefault="00AA30E6" w:rsidP="00D45BAE">
            <w:pPr>
              <w:spacing w:line="276" w:lineRule="auto"/>
              <w:jc w:val="center"/>
              <w:rPr>
                <w:del w:id="5619" w:author="User" w:date="2019-12-12T06:41:00Z"/>
                <w:color w:val="000000"/>
              </w:rPr>
              <w:pPrChange w:id="5620" w:author="User" w:date="2019-12-12T18:53:00Z">
                <w:pPr>
                  <w:jc w:val="center"/>
                </w:pPr>
              </w:pPrChange>
            </w:pPr>
            <w:del w:id="5621" w:author="User" w:date="2019-12-12T06:41:00Z">
              <w:r w:rsidDel="00D04079">
                <w:rPr>
                  <w:color w:val="000000"/>
                </w:rPr>
                <w:delText>22 856,3</w:delText>
              </w:r>
            </w:del>
          </w:p>
        </w:tc>
        <w:tc>
          <w:tcPr>
            <w:tcW w:w="851" w:type="dxa"/>
            <w:vAlign w:val="center"/>
          </w:tcPr>
          <w:p w:rsidR="00AA30E6" w:rsidDel="00D04079" w:rsidRDefault="00AA30E6" w:rsidP="00D45BAE">
            <w:pPr>
              <w:spacing w:line="276" w:lineRule="auto"/>
              <w:jc w:val="center"/>
              <w:rPr>
                <w:del w:id="5622" w:author="User" w:date="2019-12-12T06:41:00Z"/>
                <w:color w:val="000000"/>
              </w:rPr>
              <w:pPrChange w:id="5623" w:author="User" w:date="2019-12-12T18:53:00Z">
                <w:pPr>
                  <w:jc w:val="center"/>
                </w:pPr>
              </w:pPrChange>
            </w:pPr>
          </w:p>
        </w:tc>
      </w:tr>
      <w:tr w:rsidR="00AA30E6" w:rsidRPr="00C94F2B" w:rsidDel="00D04079">
        <w:trPr>
          <w:trHeight w:val="155"/>
          <w:del w:id="5624" w:author="User" w:date="2019-12-12T06:41:00Z"/>
        </w:trPr>
        <w:tc>
          <w:tcPr>
            <w:tcW w:w="2552" w:type="dxa"/>
            <w:vAlign w:val="center"/>
          </w:tcPr>
          <w:p w:rsidR="00AA30E6" w:rsidRPr="00C94F2B" w:rsidDel="00D04079" w:rsidRDefault="00AA30E6" w:rsidP="00D45BAE">
            <w:pPr>
              <w:spacing w:line="276" w:lineRule="auto"/>
              <w:ind w:left="-108" w:firstLine="108"/>
              <w:rPr>
                <w:del w:id="5625" w:author="User" w:date="2019-12-12T06:41:00Z"/>
                <w:i/>
                <w:iCs/>
              </w:rPr>
              <w:pPrChange w:id="5626" w:author="User" w:date="2019-12-12T18:53:00Z">
                <w:pPr>
                  <w:ind w:left="-108" w:firstLine="108"/>
                </w:pPr>
              </w:pPrChange>
            </w:pPr>
            <w:del w:id="5627" w:author="User" w:date="2019-12-12T06:41:00Z">
              <w:r w:rsidRPr="00C94F2B" w:rsidDel="00D04079">
                <w:rPr>
                  <w:i/>
                  <w:iCs/>
                </w:rPr>
                <w:delText>- к паспорту(%)</w:delText>
              </w:r>
            </w:del>
          </w:p>
        </w:tc>
        <w:tc>
          <w:tcPr>
            <w:tcW w:w="1134" w:type="dxa"/>
            <w:vAlign w:val="center"/>
          </w:tcPr>
          <w:p w:rsidR="00AA30E6" w:rsidDel="00D04079" w:rsidRDefault="00AA30E6" w:rsidP="00D45BAE">
            <w:pPr>
              <w:spacing w:line="276" w:lineRule="auto"/>
              <w:jc w:val="center"/>
              <w:rPr>
                <w:del w:id="5628" w:author="User" w:date="2019-12-12T06:41:00Z"/>
                <w:i/>
                <w:iCs/>
                <w:color w:val="000000"/>
              </w:rPr>
              <w:pPrChange w:id="5629" w:author="User" w:date="2019-12-12T18:53:00Z">
                <w:pPr>
                  <w:jc w:val="center"/>
                </w:pPr>
              </w:pPrChange>
            </w:pPr>
            <w:del w:id="5630"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631" w:author="User" w:date="2019-12-12T06:41:00Z"/>
                <w:i/>
                <w:iCs/>
                <w:color w:val="000000"/>
              </w:rPr>
              <w:pPrChange w:id="5632" w:author="User" w:date="2019-12-12T18:53:00Z">
                <w:pPr>
                  <w:jc w:val="center"/>
                </w:pPr>
              </w:pPrChange>
            </w:pPr>
            <w:del w:id="5633" w:author="User" w:date="2019-12-12T06:41:00Z">
              <w:r w:rsidDel="00D04079">
                <w:rPr>
                  <w:i/>
                  <w:iCs/>
                  <w:color w:val="000000"/>
                </w:rPr>
                <w:delText>137,7</w:delText>
              </w:r>
            </w:del>
          </w:p>
        </w:tc>
        <w:tc>
          <w:tcPr>
            <w:tcW w:w="1134" w:type="dxa"/>
            <w:vAlign w:val="center"/>
          </w:tcPr>
          <w:p w:rsidR="00AA30E6" w:rsidDel="00D04079" w:rsidRDefault="00AA30E6" w:rsidP="00D45BAE">
            <w:pPr>
              <w:spacing w:line="276" w:lineRule="auto"/>
              <w:jc w:val="center"/>
              <w:rPr>
                <w:del w:id="5634" w:author="User" w:date="2019-12-12T06:41:00Z"/>
                <w:i/>
                <w:iCs/>
                <w:color w:val="000000"/>
              </w:rPr>
              <w:pPrChange w:id="5635" w:author="User" w:date="2019-12-12T18:53:00Z">
                <w:pPr>
                  <w:jc w:val="center"/>
                </w:pPr>
              </w:pPrChange>
            </w:pPr>
            <w:del w:id="5636"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637" w:author="User" w:date="2019-12-12T06:41:00Z"/>
                <w:i/>
                <w:iCs/>
                <w:color w:val="000000"/>
              </w:rPr>
              <w:pPrChange w:id="5638" w:author="User" w:date="2019-12-12T18:53:00Z">
                <w:pPr>
                  <w:jc w:val="center"/>
                </w:pPr>
              </w:pPrChange>
            </w:pPr>
            <w:del w:id="5639" w:author="User" w:date="2019-12-12T06:41:00Z">
              <w:r w:rsidDel="00D04079">
                <w:rPr>
                  <w:i/>
                  <w:iCs/>
                  <w:color w:val="000000"/>
                </w:rPr>
                <w:delText>110,9</w:delText>
              </w:r>
            </w:del>
          </w:p>
        </w:tc>
        <w:tc>
          <w:tcPr>
            <w:tcW w:w="992" w:type="dxa"/>
            <w:vAlign w:val="center"/>
          </w:tcPr>
          <w:p w:rsidR="00AA30E6" w:rsidDel="00D04079" w:rsidRDefault="00AA30E6" w:rsidP="00D45BAE">
            <w:pPr>
              <w:spacing w:line="276" w:lineRule="auto"/>
              <w:jc w:val="center"/>
              <w:rPr>
                <w:del w:id="5640" w:author="User" w:date="2019-12-12T06:41:00Z"/>
                <w:i/>
                <w:iCs/>
                <w:color w:val="000000"/>
              </w:rPr>
              <w:pPrChange w:id="5641" w:author="User" w:date="2019-12-12T18:53:00Z">
                <w:pPr>
                  <w:jc w:val="center"/>
                </w:pPr>
              </w:pPrChange>
            </w:pPr>
            <w:del w:id="5642"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643" w:author="User" w:date="2019-12-12T06:41:00Z"/>
                <w:i/>
                <w:iCs/>
                <w:color w:val="000000"/>
              </w:rPr>
              <w:pPrChange w:id="5644" w:author="User" w:date="2019-12-12T18:53:00Z">
                <w:pPr>
                  <w:jc w:val="center"/>
                </w:pPr>
              </w:pPrChange>
            </w:pPr>
            <w:del w:id="5645" w:author="User" w:date="2019-12-12T06:41:00Z">
              <w:r w:rsidDel="00D04079">
                <w:rPr>
                  <w:i/>
                  <w:iCs/>
                  <w:color w:val="000000"/>
                </w:rPr>
                <w:delText>х</w:delText>
              </w:r>
            </w:del>
          </w:p>
        </w:tc>
        <w:tc>
          <w:tcPr>
            <w:tcW w:w="851" w:type="dxa"/>
            <w:vAlign w:val="center"/>
          </w:tcPr>
          <w:p w:rsidR="00AA30E6" w:rsidDel="00D04079" w:rsidRDefault="00AA30E6" w:rsidP="00D45BAE">
            <w:pPr>
              <w:spacing w:line="276" w:lineRule="auto"/>
              <w:jc w:val="center"/>
              <w:rPr>
                <w:del w:id="5646" w:author="User" w:date="2019-12-12T06:41:00Z"/>
                <w:i/>
                <w:iCs/>
                <w:color w:val="000000"/>
              </w:rPr>
              <w:pPrChange w:id="5647" w:author="User" w:date="2019-12-12T18:53:00Z">
                <w:pPr>
                  <w:jc w:val="center"/>
                </w:pPr>
              </w:pPrChange>
            </w:pPr>
            <w:del w:id="5648" w:author="User" w:date="2019-12-12T06:41:00Z">
              <w:r w:rsidDel="00D04079">
                <w:rPr>
                  <w:i/>
                  <w:iCs/>
                  <w:color w:val="000000"/>
                </w:rPr>
                <w:delText>-</w:delText>
              </w:r>
            </w:del>
          </w:p>
        </w:tc>
      </w:tr>
      <w:tr w:rsidR="00AA30E6" w:rsidRPr="00C94F2B" w:rsidDel="00D04079">
        <w:trPr>
          <w:trHeight w:val="155"/>
          <w:del w:id="5649" w:author="User" w:date="2019-12-12T06:41:00Z"/>
        </w:trPr>
        <w:tc>
          <w:tcPr>
            <w:tcW w:w="2552" w:type="dxa"/>
            <w:vAlign w:val="center"/>
          </w:tcPr>
          <w:p w:rsidR="00AA30E6" w:rsidRPr="00C94F2B" w:rsidDel="00D04079" w:rsidRDefault="00AA30E6" w:rsidP="00D45BAE">
            <w:pPr>
              <w:spacing w:line="276" w:lineRule="auto"/>
              <w:ind w:left="-108" w:firstLine="108"/>
              <w:rPr>
                <w:del w:id="5650" w:author="User" w:date="2019-12-12T06:41:00Z"/>
                <w:i/>
                <w:iCs/>
              </w:rPr>
              <w:pPrChange w:id="5651" w:author="User" w:date="2019-12-12T18:53:00Z">
                <w:pPr>
                  <w:ind w:left="-108" w:firstLine="108"/>
                </w:pPr>
              </w:pPrChange>
            </w:pPr>
            <w:del w:id="5652" w:author="User" w:date="2019-12-12T06:41:00Z">
              <w:r w:rsidRPr="00C94F2B" w:rsidDel="00D04079">
                <w:rPr>
                  <w:i/>
                  <w:iCs/>
                </w:rPr>
                <w:delText>- к предыдущему году(%)</w:delText>
              </w:r>
            </w:del>
          </w:p>
        </w:tc>
        <w:tc>
          <w:tcPr>
            <w:tcW w:w="1134" w:type="dxa"/>
            <w:vAlign w:val="center"/>
          </w:tcPr>
          <w:p w:rsidR="00AA30E6" w:rsidDel="00D04079" w:rsidRDefault="00AA30E6" w:rsidP="00D45BAE">
            <w:pPr>
              <w:spacing w:line="276" w:lineRule="auto"/>
              <w:jc w:val="center"/>
              <w:rPr>
                <w:del w:id="5653" w:author="User" w:date="2019-12-12T06:41:00Z"/>
                <w:i/>
                <w:iCs/>
                <w:color w:val="000000"/>
              </w:rPr>
              <w:pPrChange w:id="5654" w:author="User" w:date="2019-12-12T18:53:00Z">
                <w:pPr>
                  <w:jc w:val="center"/>
                </w:pPr>
              </w:pPrChange>
            </w:pPr>
            <w:del w:id="5655"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656" w:author="User" w:date="2019-12-12T06:41:00Z"/>
                <w:i/>
                <w:iCs/>
                <w:color w:val="000000"/>
              </w:rPr>
              <w:pPrChange w:id="5657" w:author="User" w:date="2019-12-12T18:53:00Z">
                <w:pPr>
                  <w:jc w:val="center"/>
                </w:pPr>
              </w:pPrChange>
            </w:pPr>
            <w:del w:id="5658" w:author="User" w:date="2019-12-12T06:41:00Z">
              <w:r w:rsidDel="00D04079">
                <w:rPr>
                  <w:i/>
                  <w:iCs/>
                  <w:color w:val="000000"/>
                </w:rPr>
                <w:delText>87,8</w:delText>
              </w:r>
            </w:del>
          </w:p>
        </w:tc>
        <w:tc>
          <w:tcPr>
            <w:tcW w:w="1134" w:type="dxa"/>
            <w:vAlign w:val="center"/>
          </w:tcPr>
          <w:p w:rsidR="00AA30E6" w:rsidDel="00D04079" w:rsidRDefault="00AA30E6" w:rsidP="00D45BAE">
            <w:pPr>
              <w:spacing w:line="276" w:lineRule="auto"/>
              <w:jc w:val="center"/>
              <w:rPr>
                <w:del w:id="5659" w:author="User" w:date="2019-12-12T06:41:00Z"/>
                <w:i/>
                <w:iCs/>
                <w:color w:val="000000"/>
              </w:rPr>
              <w:pPrChange w:id="5660" w:author="User" w:date="2019-12-12T18:53:00Z">
                <w:pPr>
                  <w:jc w:val="center"/>
                </w:pPr>
              </w:pPrChange>
            </w:pPr>
            <w:del w:id="5661"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662" w:author="User" w:date="2019-12-12T06:41:00Z"/>
                <w:i/>
                <w:iCs/>
                <w:color w:val="000000"/>
              </w:rPr>
              <w:pPrChange w:id="5663" w:author="User" w:date="2019-12-12T18:53:00Z">
                <w:pPr>
                  <w:jc w:val="center"/>
                </w:pPr>
              </w:pPrChange>
            </w:pPr>
            <w:del w:id="5664" w:author="User" w:date="2019-12-12T06:41:00Z">
              <w:r w:rsidDel="00D04079">
                <w:rPr>
                  <w:i/>
                  <w:iCs/>
                  <w:color w:val="000000"/>
                </w:rPr>
                <w:delText>80,6</w:delText>
              </w:r>
            </w:del>
          </w:p>
        </w:tc>
        <w:tc>
          <w:tcPr>
            <w:tcW w:w="992" w:type="dxa"/>
            <w:vAlign w:val="center"/>
          </w:tcPr>
          <w:p w:rsidR="00AA30E6" w:rsidDel="00D04079" w:rsidRDefault="00AA30E6" w:rsidP="00D45BAE">
            <w:pPr>
              <w:spacing w:line="276" w:lineRule="auto"/>
              <w:jc w:val="center"/>
              <w:rPr>
                <w:del w:id="5665" w:author="User" w:date="2019-12-12T06:41:00Z"/>
                <w:i/>
                <w:iCs/>
                <w:color w:val="000000"/>
              </w:rPr>
              <w:pPrChange w:id="5666" w:author="User" w:date="2019-12-12T18:53:00Z">
                <w:pPr>
                  <w:jc w:val="center"/>
                </w:pPr>
              </w:pPrChange>
            </w:pPr>
            <w:del w:id="5667"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668" w:author="User" w:date="2019-12-12T06:41:00Z"/>
                <w:i/>
                <w:iCs/>
                <w:color w:val="000000"/>
              </w:rPr>
              <w:pPrChange w:id="5669" w:author="User" w:date="2019-12-12T18:53:00Z">
                <w:pPr>
                  <w:jc w:val="center"/>
                </w:pPr>
              </w:pPrChange>
            </w:pPr>
            <w:del w:id="5670" w:author="User" w:date="2019-12-12T06:41:00Z">
              <w:r w:rsidDel="00D04079">
                <w:rPr>
                  <w:i/>
                  <w:iCs/>
                  <w:color w:val="000000"/>
                </w:rPr>
                <w:delText>99,9</w:delText>
              </w:r>
            </w:del>
          </w:p>
        </w:tc>
        <w:tc>
          <w:tcPr>
            <w:tcW w:w="851" w:type="dxa"/>
            <w:vAlign w:val="center"/>
          </w:tcPr>
          <w:p w:rsidR="00AA30E6" w:rsidDel="00D04079" w:rsidRDefault="00AA30E6" w:rsidP="00D45BAE">
            <w:pPr>
              <w:spacing w:line="276" w:lineRule="auto"/>
              <w:jc w:val="center"/>
              <w:rPr>
                <w:del w:id="5671" w:author="User" w:date="2019-12-12T06:41:00Z"/>
                <w:i/>
                <w:iCs/>
                <w:color w:val="000000"/>
              </w:rPr>
              <w:pPrChange w:id="5672" w:author="User" w:date="2019-12-12T18:53:00Z">
                <w:pPr>
                  <w:jc w:val="center"/>
                </w:pPr>
              </w:pPrChange>
            </w:pPr>
            <w:del w:id="5673" w:author="User" w:date="2019-12-12T06:41:00Z">
              <w:r w:rsidDel="00D04079">
                <w:rPr>
                  <w:i/>
                  <w:iCs/>
                  <w:color w:val="000000"/>
                </w:rPr>
                <w:delText>-</w:delText>
              </w:r>
            </w:del>
          </w:p>
        </w:tc>
      </w:tr>
      <w:tr w:rsidR="00AA30E6" w:rsidRPr="00C94F2B" w:rsidDel="00D04079">
        <w:trPr>
          <w:trHeight w:val="155"/>
          <w:del w:id="5674" w:author="User" w:date="2019-12-12T06:41:00Z"/>
        </w:trPr>
        <w:tc>
          <w:tcPr>
            <w:tcW w:w="2552" w:type="dxa"/>
            <w:vAlign w:val="center"/>
          </w:tcPr>
          <w:p w:rsidR="00AA30E6" w:rsidRPr="00C94F2B" w:rsidDel="00D04079" w:rsidRDefault="00AA30E6" w:rsidP="00D45BAE">
            <w:pPr>
              <w:spacing w:line="276" w:lineRule="auto"/>
              <w:ind w:left="-108" w:firstLine="108"/>
              <w:rPr>
                <w:del w:id="5675" w:author="User" w:date="2019-12-12T06:41:00Z"/>
                <w:i/>
                <w:iCs/>
              </w:rPr>
              <w:pPrChange w:id="5676" w:author="User" w:date="2019-12-12T18:53:00Z">
                <w:pPr>
                  <w:ind w:left="-108" w:firstLine="108"/>
                </w:pPr>
              </w:pPrChange>
            </w:pPr>
            <w:del w:id="5677" w:author="User" w:date="2019-12-12T06:41:00Z">
              <w:r w:rsidDel="00D04079">
                <w:rPr>
                  <w:i/>
                  <w:iCs/>
                </w:rPr>
                <w:delText>6. Молодежь</w:delText>
              </w:r>
            </w:del>
          </w:p>
        </w:tc>
        <w:tc>
          <w:tcPr>
            <w:tcW w:w="1134" w:type="dxa"/>
            <w:vAlign w:val="center"/>
          </w:tcPr>
          <w:p w:rsidR="00AA30E6" w:rsidDel="00D04079" w:rsidRDefault="00AA30E6" w:rsidP="00D45BAE">
            <w:pPr>
              <w:spacing w:line="276" w:lineRule="auto"/>
              <w:jc w:val="center"/>
              <w:rPr>
                <w:del w:id="5678" w:author="User" w:date="2019-12-12T06:41:00Z"/>
                <w:color w:val="000000"/>
              </w:rPr>
              <w:pPrChange w:id="5679" w:author="User" w:date="2019-12-12T18:53:00Z">
                <w:pPr>
                  <w:jc w:val="center"/>
                </w:pPr>
              </w:pPrChange>
            </w:pPr>
            <w:del w:id="5680" w:author="User" w:date="2019-12-12T06:41:00Z">
              <w:r w:rsidDel="00D04079">
                <w:rPr>
                  <w:color w:val="000000"/>
                </w:rPr>
                <w:delText>289,3</w:delText>
              </w:r>
            </w:del>
          </w:p>
        </w:tc>
        <w:tc>
          <w:tcPr>
            <w:tcW w:w="1134" w:type="dxa"/>
            <w:vAlign w:val="center"/>
          </w:tcPr>
          <w:p w:rsidR="00AA30E6" w:rsidDel="00D04079" w:rsidRDefault="00AA30E6" w:rsidP="00D45BAE">
            <w:pPr>
              <w:spacing w:line="276" w:lineRule="auto"/>
              <w:jc w:val="center"/>
              <w:rPr>
                <w:del w:id="5681" w:author="User" w:date="2019-12-12T06:41:00Z"/>
                <w:color w:val="000000"/>
              </w:rPr>
              <w:pPrChange w:id="5682" w:author="User" w:date="2019-12-12T18:53:00Z">
                <w:pPr>
                  <w:jc w:val="center"/>
                </w:pPr>
              </w:pPrChange>
            </w:pPr>
            <w:del w:id="5683" w:author="User" w:date="2019-12-12T06:41:00Z">
              <w:r w:rsidDel="00D04079">
                <w:rPr>
                  <w:color w:val="000000"/>
                </w:rPr>
                <w:delText>400,0</w:delText>
              </w:r>
            </w:del>
          </w:p>
        </w:tc>
        <w:tc>
          <w:tcPr>
            <w:tcW w:w="1134" w:type="dxa"/>
            <w:vAlign w:val="center"/>
          </w:tcPr>
          <w:p w:rsidR="00AA30E6" w:rsidDel="00D04079" w:rsidRDefault="00AA30E6" w:rsidP="00D45BAE">
            <w:pPr>
              <w:spacing w:line="276" w:lineRule="auto"/>
              <w:jc w:val="center"/>
              <w:rPr>
                <w:del w:id="5684" w:author="User" w:date="2019-12-12T06:41:00Z"/>
                <w:color w:val="000000"/>
              </w:rPr>
              <w:pPrChange w:id="5685" w:author="User" w:date="2019-12-12T18:53:00Z">
                <w:pPr>
                  <w:jc w:val="center"/>
                </w:pPr>
              </w:pPrChange>
            </w:pPr>
            <w:del w:id="5686" w:author="User" w:date="2019-12-12T06:41:00Z">
              <w:r w:rsidDel="00D04079">
                <w:rPr>
                  <w:color w:val="000000"/>
                </w:rPr>
                <w:delText>х</w:delText>
              </w:r>
            </w:del>
          </w:p>
        </w:tc>
        <w:tc>
          <w:tcPr>
            <w:tcW w:w="1134" w:type="dxa"/>
            <w:vAlign w:val="center"/>
          </w:tcPr>
          <w:p w:rsidR="00AA30E6" w:rsidDel="00D04079" w:rsidRDefault="00AA30E6" w:rsidP="00D45BAE">
            <w:pPr>
              <w:spacing w:line="276" w:lineRule="auto"/>
              <w:jc w:val="center"/>
              <w:rPr>
                <w:del w:id="5687" w:author="User" w:date="2019-12-12T06:41:00Z"/>
                <w:color w:val="000000"/>
              </w:rPr>
              <w:pPrChange w:id="5688" w:author="User" w:date="2019-12-12T18:53:00Z">
                <w:pPr>
                  <w:jc w:val="center"/>
                </w:pPr>
              </w:pPrChange>
            </w:pPr>
            <w:del w:id="5689" w:author="User" w:date="2019-12-12T06:41:00Z">
              <w:r w:rsidDel="00D04079">
                <w:rPr>
                  <w:color w:val="000000"/>
                </w:rPr>
                <w:delText>100,0</w:delText>
              </w:r>
            </w:del>
          </w:p>
        </w:tc>
        <w:tc>
          <w:tcPr>
            <w:tcW w:w="992" w:type="dxa"/>
            <w:vAlign w:val="center"/>
          </w:tcPr>
          <w:p w:rsidR="00AA30E6" w:rsidDel="00D04079" w:rsidRDefault="00AA30E6" w:rsidP="00D45BAE">
            <w:pPr>
              <w:spacing w:line="276" w:lineRule="auto"/>
              <w:jc w:val="center"/>
              <w:rPr>
                <w:del w:id="5690" w:author="User" w:date="2019-12-12T06:41:00Z"/>
                <w:color w:val="000000"/>
              </w:rPr>
              <w:pPrChange w:id="5691" w:author="User" w:date="2019-12-12T18:53:00Z">
                <w:pPr>
                  <w:jc w:val="center"/>
                </w:pPr>
              </w:pPrChange>
            </w:pPr>
            <w:del w:id="5692" w:author="User" w:date="2019-12-12T06:41:00Z">
              <w:r w:rsidDel="00D04079">
                <w:rPr>
                  <w:color w:val="000000"/>
                </w:rPr>
                <w:delText>х</w:delText>
              </w:r>
            </w:del>
          </w:p>
        </w:tc>
        <w:tc>
          <w:tcPr>
            <w:tcW w:w="1100" w:type="dxa"/>
            <w:vAlign w:val="center"/>
          </w:tcPr>
          <w:p w:rsidR="00AA30E6" w:rsidDel="00D04079" w:rsidRDefault="00AA30E6" w:rsidP="00D45BAE">
            <w:pPr>
              <w:spacing w:line="276" w:lineRule="auto"/>
              <w:jc w:val="center"/>
              <w:rPr>
                <w:del w:id="5693" w:author="User" w:date="2019-12-12T06:41:00Z"/>
                <w:color w:val="000000"/>
              </w:rPr>
              <w:pPrChange w:id="5694" w:author="User" w:date="2019-12-12T18:53:00Z">
                <w:pPr>
                  <w:jc w:val="center"/>
                </w:pPr>
              </w:pPrChange>
            </w:pPr>
            <w:del w:id="5695" w:author="User" w:date="2019-12-12T06:41:00Z">
              <w:r w:rsidDel="00D04079">
                <w:rPr>
                  <w:color w:val="000000"/>
                </w:rPr>
                <w:delText>100,0</w:delText>
              </w:r>
            </w:del>
          </w:p>
        </w:tc>
        <w:tc>
          <w:tcPr>
            <w:tcW w:w="851" w:type="dxa"/>
            <w:vAlign w:val="center"/>
          </w:tcPr>
          <w:p w:rsidR="00AA30E6" w:rsidDel="00D04079" w:rsidRDefault="00AA30E6" w:rsidP="00D45BAE">
            <w:pPr>
              <w:spacing w:line="276" w:lineRule="auto"/>
              <w:jc w:val="center"/>
              <w:rPr>
                <w:del w:id="5696" w:author="User" w:date="2019-12-12T06:41:00Z"/>
                <w:color w:val="000000"/>
              </w:rPr>
              <w:pPrChange w:id="5697" w:author="User" w:date="2019-12-12T18:53:00Z">
                <w:pPr>
                  <w:jc w:val="center"/>
                </w:pPr>
              </w:pPrChange>
            </w:pPr>
            <w:del w:id="5698" w:author="User" w:date="2019-12-12T06:41:00Z">
              <w:r w:rsidDel="00D04079">
                <w:rPr>
                  <w:color w:val="000000"/>
                </w:rPr>
                <w:delText>х</w:delText>
              </w:r>
            </w:del>
          </w:p>
        </w:tc>
      </w:tr>
      <w:tr w:rsidR="00AA30E6" w:rsidRPr="00C94F2B" w:rsidDel="00D04079">
        <w:trPr>
          <w:trHeight w:val="155"/>
          <w:del w:id="5699" w:author="User" w:date="2019-12-12T06:41:00Z"/>
        </w:trPr>
        <w:tc>
          <w:tcPr>
            <w:tcW w:w="2552" w:type="dxa"/>
            <w:vAlign w:val="center"/>
          </w:tcPr>
          <w:p w:rsidR="00AA30E6" w:rsidRPr="00C94F2B" w:rsidDel="00D04079" w:rsidRDefault="00AA30E6" w:rsidP="00D45BAE">
            <w:pPr>
              <w:spacing w:line="276" w:lineRule="auto"/>
              <w:ind w:left="-108" w:firstLine="108"/>
              <w:rPr>
                <w:del w:id="5700" w:author="User" w:date="2019-12-12T06:41:00Z"/>
                <w:i/>
                <w:iCs/>
              </w:rPr>
              <w:pPrChange w:id="5701" w:author="User" w:date="2019-12-12T18:53:00Z">
                <w:pPr>
                  <w:ind w:left="-108" w:firstLine="108"/>
                </w:pPr>
              </w:pPrChange>
            </w:pPr>
            <w:del w:id="5702" w:author="User" w:date="2019-12-12T06:41:00Z">
              <w:r w:rsidRPr="00C94F2B" w:rsidDel="00D04079">
                <w:rPr>
                  <w:i/>
                  <w:iCs/>
                </w:rPr>
                <w:delText>- к паспорту(%)</w:delText>
              </w:r>
            </w:del>
          </w:p>
        </w:tc>
        <w:tc>
          <w:tcPr>
            <w:tcW w:w="1134" w:type="dxa"/>
            <w:vAlign w:val="center"/>
          </w:tcPr>
          <w:p w:rsidR="00AA30E6" w:rsidDel="00D04079" w:rsidRDefault="00AA30E6" w:rsidP="00D45BAE">
            <w:pPr>
              <w:spacing w:line="276" w:lineRule="auto"/>
              <w:jc w:val="center"/>
              <w:rPr>
                <w:del w:id="5703" w:author="User" w:date="2019-12-12T06:41:00Z"/>
                <w:i/>
                <w:iCs/>
                <w:color w:val="000000"/>
              </w:rPr>
              <w:pPrChange w:id="5704" w:author="User" w:date="2019-12-12T18:53:00Z">
                <w:pPr>
                  <w:jc w:val="center"/>
                </w:pPr>
              </w:pPrChange>
            </w:pPr>
            <w:del w:id="5705"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706" w:author="User" w:date="2019-12-12T06:41:00Z"/>
                <w:i/>
                <w:iCs/>
                <w:color w:val="000000"/>
              </w:rPr>
              <w:pPrChange w:id="5707" w:author="User" w:date="2019-12-12T18:53:00Z">
                <w:pPr>
                  <w:jc w:val="center"/>
                </w:pPr>
              </w:pPrChange>
            </w:pPr>
          </w:p>
        </w:tc>
        <w:tc>
          <w:tcPr>
            <w:tcW w:w="1134" w:type="dxa"/>
            <w:vAlign w:val="center"/>
          </w:tcPr>
          <w:p w:rsidR="00AA30E6" w:rsidDel="00D04079" w:rsidRDefault="00AA30E6" w:rsidP="00D45BAE">
            <w:pPr>
              <w:spacing w:line="276" w:lineRule="auto"/>
              <w:jc w:val="center"/>
              <w:rPr>
                <w:del w:id="5708" w:author="User" w:date="2019-12-12T06:41:00Z"/>
                <w:i/>
                <w:iCs/>
                <w:color w:val="000000"/>
              </w:rPr>
              <w:pPrChange w:id="5709" w:author="User" w:date="2019-12-12T18:53:00Z">
                <w:pPr>
                  <w:jc w:val="center"/>
                </w:pPr>
              </w:pPrChange>
            </w:pPr>
            <w:del w:id="5710"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711" w:author="User" w:date="2019-12-12T06:41:00Z"/>
                <w:i/>
                <w:iCs/>
                <w:color w:val="000000"/>
              </w:rPr>
              <w:pPrChange w:id="5712" w:author="User" w:date="2019-12-12T18:53:00Z">
                <w:pPr>
                  <w:jc w:val="center"/>
                </w:pPr>
              </w:pPrChange>
            </w:pPr>
          </w:p>
        </w:tc>
        <w:tc>
          <w:tcPr>
            <w:tcW w:w="992" w:type="dxa"/>
            <w:vAlign w:val="center"/>
          </w:tcPr>
          <w:p w:rsidR="00AA30E6" w:rsidDel="00D04079" w:rsidRDefault="00AA30E6" w:rsidP="00D45BAE">
            <w:pPr>
              <w:spacing w:line="276" w:lineRule="auto"/>
              <w:jc w:val="center"/>
              <w:rPr>
                <w:del w:id="5713" w:author="User" w:date="2019-12-12T06:41:00Z"/>
                <w:i/>
                <w:iCs/>
                <w:color w:val="000000"/>
              </w:rPr>
              <w:pPrChange w:id="5714" w:author="User" w:date="2019-12-12T18:53:00Z">
                <w:pPr>
                  <w:jc w:val="center"/>
                </w:pPr>
              </w:pPrChange>
            </w:pPr>
            <w:del w:id="5715"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716" w:author="User" w:date="2019-12-12T06:41:00Z"/>
                <w:i/>
                <w:iCs/>
                <w:color w:val="000000"/>
              </w:rPr>
              <w:pPrChange w:id="5717" w:author="User" w:date="2019-12-12T18:53:00Z">
                <w:pPr>
                  <w:jc w:val="center"/>
                </w:pPr>
              </w:pPrChange>
            </w:pPr>
            <w:del w:id="5718" w:author="User" w:date="2019-12-12T06:41:00Z">
              <w:r w:rsidDel="00D04079">
                <w:rPr>
                  <w:i/>
                  <w:iCs/>
                  <w:color w:val="000000"/>
                </w:rPr>
                <w:delText>х</w:delText>
              </w:r>
            </w:del>
          </w:p>
        </w:tc>
        <w:tc>
          <w:tcPr>
            <w:tcW w:w="851" w:type="dxa"/>
            <w:vAlign w:val="center"/>
          </w:tcPr>
          <w:p w:rsidR="00AA30E6" w:rsidDel="00D04079" w:rsidRDefault="00AA30E6" w:rsidP="00D45BAE">
            <w:pPr>
              <w:spacing w:line="276" w:lineRule="auto"/>
              <w:jc w:val="center"/>
              <w:rPr>
                <w:del w:id="5719" w:author="User" w:date="2019-12-12T06:41:00Z"/>
                <w:i/>
                <w:iCs/>
                <w:color w:val="000000"/>
              </w:rPr>
              <w:pPrChange w:id="5720" w:author="User" w:date="2019-12-12T18:53:00Z">
                <w:pPr>
                  <w:jc w:val="center"/>
                </w:pPr>
              </w:pPrChange>
            </w:pPr>
            <w:del w:id="5721" w:author="User" w:date="2019-12-12T06:41:00Z">
              <w:r w:rsidDel="00D04079">
                <w:rPr>
                  <w:i/>
                  <w:iCs/>
                  <w:color w:val="000000"/>
                </w:rPr>
                <w:delText>-</w:delText>
              </w:r>
            </w:del>
          </w:p>
        </w:tc>
      </w:tr>
      <w:tr w:rsidR="00AA30E6" w:rsidRPr="00C94F2B" w:rsidDel="00D04079">
        <w:trPr>
          <w:trHeight w:val="155"/>
          <w:del w:id="5722" w:author="User" w:date="2019-12-12T06:41:00Z"/>
        </w:trPr>
        <w:tc>
          <w:tcPr>
            <w:tcW w:w="2552" w:type="dxa"/>
            <w:vAlign w:val="center"/>
          </w:tcPr>
          <w:p w:rsidR="00AA30E6" w:rsidRPr="00C94F2B" w:rsidDel="00D04079" w:rsidRDefault="00AA30E6" w:rsidP="00D45BAE">
            <w:pPr>
              <w:spacing w:line="276" w:lineRule="auto"/>
              <w:ind w:left="-108" w:firstLine="108"/>
              <w:rPr>
                <w:del w:id="5723" w:author="User" w:date="2019-12-12T06:41:00Z"/>
                <w:i/>
                <w:iCs/>
              </w:rPr>
              <w:pPrChange w:id="5724" w:author="User" w:date="2019-12-12T18:53:00Z">
                <w:pPr>
                  <w:ind w:left="-108" w:firstLine="108"/>
                </w:pPr>
              </w:pPrChange>
            </w:pPr>
            <w:del w:id="5725" w:author="User" w:date="2019-12-12T06:41:00Z">
              <w:r w:rsidRPr="00C94F2B" w:rsidDel="00D04079">
                <w:rPr>
                  <w:i/>
                  <w:iCs/>
                </w:rPr>
                <w:delText>- к предыдущему году(%)</w:delText>
              </w:r>
            </w:del>
          </w:p>
        </w:tc>
        <w:tc>
          <w:tcPr>
            <w:tcW w:w="1134" w:type="dxa"/>
            <w:vAlign w:val="center"/>
          </w:tcPr>
          <w:p w:rsidR="00AA30E6" w:rsidDel="00D04079" w:rsidRDefault="00AA30E6" w:rsidP="00D45BAE">
            <w:pPr>
              <w:spacing w:line="276" w:lineRule="auto"/>
              <w:jc w:val="center"/>
              <w:rPr>
                <w:del w:id="5726" w:author="User" w:date="2019-12-12T06:41:00Z"/>
                <w:i/>
                <w:iCs/>
                <w:color w:val="000000"/>
              </w:rPr>
              <w:pPrChange w:id="5727" w:author="User" w:date="2019-12-12T18:53:00Z">
                <w:pPr>
                  <w:jc w:val="center"/>
                </w:pPr>
              </w:pPrChange>
            </w:pPr>
            <w:del w:id="5728"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729" w:author="User" w:date="2019-12-12T06:41:00Z"/>
                <w:i/>
                <w:iCs/>
                <w:color w:val="000000"/>
              </w:rPr>
              <w:pPrChange w:id="5730" w:author="User" w:date="2019-12-12T18:53:00Z">
                <w:pPr>
                  <w:jc w:val="center"/>
                </w:pPr>
              </w:pPrChange>
            </w:pPr>
            <w:del w:id="5731" w:author="User" w:date="2019-12-12T06:41:00Z">
              <w:r w:rsidDel="00D04079">
                <w:rPr>
                  <w:i/>
                  <w:iCs/>
                  <w:color w:val="000000"/>
                </w:rPr>
                <w:delText>138,3</w:delText>
              </w:r>
            </w:del>
          </w:p>
        </w:tc>
        <w:tc>
          <w:tcPr>
            <w:tcW w:w="1134" w:type="dxa"/>
            <w:vAlign w:val="center"/>
          </w:tcPr>
          <w:p w:rsidR="00AA30E6" w:rsidDel="00D04079" w:rsidRDefault="00AA30E6" w:rsidP="00D45BAE">
            <w:pPr>
              <w:spacing w:line="276" w:lineRule="auto"/>
              <w:jc w:val="center"/>
              <w:rPr>
                <w:del w:id="5732" w:author="User" w:date="2019-12-12T06:41:00Z"/>
                <w:i/>
                <w:iCs/>
                <w:color w:val="000000"/>
              </w:rPr>
              <w:pPrChange w:id="5733" w:author="User" w:date="2019-12-12T18:53:00Z">
                <w:pPr>
                  <w:jc w:val="center"/>
                </w:pPr>
              </w:pPrChange>
            </w:pPr>
            <w:del w:id="5734" w:author="User" w:date="2019-12-12T06:41:00Z">
              <w:r w:rsidDel="00D04079">
                <w:rPr>
                  <w:i/>
                  <w:iCs/>
                  <w:color w:val="000000"/>
                </w:rPr>
                <w:delText>-</w:delText>
              </w:r>
            </w:del>
          </w:p>
        </w:tc>
        <w:tc>
          <w:tcPr>
            <w:tcW w:w="1134" w:type="dxa"/>
            <w:vAlign w:val="center"/>
          </w:tcPr>
          <w:p w:rsidR="00AA30E6" w:rsidDel="00D04079" w:rsidRDefault="00AA30E6" w:rsidP="00D45BAE">
            <w:pPr>
              <w:spacing w:line="276" w:lineRule="auto"/>
              <w:jc w:val="center"/>
              <w:rPr>
                <w:del w:id="5735" w:author="User" w:date="2019-12-12T06:41:00Z"/>
                <w:i/>
                <w:iCs/>
                <w:color w:val="000000"/>
              </w:rPr>
              <w:pPrChange w:id="5736" w:author="User" w:date="2019-12-12T18:53:00Z">
                <w:pPr>
                  <w:jc w:val="center"/>
                </w:pPr>
              </w:pPrChange>
            </w:pPr>
            <w:del w:id="5737" w:author="User" w:date="2019-12-12T06:41:00Z">
              <w:r w:rsidDel="00D04079">
                <w:rPr>
                  <w:i/>
                  <w:iCs/>
                  <w:color w:val="000000"/>
                </w:rPr>
                <w:delText>25,0</w:delText>
              </w:r>
            </w:del>
          </w:p>
        </w:tc>
        <w:tc>
          <w:tcPr>
            <w:tcW w:w="992" w:type="dxa"/>
            <w:vAlign w:val="center"/>
          </w:tcPr>
          <w:p w:rsidR="00AA30E6" w:rsidDel="00D04079" w:rsidRDefault="00AA30E6" w:rsidP="00D45BAE">
            <w:pPr>
              <w:spacing w:line="276" w:lineRule="auto"/>
              <w:jc w:val="center"/>
              <w:rPr>
                <w:del w:id="5738" w:author="User" w:date="2019-12-12T06:41:00Z"/>
                <w:i/>
                <w:iCs/>
                <w:color w:val="000000"/>
              </w:rPr>
              <w:pPrChange w:id="5739" w:author="User" w:date="2019-12-12T18:53:00Z">
                <w:pPr>
                  <w:jc w:val="center"/>
                </w:pPr>
              </w:pPrChange>
            </w:pPr>
            <w:del w:id="5740" w:author="User" w:date="2019-12-12T06:41:00Z">
              <w:r w:rsidDel="00D04079">
                <w:rPr>
                  <w:i/>
                  <w:iCs/>
                  <w:color w:val="000000"/>
                </w:rPr>
                <w:delText>-</w:delText>
              </w:r>
            </w:del>
          </w:p>
        </w:tc>
        <w:tc>
          <w:tcPr>
            <w:tcW w:w="1100" w:type="dxa"/>
            <w:vAlign w:val="center"/>
          </w:tcPr>
          <w:p w:rsidR="00AA30E6" w:rsidDel="00D04079" w:rsidRDefault="00AA30E6" w:rsidP="00D45BAE">
            <w:pPr>
              <w:spacing w:line="276" w:lineRule="auto"/>
              <w:jc w:val="center"/>
              <w:rPr>
                <w:del w:id="5741" w:author="User" w:date="2019-12-12T06:41:00Z"/>
                <w:i/>
                <w:iCs/>
                <w:color w:val="000000"/>
              </w:rPr>
              <w:pPrChange w:id="5742" w:author="User" w:date="2019-12-12T18:53:00Z">
                <w:pPr>
                  <w:jc w:val="center"/>
                </w:pPr>
              </w:pPrChange>
            </w:pPr>
            <w:del w:id="5743" w:author="User" w:date="2019-12-12T06:41:00Z">
              <w:r w:rsidDel="00D04079">
                <w:rPr>
                  <w:i/>
                  <w:iCs/>
                  <w:color w:val="000000"/>
                </w:rPr>
                <w:delText>100,0</w:delText>
              </w:r>
            </w:del>
          </w:p>
        </w:tc>
        <w:tc>
          <w:tcPr>
            <w:tcW w:w="851" w:type="dxa"/>
            <w:vAlign w:val="center"/>
          </w:tcPr>
          <w:p w:rsidR="00AA30E6" w:rsidDel="00D04079" w:rsidRDefault="00AA30E6" w:rsidP="00D45BAE">
            <w:pPr>
              <w:spacing w:line="276" w:lineRule="auto"/>
              <w:jc w:val="center"/>
              <w:rPr>
                <w:del w:id="5744" w:author="User" w:date="2019-12-12T06:41:00Z"/>
                <w:i/>
                <w:iCs/>
                <w:color w:val="000000"/>
              </w:rPr>
              <w:pPrChange w:id="5745" w:author="User" w:date="2019-12-12T18:53:00Z">
                <w:pPr>
                  <w:jc w:val="center"/>
                </w:pPr>
              </w:pPrChange>
            </w:pPr>
            <w:del w:id="5746" w:author="User" w:date="2019-12-12T06:41:00Z">
              <w:r w:rsidDel="00D04079">
                <w:rPr>
                  <w:i/>
                  <w:iCs/>
                  <w:color w:val="000000"/>
                </w:rPr>
                <w:delText>-</w:delText>
              </w:r>
            </w:del>
          </w:p>
        </w:tc>
      </w:tr>
      <w:tr w:rsidR="00AA30E6" w:rsidRPr="00C94F2B" w:rsidDel="00D04079">
        <w:trPr>
          <w:trHeight w:val="155"/>
          <w:del w:id="5747" w:author="User" w:date="2019-12-12T06:41:00Z"/>
        </w:trPr>
        <w:tc>
          <w:tcPr>
            <w:tcW w:w="2552" w:type="dxa"/>
            <w:shd w:val="clear" w:color="auto" w:fill="B8CCE4"/>
            <w:vAlign w:val="center"/>
          </w:tcPr>
          <w:p w:rsidR="00AA30E6" w:rsidRPr="00C94F2B" w:rsidDel="00D04079" w:rsidRDefault="00AA30E6" w:rsidP="00D45BAE">
            <w:pPr>
              <w:spacing w:line="276" w:lineRule="auto"/>
              <w:ind w:left="-108" w:firstLine="108"/>
              <w:rPr>
                <w:del w:id="5748" w:author="User" w:date="2019-12-12T06:41:00Z"/>
                <w:b/>
                <w:bCs/>
              </w:rPr>
              <w:pPrChange w:id="5749" w:author="User" w:date="2019-12-12T18:53:00Z">
                <w:pPr>
                  <w:ind w:left="-108" w:firstLine="108"/>
                </w:pPr>
              </w:pPrChange>
            </w:pPr>
            <w:del w:id="5750" w:author="User" w:date="2019-12-12T06:41:00Z">
              <w:r w:rsidRPr="00C94F2B" w:rsidDel="00D04079">
                <w:rPr>
                  <w:b/>
                  <w:bCs/>
                </w:rPr>
                <w:delText>Всего расходы по МП</w:delText>
              </w:r>
            </w:del>
          </w:p>
        </w:tc>
        <w:tc>
          <w:tcPr>
            <w:tcW w:w="1134" w:type="dxa"/>
            <w:shd w:val="clear" w:color="auto" w:fill="B8CCE4"/>
            <w:vAlign w:val="center"/>
          </w:tcPr>
          <w:p w:rsidR="00AA30E6" w:rsidRPr="00C94F2B" w:rsidDel="00D04079" w:rsidRDefault="00AA30E6" w:rsidP="00D45BAE">
            <w:pPr>
              <w:spacing w:line="276" w:lineRule="auto"/>
              <w:ind w:left="-108" w:firstLine="108"/>
              <w:jc w:val="center"/>
              <w:rPr>
                <w:del w:id="5751" w:author="User" w:date="2019-12-12T06:41:00Z"/>
                <w:b/>
                <w:bCs/>
              </w:rPr>
              <w:pPrChange w:id="5752" w:author="User" w:date="2019-12-12T18:53:00Z">
                <w:pPr>
                  <w:ind w:left="-108" w:firstLine="108"/>
                  <w:jc w:val="center"/>
                </w:pPr>
              </w:pPrChange>
            </w:pPr>
            <w:del w:id="5753" w:author="User" w:date="2019-12-12T06:41:00Z">
              <w:r w:rsidDel="00D04079">
                <w:rPr>
                  <w:b/>
                  <w:bCs/>
                </w:rPr>
                <w:delText>631 188,4</w:delText>
              </w:r>
            </w:del>
          </w:p>
        </w:tc>
        <w:tc>
          <w:tcPr>
            <w:tcW w:w="1134" w:type="dxa"/>
            <w:shd w:val="clear" w:color="auto" w:fill="B8CCE4"/>
            <w:vAlign w:val="center"/>
          </w:tcPr>
          <w:p w:rsidR="00AA30E6" w:rsidRPr="00C94F2B" w:rsidDel="00D04079" w:rsidRDefault="00AA30E6" w:rsidP="00D45BAE">
            <w:pPr>
              <w:spacing w:line="276" w:lineRule="auto"/>
              <w:ind w:left="-108" w:right="-146" w:hanging="41"/>
              <w:jc w:val="center"/>
              <w:rPr>
                <w:del w:id="5754" w:author="User" w:date="2019-12-12T06:41:00Z"/>
                <w:b/>
                <w:bCs/>
              </w:rPr>
              <w:pPrChange w:id="5755" w:author="User" w:date="2019-12-12T18:53:00Z">
                <w:pPr>
                  <w:ind w:left="-108" w:right="-146" w:hanging="41"/>
                  <w:jc w:val="center"/>
                </w:pPr>
              </w:pPrChange>
            </w:pPr>
            <w:del w:id="5756" w:author="User" w:date="2019-12-12T06:41:00Z">
              <w:r w:rsidDel="00D04079">
                <w:rPr>
                  <w:b/>
                  <w:bCs/>
                </w:rPr>
                <w:delText>671 616,1</w:delText>
              </w:r>
            </w:del>
          </w:p>
        </w:tc>
        <w:tc>
          <w:tcPr>
            <w:tcW w:w="1134" w:type="dxa"/>
            <w:shd w:val="clear" w:color="auto" w:fill="B8CCE4"/>
            <w:vAlign w:val="center"/>
          </w:tcPr>
          <w:p w:rsidR="00AA30E6" w:rsidRPr="00C94F2B" w:rsidDel="00D04079" w:rsidRDefault="00AA30E6" w:rsidP="00D45BAE">
            <w:pPr>
              <w:spacing w:line="276" w:lineRule="auto"/>
              <w:ind w:left="-108" w:firstLine="108"/>
              <w:jc w:val="center"/>
              <w:rPr>
                <w:del w:id="5757" w:author="User" w:date="2019-12-12T06:41:00Z"/>
                <w:b/>
                <w:bCs/>
              </w:rPr>
              <w:pPrChange w:id="5758" w:author="User" w:date="2019-12-12T18:53:00Z">
                <w:pPr>
                  <w:ind w:left="-108" w:firstLine="108"/>
                  <w:jc w:val="center"/>
                </w:pPr>
              </w:pPrChange>
            </w:pPr>
            <w:del w:id="5759" w:author="User" w:date="2019-12-12T06:41:00Z">
              <w:r w:rsidDel="00D04079">
                <w:rPr>
                  <w:b/>
                  <w:bCs/>
                </w:rPr>
                <w:delText>564 767,7</w:delText>
              </w:r>
            </w:del>
          </w:p>
        </w:tc>
        <w:tc>
          <w:tcPr>
            <w:tcW w:w="1134" w:type="dxa"/>
            <w:shd w:val="clear" w:color="auto" w:fill="B8CCE4"/>
            <w:vAlign w:val="center"/>
          </w:tcPr>
          <w:p w:rsidR="00AA30E6" w:rsidRPr="00C94F2B" w:rsidDel="00D04079" w:rsidRDefault="00AA30E6" w:rsidP="00D45BAE">
            <w:pPr>
              <w:spacing w:line="276" w:lineRule="auto"/>
              <w:jc w:val="center"/>
              <w:rPr>
                <w:del w:id="5760" w:author="User" w:date="2019-12-12T06:41:00Z"/>
                <w:b/>
                <w:bCs/>
                <w:color w:val="000000"/>
                <w:lang w:eastAsia="ru-RU"/>
              </w:rPr>
              <w:pPrChange w:id="5761" w:author="User" w:date="2019-12-12T18:53:00Z">
                <w:pPr>
                  <w:jc w:val="center"/>
                </w:pPr>
              </w:pPrChange>
            </w:pPr>
            <w:del w:id="5762" w:author="User" w:date="2019-12-12T06:41:00Z">
              <w:r w:rsidDel="00D04079">
                <w:rPr>
                  <w:b/>
                  <w:bCs/>
                  <w:color w:val="000000"/>
                  <w:lang w:eastAsia="ru-RU"/>
                </w:rPr>
                <w:delText>635 948,0</w:delText>
              </w:r>
            </w:del>
          </w:p>
        </w:tc>
        <w:tc>
          <w:tcPr>
            <w:tcW w:w="992" w:type="dxa"/>
            <w:shd w:val="clear" w:color="auto" w:fill="B8CCE4"/>
            <w:vAlign w:val="center"/>
          </w:tcPr>
          <w:p w:rsidR="00AA30E6" w:rsidRPr="00D540ED" w:rsidDel="00D04079" w:rsidRDefault="00AA30E6" w:rsidP="00D45BAE">
            <w:pPr>
              <w:spacing w:line="276" w:lineRule="auto"/>
              <w:jc w:val="center"/>
              <w:rPr>
                <w:del w:id="5763" w:author="User" w:date="2019-12-12T06:41:00Z"/>
                <w:b/>
                <w:bCs/>
                <w:color w:val="000000"/>
                <w:sz w:val="19"/>
                <w:szCs w:val="19"/>
                <w:lang w:eastAsia="ru-RU"/>
              </w:rPr>
              <w:pPrChange w:id="5764" w:author="User" w:date="2019-12-12T18:53:00Z">
                <w:pPr>
                  <w:jc w:val="center"/>
                </w:pPr>
              </w:pPrChange>
            </w:pPr>
            <w:del w:id="5765" w:author="User" w:date="2019-12-12T06:41:00Z">
              <w:r w:rsidRPr="00D540ED" w:rsidDel="00D04079">
                <w:rPr>
                  <w:b/>
                  <w:bCs/>
                  <w:color w:val="000000"/>
                  <w:sz w:val="19"/>
                  <w:szCs w:val="19"/>
                  <w:lang w:eastAsia="ru-RU"/>
                </w:rPr>
                <w:delText>597 656,6</w:delText>
              </w:r>
            </w:del>
          </w:p>
        </w:tc>
        <w:tc>
          <w:tcPr>
            <w:tcW w:w="1100" w:type="dxa"/>
            <w:shd w:val="clear" w:color="auto" w:fill="B8CCE4"/>
            <w:vAlign w:val="center"/>
          </w:tcPr>
          <w:p w:rsidR="00AA30E6" w:rsidRPr="00D540ED" w:rsidDel="00D04079" w:rsidRDefault="00AA30E6" w:rsidP="00D45BAE">
            <w:pPr>
              <w:spacing w:line="276" w:lineRule="auto"/>
              <w:ind w:left="-108" w:firstLine="108"/>
              <w:jc w:val="center"/>
              <w:rPr>
                <w:del w:id="5766" w:author="User" w:date="2019-12-12T06:41:00Z"/>
                <w:b/>
                <w:bCs/>
                <w:color w:val="000000"/>
                <w:sz w:val="19"/>
                <w:szCs w:val="19"/>
              </w:rPr>
              <w:pPrChange w:id="5767" w:author="User" w:date="2019-12-12T18:53:00Z">
                <w:pPr>
                  <w:ind w:left="-108" w:firstLine="108"/>
                  <w:jc w:val="center"/>
                </w:pPr>
              </w:pPrChange>
            </w:pPr>
            <w:del w:id="5768" w:author="User" w:date="2019-12-12T06:41:00Z">
              <w:r w:rsidDel="00D04079">
                <w:rPr>
                  <w:b/>
                  <w:bCs/>
                  <w:color w:val="000000"/>
                  <w:sz w:val="19"/>
                  <w:szCs w:val="19"/>
                </w:rPr>
                <w:delText>654 428,3</w:delText>
              </w:r>
            </w:del>
          </w:p>
        </w:tc>
        <w:tc>
          <w:tcPr>
            <w:tcW w:w="851" w:type="dxa"/>
            <w:shd w:val="clear" w:color="auto" w:fill="B8CCE4"/>
            <w:vAlign w:val="center"/>
          </w:tcPr>
          <w:p w:rsidR="00AA30E6" w:rsidRPr="00C94F2B" w:rsidDel="00D04079" w:rsidRDefault="00AA30E6" w:rsidP="00D45BAE">
            <w:pPr>
              <w:spacing w:line="276" w:lineRule="auto"/>
              <w:ind w:left="-108" w:firstLine="108"/>
              <w:jc w:val="center"/>
              <w:rPr>
                <w:del w:id="5769" w:author="User" w:date="2019-12-12T06:41:00Z"/>
                <w:b/>
                <w:bCs/>
                <w:color w:val="000000"/>
              </w:rPr>
              <w:pPrChange w:id="5770" w:author="User" w:date="2019-12-12T18:53:00Z">
                <w:pPr>
                  <w:ind w:left="-108" w:firstLine="108"/>
                  <w:jc w:val="center"/>
                </w:pPr>
              </w:pPrChange>
            </w:pPr>
            <w:del w:id="5771" w:author="User" w:date="2019-12-12T06:41:00Z">
              <w:r w:rsidDel="00D04079">
                <w:rPr>
                  <w:b/>
                  <w:bCs/>
                  <w:color w:val="000000"/>
                </w:rPr>
                <w:delText>-</w:delText>
              </w:r>
            </w:del>
          </w:p>
        </w:tc>
      </w:tr>
    </w:tbl>
    <w:p w:rsidR="00C36693" w:rsidRDefault="00C36693" w:rsidP="00D45BAE">
      <w:pPr>
        <w:tabs>
          <w:tab w:val="left" w:pos="4253"/>
        </w:tabs>
        <w:spacing w:line="276" w:lineRule="auto"/>
        <w:ind w:firstLine="709"/>
        <w:jc w:val="both"/>
        <w:rPr>
          <w:del w:id="5772" w:author="User" w:date="2018-12-14T08:41:00Z"/>
          <w:sz w:val="28"/>
          <w:szCs w:val="28"/>
        </w:rPr>
        <w:pPrChange w:id="5773" w:author="User" w:date="2019-12-12T18:53:00Z">
          <w:pPr>
            <w:tabs>
              <w:tab w:val="left" w:pos="4253"/>
            </w:tabs>
            <w:spacing w:line="264" w:lineRule="auto"/>
            <w:ind w:firstLine="709"/>
            <w:jc w:val="both"/>
          </w:pPr>
        </w:pPrChange>
      </w:pPr>
      <w:bookmarkStart w:id="5774" w:name="__RefHeading___Toc406229647"/>
      <w:bookmarkStart w:id="5775" w:name="__RefHeading___Toc406229648"/>
      <w:bookmarkStart w:id="5776" w:name="_Toc437859906"/>
      <w:bookmarkStart w:id="5777" w:name="_Toc437860153"/>
      <w:bookmarkEnd w:id="5774"/>
      <w:bookmarkEnd w:id="5775"/>
    </w:p>
    <w:p w:rsidR="00C36693" w:rsidRDefault="00A32AA3" w:rsidP="00D45BAE">
      <w:pPr>
        <w:tabs>
          <w:tab w:val="left" w:pos="4253"/>
        </w:tabs>
        <w:spacing w:before="60" w:line="276" w:lineRule="auto"/>
        <w:ind w:firstLine="709"/>
        <w:jc w:val="both"/>
        <w:rPr>
          <w:del w:id="5778" w:author="User" w:date="2018-12-13T20:47:00Z"/>
          <w:sz w:val="28"/>
          <w:szCs w:val="28"/>
        </w:rPr>
        <w:pPrChange w:id="5779" w:author="User" w:date="2019-12-12T18:53:00Z">
          <w:pPr>
            <w:tabs>
              <w:tab w:val="left" w:pos="4253"/>
            </w:tabs>
            <w:spacing w:line="264" w:lineRule="auto"/>
            <w:ind w:firstLine="709"/>
            <w:jc w:val="both"/>
          </w:pPr>
        </w:pPrChange>
      </w:pPr>
      <w:del w:id="5780" w:author="User" w:date="2018-12-13T20:47:00Z">
        <w:r w:rsidRPr="002E07D4" w:rsidDel="0004650F">
          <w:rPr>
            <w:sz w:val="28"/>
            <w:szCs w:val="28"/>
            <w:shd w:val="clear" w:color="auto" w:fill="FFFFFF"/>
          </w:rPr>
          <w:delText xml:space="preserve">Бюджетные ассигнования на реализацию муниципальной программы в 2019 году  предусмотрены в размере 671 616,1 тыс. рублей, что на  40 427,7 тыс. рублей (6,4 %)  </w:delText>
        </w:r>
        <w:r w:rsidRPr="002E07D4" w:rsidDel="0004650F">
          <w:rPr>
            <w:color w:val="000000"/>
            <w:sz w:val="28"/>
            <w:szCs w:val="28"/>
            <w:shd w:val="clear" w:color="auto" w:fill="FFFFFF"/>
          </w:rPr>
          <w:delText xml:space="preserve">превышает уровень утвержденного финансирования на 2018 год. В 2020 году планируется сокращение расходов относительно 2019 года на 35 668,1 тыс. рублей (5,3%) </w:delText>
        </w:r>
        <w:r w:rsidRPr="002E07D4" w:rsidDel="0004650F">
          <w:rPr>
            <w:color w:val="000000"/>
            <w:sz w:val="28"/>
            <w:szCs w:val="28"/>
          </w:rPr>
          <w:delText xml:space="preserve">, </w:delText>
        </w:r>
        <w:r w:rsidRPr="002E07D4" w:rsidDel="0004650F">
          <w:rPr>
            <w:sz w:val="28"/>
            <w:szCs w:val="28"/>
          </w:rPr>
          <w:delText>на 2021 год расходы планируется  с ростом к уровню 2020 года на 18 480,3 тыс. рублей (2,9%).</w:delText>
        </w:r>
        <w:r w:rsidDel="0004650F">
          <w:rPr>
            <w:sz w:val="28"/>
            <w:szCs w:val="28"/>
          </w:rPr>
          <w:delText xml:space="preserve"> </w:delText>
        </w:r>
      </w:del>
    </w:p>
    <w:p w:rsidR="00C36693" w:rsidRDefault="00A32AA3" w:rsidP="00D45BAE">
      <w:pPr>
        <w:tabs>
          <w:tab w:val="left" w:pos="4253"/>
        </w:tabs>
        <w:spacing w:before="60" w:line="276" w:lineRule="auto"/>
        <w:ind w:firstLine="709"/>
        <w:jc w:val="both"/>
        <w:rPr>
          <w:del w:id="5781" w:author="User" w:date="2018-12-13T20:47:00Z"/>
        </w:rPr>
        <w:pPrChange w:id="5782" w:author="User" w:date="2019-12-12T18:53:00Z">
          <w:pPr>
            <w:tabs>
              <w:tab w:val="left" w:pos="4253"/>
            </w:tabs>
            <w:spacing w:line="264" w:lineRule="auto"/>
            <w:ind w:firstLine="709"/>
            <w:jc w:val="both"/>
          </w:pPr>
        </w:pPrChange>
      </w:pPr>
      <w:del w:id="5783" w:author="User" w:date="2018-12-13T20:47:00Z">
        <w:r w:rsidRPr="002E07D4" w:rsidDel="0004650F">
          <w:rPr>
            <w:color w:val="000000"/>
            <w:sz w:val="28"/>
            <w:szCs w:val="28"/>
            <w:lang w:eastAsia="ru-RU"/>
          </w:rPr>
          <w:delText>Проектом предусматривается рост бюджетных ассигнований на реализацию программы по сравнению с утвержденным паспортом: в 2019 году – на 18,9 %, в 2020 году – на 6,4 %, в 2021 году бюджетные средства на реализацию программы паспортом программы не предусмотрены.</w:delText>
        </w:r>
      </w:del>
    </w:p>
    <w:bookmarkEnd w:id="5776"/>
    <w:bookmarkEnd w:id="5777"/>
    <w:p w:rsidR="00C36693" w:rsidDel="00D04079" w:rsidRDefault="00A32AA3" w:rsidP="00D45BAE">
      <w:pPr>
        <w:tabs>
          <w:tab w:val="left" w:pos="4253"/>
        </w:tabs>
        <w:spacing w:before="60" w:line="276" w:lineRule="auto"/>
        <w:ind w:firstLine="709"/>
        <w:jc w:val="both"/>
        <w:rPr>
          <w:del w:id="5784" w:author="User" w:date="2019-12-12T06:41:00Z"/>
          <w:spacing w:val="-1"/>
          <w:sz w:val="28"/>
          <w:szCs w:val="28"/>
        </w:rPr>
        <w:pPrChange w:id="5785" w:author="User" w:date="2019-12-12T18:53:00Z">
          <w:pPr>
            <w:tabs>
              <w:tab w:val="left" w:pos="4253"/>
            </w:tabs>
            <w:spacing w:line="264" w:lineRule="auto"/>
            <w:ind w:firstLine="709"/>
            <w:jc w:val="both"/>
          </w:pPr>
        </w:pPrChange>
      </w:pPr>
      <w:del w:id="5786" w:author="User" w:date="2019-12-12T06:41:00Z">
        <w:r w:rsidRPr="002E07D4" w:rsidDel="00D04079">
          <w:rPr>
            <w:spacing w:val="-1"/>
            <w:sz w:val="28"/>
            <w:szCs w:val="28"/>
          </w:rPr>
          <w:delText xml:space="preserve">В рамках подпрограмм </w:delText>
        </w:r>
        <w:r w:rsidRPr="002E07D4" w:rsidDel="00D04079">
          <w:rPr>
            <w:b/>
            <w:bCs/>
            <w:i/>
            <w:iCs/>
            <w:spacing w:val="-1"/>
            <w:sz w:val="28"/>
            <w:szCs w:val="28"/>
          </w:rPr>
          <w:delText xml:space="preserve">«Развитие дошкольного образования», «Развитие общего образования» </w:delText>
        </w:r>
        <w:r w:rsidRPr="002E07D4" w:rsidDel="00D04079">
          <w:rPr>
            <w:spacing w:val="-1"/>
            <w:sz w:val="28"/>
            <w:szCs w:val="28"/>
          </w:rPr>
          <w:delText>и</w:delText>
        </w:r>
        <w:r w:rsidRPr="002E07D4" w:rsidDel="00D04079">
          <w:rPr>
            <w:b/>
            <w:bCs/>
            <w:i/>
            <w:iCs/>
            <w:spacing w:val="-1"/>
            <w:sz w:val="28"/>
            <w:szCs w:val="28"/>
          </w:rPr>
          <w:delText xml:space="preserve">  «Развитие дополнительного образования»</w:delText>
        </w:r>
        <w:r w:rsidRPr="002E07D4" w:rsidDel="00D04079">
          <w:rPr>
            <w:spacing w:val="-1"/>
            <w:sz w:val="28"/>
            <w:szCs w:val="28"/>
          </w:rPr>
          <w:delText xml:space="preserve"> предусмо</w:delText>
        </w:r>
        <w:r w:rsidRPr="002E07D4" w:rsidDel="00D04079">
          <w:rPr>
            <w:spacing w:val="-1"/>
            <w:sz w:val="28"/>
            <w:szCs w:val="28"/>
          </w:rPr>
          <w:delText>т</w:delText>
        </w:r>
        <w:r w:rsidRPr="002E07D4" w:rsidDel="00D04079">
          <w:rPr>
            <w:spacing w:val="-1"/>
            <w:sz w:val="28"/>
            <w:szCs w:val="28"/>
          </w:rPr>
          <w:delText>рены расходы за счет субвенции из областного бюджета на обеспечение госуда</w:delText>
        </w:r>
        <w:r w:rsidRPr="002E07D4" w:rsidDel="00D04079">
          <w:rPr>
            <w:spacing w:val="-1"/>
            <w:sz w:val="28"/>
            <w:szCs w:val="28"/>
          </w:rPr>
          <w:delText>р</w:delText>
        </w:r>
        <w:r w:rsidRPr="002E07D4" w:rsidDel="00D04079">
          <w:rPr>
            <w:spacing w:val="-1"/>
            <w:sz w:val="28"/>
            <w:szCs w:val="28"/>
          </w:rPr>
          <w:delText xml:space="preserve">ственных гарантий реализации прав на получение общедоступного дошкольного </w:delText>
        </w:r>
        <w:r w:rsidRPr="002E07D4" w:rsidDel="00D04079">
          <w:rPr>
            <w:spacing w:val="-1"/>
            <w:sz w:val="28"/>
            <w:szCs w:val="28"/>
          </w:rPr>
          <w:lastRenderedPageBreak/>
          <w:delText xml:space="preserve">образования и общедоступного бесплатного общего образования – </w:delText>
        </w:r>
        <w:r w:rsidR="00AA30E6" w:rsidDel="00D04079">
          <w:rPr>
            <w:sz w:val="28"/>
            <w:szCs w:val="28"/>
          </w:rPr>
          <w:delText>417 477,0</w:delText>
        </w:r>
        <w:r w:rsidR="007664F1" w:rsidDel="00D04079">
          <w:rPr>
            <w:sz w:val="28"/>
            <w:szCs w:val="28"/>
          </w:rPr>
          <w:delText xml:space="preserve"> </w:delText>
        </w:r>
        <w:r w:rsidRPr="002E07D4" w:rsidDel="00D04079">
          <w:rPr>
            <w:spacing w:val="-1"/>
            <w:sz w:val="28"/>
            <w:szCs w:val="28"/>
          </w:rPr>
          <w:delText>тыс. рублей.</w:delText>
        </w:r>
        <w:r w:rsidRPr="00F57688" w:rsidDel="00D04079">
          <w:rPr>
            <w:spacing w:val="-1"/>
            <w:sz w:val="28"/>
            <w:szCs w:val="28"/>
          </w:rPr>
          <w:delText xml:space="preserve"> </w:delText>
        </w:r>
      </w:del>
    </w:p>
    <w:p w:rsidR="00C56FEB" w:rsidDel="00735D12" w:rsidRDefault="00A32AA3" w:rsidP="00D45BAE">
      <w:pPr>
        <w:tabs>
          <w:tab w:val="left" w:pos="4253"/>
        </w:tabs>
        <w:spacing w:line="276" w:lineRule="auto"/>
        <w:ind w:firstLine="709"/>
        <w:jc w:val="both"/>
        <w:rPr>
          <w:del w:id="5787" w:author="User" w:date="2019-12-12T13:59:00Z"/>
          <w:sz w:val="28"/>
          <w:szCs w:val="28"/>
        </w:rPr>
        <w:pPrChange w:id="5788" w:author="User" w:date="2019-12-12T18:53:00Z">
          <w:pPr>
            <w:tabs>
              <w:tab w:val="left" w:pos="4253"/>
            </w:tabs>
            <w:spacing w:line="264" w:lineRule="auto"/>
            <w:ind w:firstLine="709"/>
            <w:jc w:val="both"/>
          </w:pPr>
        </w:pPrChange>
      </w:pPr>
      <w:del w:id="5789" w:author="User" w:date="2019-12-12T13:56:00Z">
        <w:r w:rsidRPr="006519EB" w:rsidDel="00445F2A">
          <w:rPr>
            <w:spacing w:val="-1"/>
            <w:sz w:val="28"/>
            <w:szCs w:val="28"/>
          </w:rPr>
          <w:delText>На выполнение мероприятий подпрограммы «</w:delText>
        </w:r>
        <w:r w:rsidRPr="006519EB" w:rsidDel="00445F2A">
          <w:rPr>
            <w:b/>
            <w:bCs/>
            <w:i/>
            <w:iCs/>
            <w:sz w:val="28"/>
            <w:szCs w:val="28"/>
          </w:rPr>
          <w:delText>Создание условий для орган</w:delText>
        </w:r>
        <w:r w:rsidRPr="006519EB" w:rsidDel="00445F2A">
          <w:rPr>
            <w:b/>
            <w:bCs/>
            <w:i/>
            <w:iCs/>
            <w:sz w:val="28"/>
            <w:szCs w:val="28"/>
          </w:rPr>
          <w:delText>и</w:delText>
        </w:r>
        <w:r w:rsidRPr="006519EB" w:rsidDel="00445F2A">
          <w:rPr>
            <w:b/>
            <w:bCs/>
            <w:i/>
            <w:iCs/>
            <w:sz w:val="28"/>
            <w:szCs w:val="28"/>
          </w:rPr>
          <w:delText xml:space="preserve">зации отдыха и оздоровления детей» </w:delText>
        </w:r>
        <w:r w:rsidRPr="002A0B11" w:rsidDel="00445F2A">
          <w:rPr>
            <w:bCs/>
            <w:iCs/>
            <w:sz w:val="28"/>
            <w:szCs w:val="28"/>
          </w:rPr>
          <w:delText>в 2019 году</w:delText>
        </w:r>
        <w:r w:rsidRPr="006519EB" w:rsidDel="00445F2A">
          <w:rPr>
            <w:b/>
            <w:bCs/>
            <w:i/>
            <w:iCs/>
            <w:sz w:val="28"/>
            <w:szCs w:val="28"/>
          </w:rPr>
          <w:delText xml:space="preserve"> </w:delText>
        </w:r>
        <w:r w:rsidRPr="006519EB" w:rsidDel="00445F2A">
          <w:rPr>
            <w:sz w:val="28"/>
            <w:szCs w:val="28"/>
          </w:rPr>
          <w:delText>предусмотрено 9 204,2 тыс. рублей, что выше уровня 2018 года на 2 061,3 тыс. рублей (28,9%).</w:delText>
        </w:r>
        <w:r w:rsidR="006519EB" w:rsidDel="00445F2A">
          <w:rPr>
            <w:sz w:val="28"/>
            <w:szCs w:val="28"/>
          </w:rPr>
          <w:delText xml:space="preserve"> </w:delText>
        </w:r>
      </w:del>
      <w:del w:id="5790" w:author="User" w:date="2019-12-12T13:59:00Z">
        <w:r w:rsidR="006519EB" w:rsidDel="00735D12">
          <w:rPr>
            <w:sz w:val="28"/>
            <w:szCs w:val="28"/>
          </w:rPr>
          <w:delText>Относительно паспорта муниципальной программы расходы увеличатся на 37,7 %.</w:delText>
        </w:r>
      </w:del>
    </w:p>
    <w:p w:rsidR="00A32AA3" w:rsidRPr="00CD3154" w:rsidDel="00EB5A5F" w:rsidRDefault="00C56FEB" w:rsidP="00D45BAE">
      <w:pPr>
        <w:tabs>
          <w:tab w:val="left" w:pos="4253"/>
        </w:tabs>
        <w:spacing w:line="276" w:lineRule="auto"/>
        <w:ind w:firstLine="709"/>
        <w:jc w:val="both"/>
        <w:rPr>
          <w:del w:id="5791" w:author="User" w:date="2018-12-14T08:42:00Z"/>
          <w:sz w:val="28"/>
          <w:szCs w:val="28"/>
          <w:highlight w:val="yellow"/>
        </w:rPr>
        <w:pPrChange w:id="5792" w:author="User" w:date="2019-12-12T18:53:00Z">
          <w:pPr>
            <w:tabs>
              <w:tab w:val="left" w:pos="4253"/>
            </w:tabs>
            <w:spacing w:line="264" w:lineRule="auto"/>
            <w:ind w:firstLine="709"/>
            <w:jc w:val="both"/>
          </w:pPr>
        </w:pPrChange>
      </w:pPr>
      <w:del w:id="5793" w:author="User" w:date="2019-12-12T13:59:00Z">
        <w:r w:rsidDel="00735D12">
          <w:rPr>
            <w:sz w:val="28"/>
            <w:szCs w:val="28"/>
          </w:rPr>
          <w:delText>В рамках</w:delText>
        </w:r>
        <w:r w:rsidR="00A32AA3" w:rsidRPr="00C654C0" w:rsidDel="00735D12">
          <w:rPr>
            <w:sz w:val="28"/>
            <w:szCs w:val="28"/>
          </w:rPr>
          <w:delText xml:space="preserve"> подпрограммы </w:delText>
        </w:r>
        <w:r w:rsidR="00A32AA3" w:rsidRPr="00C654C0" w:rsidDel="00735D12">
          <w:rPr>
            <w:b/>
            <w:bCs/>
            <w:i/>
            <w:iCs/>
            <w:sz w:val="28"/>
            <w:szCs w:val="28"/>
          </w:rPr>
          <w:delText>«Обеспечение реализации муниципальной пр</w:delText>
        </w:r>
        <w:r w:rsidR="00A32AA3" w:rsidRPr="00C654C0" w:rsidDel="00735D12">
          <w:rPr>
            <w:b/>
            <w:bCs/>
            <w:i/>
            <w:iCs/>
            <w:sz w:val="28"/>
            <w:szCs w:val="28"/>
          </w:rPr>
          <w:delText>о</w:delText>
        </w:r>
        <w:r w:rsidR="00A32AA3" w:rsidRPr="00C654C0" w:rsidDel="00735D12">
          <w:rPr>
            <w:b/>
            <w:bCs/>
            <w:i/>
            <w:iCs/>
            <w:sz w:val="28"/>
            <w:szCs w:val="28"/>
          </w:rPr>
          <w:delText>граммы»</w:delText>
        </w:r>
        <w:r w:rsidR="00A32AA3" w:rsidRPr="00C654C0" w:rsidDel="00735D12">
          <w:rPr>
            <w:sz w:val="28"/>
            <w:szCs w:val="28"/>
          </w:rPr>
          <w:delText xml:space="preserve"> предусмотрены </w:delText>
        </w:r>
        <w:r w:rsidDel="00735D12">
          <w:rPr>
            <w:sz w:val="28"/>
            <w:szCs w:val="28"/>
          </w:rPr>
          <w:delText xml:space="preserve"> расходы </w:delText>
        </w:r>
      </w:del>
      <w:del w:id="5794" w:author="User" w:date="2019-12-12T13:57:00Z">
        <w:r w:rsidDel="00445F2A">
          <w:rPr>
            <w:sz w:val="28"/>
            <w:szCs w:val="28"/>
          </w:rPr>
          <w:delText>на текущее содержание МО</w:delText>
        </w:r>
        <w:r w:rsidRPr="006A529B" w:rsidDel="00445F2A">
          <w:rPr>
            <w:sz w:val="28"/>
            <w:szCs w:val="28"/>
          </w:rPr>
          <w:delText xml:space="preserve"> по образованию</w:delText>
        </w:r>
        <w:r w:rsidDel="00445F2A">
          <w:rPr>
            <w:sz w:val="28"/>
            <w:szCs w:val="28"/>
          </w:rPr>
          <w:delText xml:space="preserve">, молодежной политике и спорту </w:delText>
        </w:r>
        <w:r w:rsidRPr="006A529B" w:rsidDel="00445F2A">
          <w:rPr>
            <w:sz w:val="28"/>
            <w:szCs w:val="28"/>
          </w:rPr>
          <w:delText>администрации Павловского муниципального района</w:delText>
        </w:r>
        <w:r w:rsidDel="00445F2A">
          <w:rPr>
            <w:sz w:val="28"/>
            <w:szCs w:val="28"/>
          </w:rPr>
          <w:delText xml:space="preserve"> и подведомственных ему учреждений</w:delText>
        </w:r>
        <w:r w:rsidDel="00445F2A">
          <w:rPr>
            <w:rStyle w:val="affd"/>
            <w:sz w:val="28"/>
            <w:szCs w:val="28"/>
          </w:rPr>
          <w:footnoteReference w:id="8"/>
        </w:r>
        <w:r w:rsidDel="00445F2A">
          <w:rPr>
            <w:sz w:val="28"/>
            <w:szCs w:val="28"/>
          </w:rPr>
          <w:delText xml:space="preserve"> </w:delText>
        </w:r>
      </w:del>
      <w:del w:id="5798" w:author="User" w:date="2019-12-12T13:59:00Z">
        <w:r w:rsidR="00A32AA3" w:rsidRPr="00C654C0" w:rsidDel="00735D12">
          <w:rPr>
            <w:sz w:val="28"/>
            <w:szCs w:val="28"/>
          </w:rPr>
          <w:delText xml:space="preserve">в </w:delText>
        </w:r>
        <w:r w:rsidDel="00735D12">
          <w:rPr>
            <w:sz w:val="28"/>
            <w:szCs w:val="28"/>
          </w:rPr>
          <w:delText>сумме 28 374,1</w:delText>
        </w:r>
        <w:r w:rsidR="00A32AA3" w:rsidRPr="00C654C0" w:rsidDel="00735D12">
          <w:rPr>
            <w:sz w:val="28"/>
            <w:szCs w:val="28"/>
          </w:rPr>
          <w:delText xml:space="preserve"> тыс. рублей </w:delText>
        </w:r>
        <w:r w:rsidDel="00735D12">
          <w:rPr>
            <w:sz w:val="28"/>
            <w:szCs w:val="28"/>
          </w:rPr>
          <w:delText xml:space="preserve"> </w:delText>
        </w:r>
        <w:r w:rsidR="00A32AA3" w:rsidRPr="00C654C0" w:rsidDel="00735D12">
          <w:rPr>
            <w:sz w:val="28"/>
            <w:szCs w:val="28"/>
          </w:rPr>
          <w:delText xml:space="preserve">или </w:delText>
        </w:r>
        <w:r w:rsidDel="00735D12">
          <w:rPr>
            <w:sz w:val="28"/>
            <w:szCs w:val="28"/>
          </w:rPr>
          <w:delText>87,8</w:delText>
        </w:r>
        <w:r w:rsidR="00A32AA3" w:rsidRPr="00C654C0" w:rsidDel="00735D12">
          <w:rPr>
            <w:sz w:val="28"/>
            <w:szCs w:val="28"/>
          </w:rPr>
          <w:delText>% к уровню 201</w:delText>
        </w:r>
        <w:r w:rsidDel="00735D12">
          <w:rPr>
            <w:sz w:val="28"/>
            <w:szCs w:val="28"/>
          </w:rPr>
          <w:delText xml:space="preserve">8 </w:delText>
        </w:r>
        <w:r w:rsidR="00A32AA3" w:rsidDel="00735D12">
          <w:rPr>
            <w:sz w:val="28"/>
            <w:szCs w:val="28"/>
          </w:rPr>
          <w:delText xml:space="preserve">года </w:delText>
        </w:r>
        <w:r w:rsidR="00A32AA3" w:rsidRPr="0014321B" w:rsidDel="00735D12">
          <w:rPr>
            <w:sz w:val="28"/>
            <w:szCs w:val="28"/>
          </w:rPr>
          <w:delText xml:space="preserve">и </w:delText>
        </w:r>
        <w:r w:rsidDel="00735D12">
          <w:rPr>
            <w:sz w:val="28"/>
            <w:szCs w:val="28"/>
          </w:rPr>
          <w:delText>137,7</w:delText>
        </w:r>
        <w:r w:rsidR="00A32AA3" w:rsidRPr="0014321B" w:rsidDel="00735D12">
          <w:rPr>
            <w:sz w:val="28"/>
            <w:szCs w:val="28"/>
          </w:rPr>
          <w:delText xml:space="preserve">% от базовых потребностей программы. </w:delText>
        </w:r>
      </w:del>
    </w:p>
    <w:p w:rsidR="00C36693" w:rsidDel="00FD7549" w:rsidRDefault="00A32AA3" w:rsidP="00D45BAE">
      <w:pPr>
        <w:tabs>
          <w:tab w:val="left" w:pos="4253"/>
        </w:tabs>
        <w:spacing w:line="276" w:lineRule="auto"/>
        <w:ind w:firstLine="709"/>
        <w:jc w:val="both"/>
        <w:rPr>
          <w:del w:id="5799" w:author="User" w:date="2019-12-12T06:42:00Z"/>
          <w:sz w:val="28"/>
          <w:szCs w:val="28"/>
          <w:shd w:val="clear" w:color="auto" w:fill="FFFFFF"/>
        </w:rPr>
        <w:pPrChange w:id="5800" w:author="User" w:date="2019-12-12T18:53:00Z">
          <w:pPr>
            <w:autoSpaceDE w:val="0"/>
            <w:spacing w:line="264" w:lineRule="auto"/>
            <w:ind w:firstLine="709"/>
            <w:jc w:val="both"/>
          </w:pPr>
        </w:pPrChange>
      </w:pPr>
      <w:del w:id="5801" w:author="User" w:date="2019-12-12T06:42:00Z">
        <w:r w:rsidRPr="006519EB" w:rsidDel="00FD7549">
          <w:rPr>
            <w:sz w:val="28"/>
            <w:szCs w:val="28"/>
          </w:rPr>
          <w:delText xml:space="preserve">В рамках подпрограммы  </w:delText>
        </w:r>
        <w:r w:rsidRPr="006519EB" w:rsidDel="00FD7549">
          <w:rPr>
            <w:b/>
            <w:bCs/>
            <w:i/>
            <w:iCs/>
            <w:sz w:val="28"/>
            <w:szCs w:val="28"/>
          </w:rPr>
          <w:delText>«Молодежь»</w:delText>
        </w:r>
        <w:r w:rsidRPr="006519EB" w:rsidDel="00FD7549">
          <w:rPr>
            <w:sz w:val="28"/>
            <w:szCs w:val="28"/>
          </w:rPr>
          <w:delText xml:space="preserve"> предусмотрены расходы на фина</w:delText>
        </w:r>
        <w:r w:rsidRPr="006519EB" w:rsidDel="00FD7549">
          <w:rPr>
            <w:sz w:val="28"/>
            <w:szCs w:val="28"/>
          </w:rPr>
          <w:delText>н</w:delText>
        </w:r>
        <w:r w:rsidRPr="006519EB" w:rsidDel="00FD7549">
          <w:rPr>
            <w:sz w:val="28"/>
            <w:szCs w:val="28"/>
          </w:rPr>
          <w:delText xml:space="preserve">сирование мероприятий по </w:delText>
        </w:r>
        <w:r w:rsidRPr="006519EB" w:rsidDel="00FD7549">
          <w:rPr>
            <w:color w:val="000000"/>
            <w:sz w:val="27"/>
            <w:szCs w:val="27"/>
          </w:rPr>
          <w:delText>поддержке молодежи и подготовке ее к службе в Воор</w:delText>
        </w:r>
        <w:r w:rsidRPr="006519EB" w:rsidDel="00FD7549">
          <w:rPr>
            <w:color w:val="000000"/>
            <w:sz w:val="27"/>
            <w:szCs w:val="27"/>
          </w:rPr>
          <w:delText>у</w:delText>
        </w:r>
        <w:r w:rsidRPr="006519EB" w:rsidDel="00FD7549">
          <w:rPr>
            <w:color w:val="000000"/>
            <w:sz w:val="27"/>
            <w:szCs w:val="27"/>
          </w:rPr>
          <w:delText>женных Силах Российской Федерации</w:delText>
        </w:r>
        <w:r w:rsidRPr="006519EB" w:rsidDel="00FD7549">
          <w:rPr>
            <w:sz w:val="28"/>
            <w:szCs w:val="28"/>
          </w:rPr>
          <w:delText>. В проекте бюджета на 201</w:delText>
        </w:r>
        <w:r w:rsidR="00AA30E6" w:rsidRPr="006519EB" w:rsidDel="00FD7549">
          <w:rPr>
            <w:sz w:val="28"/>
            <w:szCs w:val="28"/>
          </w:rPr>
          <w:delText>9</w:delText>
        </w:r>
        <w:r w:rsidRPr="006519EB" w:rsidDel="00FD7549">
          <w:rPr>
            <w:sz w:val="28"/>
            <w:szCs w:val="28"/>
          </w:rPr>
          <w:delText xml:space="preserve"> год планирую</w:delText>
        </w:r>
        <w:r w:rsidRPr="006519EB" w:rsidDel="00FD7549">
          <w:rPr>
            <w:sz w:val="28"/>
            <w:szCs w:val="28"/>
          </w:rPr>
          <w:delText>т</w:delText>
        </w:r>
        <w:r w:rsidRPr="006519EB" w:rsidDel="00FD7549">
          <w:rPr>
            <w:sz w:val="28"/>
            <w:szCs w:val="28"/>
          </w:rPr>
          <w:delText>ся расходы  в размере 400,0 тыс. рублей</w:delText>
        </w:r>
        <w:r w:rsidRPr="006519EB" w:rsidDel="00FD7549">
          <w:rPr>
            <w:sz w:val="28"/>
            <w:szCs w:val="28"/>
            <w:shd w:val="clear" w:color="auto" w:fill="FFFFFF"/>
          </w:rPr>
          <w:delText>,</w:delText>
        </w:r>
        <w:r w:rsidRPr="007E7412" w:rsidDel="00FD7549">
          <w:rPr>
            <w:sz w:val="28"/>
            <w:szCs w:val="28"/>
            <w:shd w:val="clear" w:color="auto" w:fill="FFFFFF"/>
          </w:rPr>
          <w:delText xml:space="preserve"> паспорт</w:delText>
        </w:r>
        <w:r w:rsidR="006519EB" w:rsidDel="00FD7549">
          <w:rPr>
            <w:sz w:val="28"/>
            <w:szCs w:val="28"/>
            <w:shd w:val="clear" w:color="auto" w:fill="FFFFFF"/>
          </w:rPr>
          <w:delText xml:space="preserve">ом программы финансирование </w:delText>
        </w:r>
        <w:r w:rsidRPr="007E7412" w:rsidDel="00FD7549">
          <w:rPr>
            <w:sz w:val="28"/>
            <w:szCs w:val="28"/>
            <w:shd w:val="clear" w:color="auto" w:fill="FFFFFF"/>
          </w:rPr>
          <w:delText xml:space="preserve"> </w:delText>
        </w:r>
        <w:r w:rsidR="006519EB" w:rsidDel="00FD7549">
          <w:rPr>
            <w:sz w:val="28"/>
            <w:szCs w:val="28"/>
            <w:shd w:val="clear" w:color="auto" w:fill="FFFFFF"/>
          </w:rPr>
          <w:delText>не предусмотрено.</w:delText>
        </w:r>
      </w:del>
    </w:p>
    <w:p w:rsidR="00931112" w:rsidRPr="00FD5310" w:rsidDel="00A76597" w:rsidRDefault="002A0B11" w:rsidP="00D45BAE">
      <w:pPr>
        <w:shd w:val="clear" w:color="auto" w:fill="FFFFFF"/>
        <w:spacing w:line="276" w:lineRule="auto"/>
        <w:ind w:firstLine="709"/>
        <w:jc w:val="both"/>
        <w:rPr>
          <w:del w:id="5802" w:author="User" w:date="2018-12-14T07:58:00Z"/>
          <w:iCs/>
          <w:color w:val="000000"/>
          <w:sz w:val="28"/>
          <w:szCs w:val="28"/>
        </w:rPr>
        <w:pPrChange w:id="5803" w:author="User" w:date="2019-12-12T18:53:00Z">
          <w:pPr>
            <w:shd w:val="clear" w:color="auto" w:fill="FFFFFF"/>
            <w:spacing w:line="276" w:lineRule="auto"/>
            <w:ind w:firstLine="709"/>
            <w:jc w:val="both"/>
          </w:pPr>
        </w:pPrChange>
      </w:pPr>
      <w:del w:id="5804" w:author="User" w:date="2019-12-12T13:57:00Z">
        <w:r w:rsidDel="00445F2A">
          <w:rPr>
            <w:color w:val="000000"/>
            <w:sz w:val="28"/>
          </w:rPr>
          <w:delText>С</w:delText>
        </w:r>
        <w:r w:rsidRPr="003C6E0E" w:rsidDel="00445F2A">
          <w:rPr>
            <w:color w:val="000000"/>
            <w:sz w:val="28"/>
          </w:rPr>
          <w:delText>ледует отметить, что</w:delText>
        </w:r>
        <w:r w:rsidDel="00445F2A">
          <w:rPr>
            <w:color w:val="000000"/>
            <w:sz w:val="28"/>
          </w:rPr>
          <w:delText xml:space="preserve"> срок реализации мероприятий программы истекает в 20</w:delText>
        </w:r>
        <w:r w:rsidR="00CE0EED" w:rsidDel="00445F2A">
          <w:rPr>
            <w:color w:val="000000"/>
            <w:sz w:val="28"/>
          </w:rPr>
          <w:delText>20</w:delText>
        </w:r>
        <w:r w:rsidDel="00445F2A">
          <w:rPr>
            <w:color w:val="000000"/>
            <w:sz w:val="28"/>
          </w:rPr>
          <w:delText xml:space="preserve"> году. Вместе с тем </w:delText>
        </w:r>
        <w:r w:rsidRPr="000645D1" w:rsidDel="00445F2A">
          <w:rPr>
            <w:color w:val="000000"/>
            <w:sz w:val="28"/>
            <w:szCs w:val="28"/>
          </w:rPr>
          <w:delText>бюджетные</w:delText>
        </w:r>
        <w:r w:rsidDel="00445F2A">
          <w:rPr>
            <w:color w:val="000000"/>
            <w:sz w:val="28"/>
            <w:szCs w:val="28"/>
          </w:rPr>
          <w:delText xml:space="preserve"> </w:delText>
        </w:r>
        <w:r w:rsidRPr="000645D1" w:rsidDel="00445F2A">
          <w:rPr>
            <w:color w:val="000000"/>
            <w:sz w:val="28"/>
            <w:szCs w:val="28"/>
          </w:rPr>
          <w:delText>ассигновани</w:delText>
        </w:r>
        <w:r w:rsidDel="00445F2A">
          <w:rPr>
            <w:color w:val="000000"/>
            <w:sz w:val="28"/>
            <w:szCs w:val="28"/>
          </w:rPr>
          <w:delText>я</w:delText>
        </w:r>
        <w:r w:rsidRPr="000645D1" w:rsidDel="00445F2A">
          <w:rPr>
            <w:color w:val="000000"/>
            <w:sz w:val="28"/>
            <w:szCs w:val="28"/>
          </w:rPr>
          <w:delText xml:space="preserve"> на реализацию </w:delText>
        </w:r>
        <w:r w:rsidDel="00445F2A">
          <w:rPr>
            <w:color w:val="000000"/>
            <w:sz w:val="28"/>
            <w:szCs w:val="28"/>
          </w:rPr>
          <w:delText xml:space="preserve">муниципальной </w:delText>
        </w:r>
        <w:r w:rsidRPr="000645D1" w:rsidDel="00445F2A">
          <w:rPr>
            <w:color w:val="000000"/>
            <w:sz w:val="28"/>
            <w:szCs w:val="28"/>
          </w:rPr>
          <w:delText>программ</w:delText>
        </w:r>
        <w:r w:rsidDel="00445F2A">
          <w:rPr>
            <w:color w:val="000000"/>
            <w:sz w:val="28"/>
            <w:szCs w:val="28"/>
          </w:rPr>
          <w:delText>ы</w:delText>
        </w:r>
        <w:r w:rsidRPr="000645D1" w:rsidDel="00445F2A">
          <w:rPr>
            <w:color w:val="000000"/>
            <w:sz w:val="28"/>
            <w:szCs w:val="28"/>
          </w:rPr>
          <w:delText xml:space="preserve"> предусмотрены</w:delText>
        </w:r>
        <w:r w:rsidDel="00445F2A">
          <w:rPr>
            <w:color w:val="000000"/>
            <w:sz w:val="28"/>
            <w:szCs w:val="28"/>
          </w:rPr>
          <w:delText xml:space="preserve">  проектом решения о бюджете</w:delText>
        </w:r>
        <w:r w:rsidRPr="000645D1" w:rsidDel="00445F2A">
          <w:rPr>
            <w:color w:val="000000"/>
            <w:sz w:val="28"/>
            <w:szCs w:val="28"/>
          </w:rPr>
          <w:delText xml:space="preserve"> и на 202</w:delText>
        </w:r>
        <w:r w:rsidDel="00445F2A">
          <w:rPr>
            <w:color w:val="000000"/>
            <w:sz w:val="28"/>
            <w:szCs w:val="28"/>
          </w:rPr>
          <w:delText>1</w:delText>
        </w:r>
        <w:r w:rsidRPr="000645D1" w:rsidDel="00445F2A">
          <w:rPr>
            <w:color w:val="000000"/>
            <w:sz w:val="28"/>
            <w:szCs w:val="28"/>
          </w:rPr>
          <w:delText xml:space="preserve"> год.</w:delText>
        </w:r>
      </w:del>
    </w:p>
    <w:p w:rsidR="002A0B11" w:rsidRPr="00AF5391" w:rsidDel="0004650F" w:rsidRDefault="002A0B11" w:rsidP="00D45BAE">
      <w:pPr>
        <w:spacing w:line="276" w:lineRule="auto"/>
        <w:ind w:firstLine="709"/>
        <w:jc w:val="both"/>
        <w:rPr>
          <w:del w:id="5805" w:author="User" w:date="2018-12-13T20:46:00Z"/>
          <w:i/>
          <w:sz w:val="28"/>
          <w:szCs w:val="28"/>
        </w:rPr>
        <w:pPrChange w:id="5806" w:author="User" w:date="2019-12-12T18:53:00Z">
          <w:pPr>
            <w:spacing w:line="276" w:lineRule="auto"/>
            <w:ind w:firstLine="709"/>
            <w:jc w:val="both"/>
          </w:pPr>
        </w:pPrChange>
      </w:pPr>
      <w:del w:id="5807" w:author="User" w:date="2018-12-13T20:46:00Z">
        <w:r w:rsidRPr="00C74F8F" w:rsidDel="0004650F">
          <w:rPr>
            <w:b/>
            <w:i/>
            <w:iCs/>
            <w:color w:val="000000"/>
            <w:sz w:val="28"/>
            <w:szCs w:val="28"/>
          </w:rPr>
          <w:delText>Рекомендации Контрольно-счетной комиссии</w:delText>
        </w:r>
        <w:r w:rsidDel="0004650F">
          <w:rPr>
            <w:i/>
            <w:iCs/>
            <w:color w:val="000000"/>
            <w:sz w:val="28"/>
            <w:szCs w:val="28"/>
          </w:rPr>
          <w:delText>: О</w:delText>
        </w:r>
        <w:r w:rsidRPr="00C74F8F" w:rsidDel="0004650F">
          <w:rPr>
            <w:i/>
            <w:iCs/>
            <w:color w:val="000000"/>
            <w:sz w:val="28"/>
            <w:szCs w:val="28"/>
          </w:rPr>
          <w:delText>тветственному испо</w:delText>
        </w:r>
        <w:r w:rsidRPr="00C74F8F" w:rsidDel="0004650F">
          <w:rPr>
            <w:i/>
            <w:iCs/>
            <w:color w:val="000000"/>
            <w:sz w:val="28"/>
            <w:szCs w:val="28"/>
          </w:rPr>
          <w:delText>л</w:delText>
        </w:r>
        <w:r w:rsidRPr="00C74F8F" w:rsidDel="0004650F">
          <w:rPr>
            <w:i/>
            <w:iCs/>
            <w:color w:val="000000"/>
            <w:sz w:val="28"/>
            <w:szCs w:val="28"/>
          </w:rPr>
          <w:delText xml:space="preserve">нителю </w:delText>
        </w:r>
        <w:r w:rsidDel="0004650F">
          <w:rPr>
            <w:i/>
            <w:iCs/>
            <w:color w:val="000000"/>
            <w:sz w:val="28"/>
            <w:szCs w:val="28"/>
          </w:rPr>
          <w:delText>внести изменения в муниципальную программу в части сроков  ее реал</w:delText>
        </w:r>
        <w:r w:rsidDel="0004650F">
          <w:rPr>
            <w:i/>
            <w:iCs/>
            <w:color w:val="000000"/>
            <w:sz w:val="28"/>
            <w:szCs w:val="28"/>
          </w:rPr>
          <w:delText>и</w:delText>
        </w:r>
        <w:r w:rsidDel="0004650F">
          <w:rPr>
            <w:i/>
            <w:iCs/>
            <w:color w:val="000000"/>
            <w:sz w:val="28"/>
            <w:szCs w:val="28"/>
          </w:rPr>
          <w:delText>зации. П</w:delText>
        </w:r>
        <w:r w:rsidRPr="00C74F8F" w:rsidDel="0004650F">
          <w:rPr>
            <w:i/>
            <w:iCs/>
            <w:color w:val="000000"/>
            <w:sz w:val="28"/>
            <w:szCs w:val="28"/>
          </w:rPr>
          <w:delText>осле утверждения проекта  решения «О бюджете Павловского муниц</w:delText>
        </w:r>
        <w:r w:rsidRPr="00C74F8F" w:rsidDel="0004650F">
          <w:rPr>
            <w:i/>
            <w:iCs/>
            <w:color w:val="000000"/>
            <w:sz w:val="28"/>
            <w:szCs w:val="28"/>
          </w:rPr>
          <w:delText>и</w:delText>
        </w:r>
        <w:r w:rsidRPr="00C74F8F" w:rsidDel="0004650F">
          <w:rPr>
            <w:i/>
            <w:iCs/>
            <w:color w:val="000000"/>
            <w:sz w:val="28"/>
            <w:szCs w:val="28"/>
          </w:rPr>
          <w:delText>пального района на 201</w:delText>
        </w:r>
        <w:r w:rsidDel="0004650F">
          <w:rPr>
            <w:i/>
            <w:iCs/>
            <w:color w:val="000000"/>
            <w:sz w:val="28"/>
            <w:szCs w:val="28"/>
          </w:rPr>
          <w:delText>9</w:delText>
        </w:r>
        <w:r w:rsidRPr="00C74F8F" w:rsidDel="0004650F">
          <w:rPr>
            <w:i/>
            <w:iCs/>
            <w:color w:val="000000"/>
            <w:sz w:val="28"/>
            <w:szCs w:val="28"/>
          </w:rPr>
          <w:delText xml:space="preserve"> и плановый период 20</w:delText>
        </w:r>
        <w:r w:rsidDel="0004650F">
          <w:rPr>
            <w:i/>
            <w:iCs/>
            <w:color w:val="000000"/>
            <w:sz w:val="28"/>
            <w:szCs w:val="28"/>
          </w:rPr>
          <w:delText>20</w:delText>
        </w:r>
        <w:r w:rsidRPr="00C74F8F" w:rsidDel="0004650F">
          <w:rPr>
            <w:i/>
            <w:iCs/>
            <w:color w:val="000000"/>
            <w:sz w:val="28"/>
            <w:szCs w:val="28"/>
          </w:rPr>
          <w:delText xml:space="preserve"> и 202</w:delText>
        </w:r>
        <w:r w:rsidDel="0004650F">
          <w:rPr>
            <w:i/>
            <w:iCs/>
            <w:color w:val="000000"/>
            <w:sz w:val="28"/>
            <w:szCs w:val="28"/>
          </w:rPr>
          <w:delText>1</w:delText>
        </w:r>
        <w:r w:rsidRPr="00C74F8F" w:rsidDel="0004650F">
          <w:rPr>
            <w:i/>
            <w:iCs/>
            <w:color w:val="000000"/>
            <w:sz w:val="28"/>
            <w:szCs w:val="28"/>
          </w:rPr>
          <w:delText xml:space="preserve"> годов»</w:delText>
        </w:r>
        <w:r w:rsidDel="0004650F">
          <w:rPr>
            <w:i/>
            <w:iCs/>
            <w:color w:val="000000"/>
            <w:sz w:val="28"/>
            <w:szCs w:val="28"/>
          </w:rPr>
          <w:delText xml:space="preserve"> </w:delText>
        </w:r>
        <w:r w:rsidRPr="00C74F8F" w:rsidDel="0004650F">
          <w:rPr>
            <w:i/>
            <w:iCs/>
            <w:color w:val="000000"/>
            <w:sz w:val="28"/>
            <w:szCs w:val="28"/>
          </w:rPr>
          <w:delText>в установленные сроки привести в соответствие объемы финансирования, указанные в паспорте муниципальной программы,</w:delText>
        </w:r>
        <w:r w:rsidDel="0004650F">
          <w:rPr>
            <w:i/>
            <w:iCs/>
            <w:color w:val="000000"/>
            <w:sz w:val="28"/>
            <w:szCs w:val="28"/>
          </w:rPr>
          <w:delText xml:space="preserve"> </w:delText>
        </w:r>
        <w:r w:rsidRPr="00C74F8F" w:rsidDel="0004650F">
          <w:rPr>
            <w:i/>
            <w:iCs/>
            <w:color w:val="000000"/>
            <w:sz w:val="28"/>
            <w:szCs w:val="28"/>
          </w:rPr>
          <w:delText>пересмотреть мероприятия и провести коррект</w:delText>
        </w:r>
        <w:r w:rsidRPr="00C74F8F" w:rsidDel="0004650F">
          <w:rPr>
            <w:i/>
            <w:iCs/>
            <w:color w:val="000000"/>
            <w:sz w:val="28"/>
            <w:szCs w:val="28"/>
          </w:rPr>
          <w:delText>и</w:delText>
        </w:r>
        <w:r w:rsidRPr="00C74F8F" w:rsidDel="0004650F">
          <w:rPr>
            <w:i/>
            <w:iCs/>
            <w:color w:val="000000"/>
            <w:sz w:val="28"/>
            <w:szCs w:val="28"/>
          </w:rPr>
          <w:delText>ровку целевых индикаторов и показателей муниципальной программы.</w:delText>
        </w:r>
      </w:del>
    </w:p>
    <w:p w:rsidR="002A0B11" w:rsidDel="0004650F" w:rsidRDefault="002A0B11" w:rsidP="00D45BAE">
      <w:pPr>
        <w:autoSpaceDE w:val="0"/>
        <w:spacing w:line="276" w:lineRule="auto"/>
        <w:ind w:firstLine="709"/>
        <w:jc w:val="both"/>
        <w:rPr>
          <w:del w:id="5808" w:author="User" w:date="2018-12-13T20:46:00Z"/>
          <w:sz w:val="28"/>
          <w:szCs w:val="28"/>
        </w:rPr>
        <w:pPrChange w:id="5809" w:author="User" w:date="2019-12-12T18:53:00Z">
          <w:pPr>
            <w:autoSpaceDE w:val="0"/>
            <w:spacing w:line="264" w:lineRule="auto"/>
            <w:ind w:firstLine="709"/>
            <w:jc w:val="both"/>
          </w:pPr>
        </w:pPrChange>
      </w:pPr>
    </w:p>
    <w:p w:rsidR="00A32AA3" w:rsidDel="00031D79" w:rsidRDefault="00A32AA3" w:rsidP="00D45BAE">
      <w:pPr>
        <w:pStyle w:val="1"/>
        <w:spacing w:line="276" w:lineRule="auto"/>
        <w:ind w:left="0" w:firstLine="709"/>
        <w:jc w:val="both"/>
        <w:rPr>
          <w:del w:id="5810" w:author="User" w:date="2019-12-12T06:44:00Z"/>
          <w:spacing w:val="-4"/>
        </w:rPr>
        <w:pPrChange w:id="5811" w:author="User" w:date="2019-12-12T18:53:00Z">
          <w:pPr>
            <w:pStyle w:val="1"/>
            <w:spacing w:line="264" w:lineRule="auto"/>
            <w:ind w:left="0" w:firstLine="709"/>
            <w:jc w:val="both"/>
          </w:pPr>
        </w:pPrChange>
      </w:pPr>
      <w:bookmarkStart w:id="5812" w:name="__RefHeading___Toc406229650"/>
      <w:bookmarkEnd w:id="5812"/>
      <w:del w:id="5813" w:author="User" w:date="2019-12-12T06:44:00Z">
        <w:r w:rsidDel="00031D79">
          <w:rPr>
            <w:spacing w:val="-4"/>
          </w:rPr>
          <w:delText>6.2. МП «Социальная поддержка граждан»</w:delText>
        </w:r>
      </w:del>
    </w:p>
    <w:p w:rsidR="00A32AA3" w:rsidRPr="002E07D4" w:rsidDel="00031D79" w:rsidRDefault="00A32AA3" w:rsidP="00D45BAE">
      <w:pPr>
        <w:pStyle w:val="1d"/>
        <w:widowControl/>
        <w:shd w:val="clear" w:color="auto" w:fill="FFFFFF"/>
        <w:spacing w:line="276" w:lineRule="auto"/>
        <w:ind w:left="0" w:firstLine="709"/>
        <w:rPr>
          <w:del w:id="5814" w:author="User" w:date="2019-12-12T06:44:00Z"/>
          <w:b/>
          <w:bCs/>
          <w:i/>
          <w:iCs/>
          <w:sz w:val="28"/>
          <w:szCs w:val="28"/>
        </w:rPr>
        <w:pPrChange w:id="5815" w:author="User" w:date="2019-12-12T18:53:00Z">
          <w:pPr>
            <w:pStyle w:val="1d"/>
            <w:widowControl/>
            <w:shd w:val="clear" w:color="auto" w:fill="FFFFFF"/>
            <w:spacing w:line="264" w:lineRule="auto"/>
            <w:ind w:left="0" w:firstLine="709"/>
          </w:pPr>
        </w:pPrChange>
      </w:pPr>
      <w:del w:id="5816" w:author="User" w:date="2019-12-12T06:44:00Z">
        <w:r w:rsidRPr="00312370" w:rsidDel="00031D79">
          <w:rPr>
            <w:b/>
            <w:bCs/>
            <w:i/>
            <w:iCs/>
            <w:sz w:val="28"/>
            <w:szCs w:val="28"/>
          </w:rPr>
          <w:delText>Ответственный исполнитель:</w:delText>
        </w:r>
        <w:r w:rsidR="002E07D4" w:rsidRPr="002E07D4" w:rsidDel="00031D79">
          <w:rPr>
            <w:rFonts w:cs="Arial"/>
            <w:spacing w:val="-1"/>
          </w:rPr>
          <w:delText xml:space="preserve"> </w:delText>
        </w:r>
        <w:r w:rsidR="002E07D4" w:rsidRPr="002E07D4" w:rsidDel="00031D79">
          <w:rPr>
            <w:rFonts w:cs="Arial"/>
            <w:spacing w:val="-1"/>
            <w:sz w:val="28"/>
            <w:szCs w:val="28"/>
          </w:rPr>
          <w:delText>Заместитель главы администрации Павло</w:delText>
        </w:r>
        <w:r w:rsidR="002E07D4" w:rsidRPr="002E07D4" w:rsidDel="00031D79">
          <w:rPr>
            <w:rFonts w:cs="Arial"/>
            <w:spacing w:val="-1"/>
            <w:sz w:val="28"/>
            <w:szCs w:val="28"/>
          </w:rPr>
          <w:delText>в</w:delText>
        </w:r>
        <w:r w:rsidR="002E07D4" w:rsidRPr="002E07D4" w:rsidDel="00031D79">
          <w:rPr>
            <w:rFonts w:cs="Arial"/>
            <w:spacing w:val="-1"/>
            <w:sz w:val="28"/>
            <w:szCs w:val="28"/>
          </w:rPr>
          <w:delText>ского муниципального района</w:delText>
        </w:r>
      </w:del>
    </w:p>
    <w:p w:rsidR="00A32AA3" w:rsidRPr="002E07D4" w:rsidDel="00031D79" w:rsidRDefault="00A32AA3" w:rsidP="00D45BAE">
      <w:pPr>
        <w:pStyle w:val="1d"/>
        <w:widowControl/>
        <w:shd w:val="clear" w:color="auto" w:fill="FFFFFF"/>
        <w:spacing w:line="276" w:lineRule="auto"/>
        <w:ind w:left="0" w:firstLine="709"/>
        <w:rPr>
          <w:del w:id="5817" w:author="User" w:date="2019-12-12T06:44:00Z"/>
          <w:bCs/>
          <w:iCs/>
          <w:sz w:val="28"/>
          <w:szCs w:val="28"/>
        </w:rPr>
        <w:pPrChange w:id="5818" w:author="User" w:date="2019-12-12T18:53:00Z">
          <w:pPr>
            <w:pStyle w:val="1d"/>
            <w:widowControl/>
            <w:shd w:val="clear" w:color="auto" w:fill="FFFFFF"/>
            <w:spacing w:line="264" w:lineRule="auto"/>
            <w:ind w:left="0" w:firstLine="709"/>
          </w:pPr>
        </w:pPrChange>
      </w:pPr>
      <w:del w:id="5819" w:author="User" w:date="2019-12-12T06:44:00Z">
        <w:r w:rsidRPr="00312370" w:rsidDel="00031D79">
          <w:rPr>
            <w:b/>
            <w:bCs/>
            <w:i/>
            <w:iCs/>
            <w:sz w:val="28"/>
            <w:szCs w:val="28"/>
          </w:rPr>
          <w:delText>Срок реализации:</w:delText>
        </w:r>
        <w:r w:rsidR="002E07D4" w:rsidDel="00031D79">
          <w:rPr>
            <w:b/>
            <w:bCs/>
            <w:i/>
            <w:iCs/>
            <w:sz w:val="28"/>
            <w:szCs w:val="28"/>
          </w:rPr>
          <w:delText xml:space="preserve"> </w:delText>
        </w:r>
        <w:r w:rsidR="002E07D4" w:rsidDel="00031D79">
          <w:rPr>
            <w:bCs/>
            <w:iCs/>
            <w:sz w:val="28"/>
            <w:szCs w:val="28"/>
          </w:rPr>
          <w:delText>2014-202</w:delText>
        </w:r>
        <w:r w:rsidR="009E6CAA" w:rsidDel="00031D79">
          <w:rPr>
            <w:bCs/>
            <w:iCs/>
            <w:sz w:val="28"/>
            <w:szCs w:val="28"/>
          </w:rPr>
          <w:delText>2</w:delText>
        </w:r>
        <w:r w:rsidR="002E07D4" w:rsidDel="00031D79">
          <w:rPr>
            <w:bCs/>
            <w:iCs/>
            <w:sz w:val="28"/>
            <w:szCs w:val="28"/>
          </w:rPr>
          <w:delText xml:space="preserve"> годы</w:delText>
        </w:r>
      </w:del>
    </w:p>
    <w:p w:rsidR="00A32AA3" w:rsidDel="00031D79" w:rsidRDefault="00A32AA3" w:rsidP="00D45BAE">
      <w:pPr>
        <w:pStyle w:val="1d"/>
        <w:widowControl/>
        <w:shd w:val="clear" w:color="auto" w:fill="FFFFFF"/>
        <w:spacing w:line="276" w:lineRule="auto"/>
        <w:ind w:left="0" w:firstLine="709"/>
        <w:rPr>
          <w:del w:id="5820" w:author="User" w:date="2019-12-12T06:44:00Z"/>
          <w:sz w:val="28"/>
          <w:szCs w:val="28"/>
        </w:rPr>
        <w:pPrChange w:id="5821" w:author="User" w:date="2019-12-12T18:53:00Z">
          <w:pPr>
            <w:pStyle w:val="1d"/>
            <w:widowControl/>
            <w:shd w:val="clear" w:color="auto" w:fill="FFFFFF"/>
            <w:spacing w:line="264" w:lineRule="auto"/>
            <w:ind w:left="0" w:firstLine="709"/>
          </w:pPr>
        </w:pPrChange>
      </w:pPr>
      <w:del w:id="5822" w:author="User" w:date="2019-12-12T06:44:00Z">
        <w:r w:rsidDel="00031D79">
          <w:rPr>
            <w:sz w:val="28"/>
            <w:szCs w:val="28"/>
          </w:rPr>
          <w:delText>Реализация программы направлена на создание условий для роста благос</w:delText>
        </w:r>
        <w:r w:rsidDel="00031D79">
          <w:rPr>
            <w:sz w:val="28"/>
            <w:szCs w:val="28"/>
          </w:rPr>
          <w:delText>о</w:delText>
        </w:r>
        <w:r w:rsidDel="00031D79">
          <w:rPr>
            <w:sz w:val="28"/>
            <w:szCs w:val="28"/>
          </w:rPr>
          <w:delText>стояния и улучшения качества жизни  граждан - получателей мер социальной поддержки.</w:delText>
        </w:r>
      </w:del>
    </w:p>
    <w:p w:rsidR="00A32AA3" w:rsidDel="00031D79" w:rsidRDefault="00A32AA3" w:rsidP="00D45BAE">
      <w:pPr>
        <w:pStyle w:val="1d"/>
        <w:widowControl/>
        <w:shd w:val="clear" w:color="auto" w:fill="FFFFFF"/>
        <w:spacing w:line="276" w:lineRule="auto"/>
        <w:ind w:left="0" w:firstLine="709"/>
        <w:rPr>
          <w:del w:id="5823" w:author="User" w:date="2019-12-12T06:44:00Z"/>
          <w:sz w:val="28"/>
          <w:szCs w:val="28"/>
        </w:rPr>
        <w:pPrChange w:id="5824" w:author="User" w:date="2019-12-12T18:53:00Z">
          <w:pPr>
            <w:pStyle w:val="1d"/>
            <w:widowControl/>
            <w:shd w:val="clear" w:color="auto" w:fill="FFFFFF"/>
            <w:spacing w:line="264" w:lineRule="auto"/>
            <w:ind w:left="0" w:firstLine="709"/>
          </w:pPr>
        </w:pPrChange>
      </w:pPr>
      <w:del w:id="5825" w:author="User" w:date="2019-12-12T06:44:00Z">
        <w:r w:rsidDel="00031D79">
          <w:rPr>
            <w:sz w:val="28"/>
            <w:szCs w:val="28"/>
          </w:rPr>
          <w:delText>Проектом бюджета  ассигнования на реализацию муниципальной програ</w:delText>
        </w:r>
        <w:r w:rsidDel="00031D79">
          <w:rPr>
            <w:sz w:val="28"/>
            <w:szCs w:val="28"/>
          </w:rPr>
          <w:delText>м</w:delText>
        </w:r>
        <w:r w:rsidDel="00031D79">
          <w:rPr>
            <w:sz w:val="28"/>
            <w:szCs w:val="28"/>
          </w:rPr>
          <w:delText>мы на 201</w:delText>
        </w:r>
        <w:r w:rsidR="009E6CAA" w:rsidDel="00031D79">
          <w:rPr>
            <w:sz w:val="28"/>
            <w:szCs w:val="28"/>
          </w:rPr>
          <w:delText>9</w:delText>
        </w:r>
        <w:r w:rsidDel="00031D79">
          <w:rPr>
            <w:sz w:val="28"/>
            <w:szCs w:val="28"/>
          </w:rPr>
          <w:delText xml:space="preserve"> год  предусматриваются в объеме </w:delText>
        </w:r>
        <w:r w:rsidR="009E6CAA" w:rsidDel="00031D79">
          <w:rPr>
            <w:sz w:val="28"/>
            <w:szCs w:val="28"/>
          </w:rPr>
          <w:delText>13 071,2</w:delText>
        </w:r>
        <w:r w:rsidDel="00031D79">
          <w:rPr>
            <w:sz w:val="28"/>
            <w:szCs w:val="28"/>
          </w:rPr>
          <w:delText xml:space="preserve"> тыс. рублей, что составит </w:delText>
        </w:r>
      </w:del>
      <w:del w:id="5826" w:author="User" w:date="2018-12-14T08:01:00Z">
        <w:r w:rsidDel="00A76597">
          <w:rPr>
            <w:sz w:val="28"/>
            <w:szCs w:val="28"/>
          </w:rPr>
          <w:delText>110,0</w:delText>
        </w:r>
      </w:del>
      <w:del w:id="5827" w:author="User" w:date="2019-12-12T06:44:00Z">
        <w:r w:rsidR="009E6CAA" w:rsidDel="00031D79">
          <w:rPr>
            <w:sz w:val="28"/>
            <w:szCs w:val="28"/>
          </w:rPr>
          <w:delText>82,1</w:delText>
        </w:r>
        <w:r w:rsidRPr="00E70860" w:rsidDel="00031D79">
          <w:rPr>
            <w:sz w:val="28"/>
            <w:szCs w:val="28"/>
          </w:rPr>
          <w:delText xml:space="preserve"> % базовых объемов, утвержден</w:delText>
        </w:r>
        <w:r w:rsidDel="00031D79">
          <w:rPr>
            <w:sz w:val="28"/>
            <w:szCs w:val="28"/>
          </w:rPr>
          <w:delText xml:space="preserve">ных паспортом программы, и </w:delText>
        </w:r>
        <w:r w:rsidR="009E6CAA" w:rsidRPr="009E6CAA" w:rsidDel="00031D79">
          <w:rPr>
            <w:sz w:val="28"/>
            <w:szCs w:val="28"/>
            <w:highlight w:val="yellow"/>
          </w:rPr>
          <w:delText>83,0%</w:delText>
        </w:r>
        <w:r w:rsidRPr="009E6CAA" w:rsidDel="00031D79">
          <w:rPr>
            <w:sz w:val="28"/>
            <w:szCs w:val="28"/>
            <w:highlight w:val="yellow"/>
          </w:rPr>
          <w:delText xml:space="preserve"> об</w:delText>
        </w:r>
        <w:r w:rsidRPr="009E6CAA" w:rsidDel="00031D79">
          <w:rPr>
            <w:sz w:val="28"/>
            <w:szCs w:val="28"/>
            <w:highlight w:val="yellow"/>
          </w:rPr>
          <w:delText>ъ</w:delText>
        </w:r>
        <w:r w:rsidRPr="009E6CAA" w:rsidDel="00031D79">
          <w:rPr>
            <w:sz w:val="28"/>
            <w:szCs w:val="28"/>
            <w:highlight w:val="yellow"/>
          </w:rPr>
          <w:delText>емов уточненных  плановых назначений 201</w:delText>
        </w:r>
        <w:r w:rsidR="009E6CAA" w:rsidRPr="009E6CAA" w:rsidDel="00031D79">
          <w:rPr>
            <w:sz w:val="28"/>
            <w:szCs w:val="28"/>
            <w:highlight w:val="yellow"/>
          </w:rPr>
          <w:delText>9</w:delText>
        </w:r>
        <w:r w:rsidRPr="009E6CAA" w:rsidDel="00031D79">
          <w:rPr>
            <w:sz w:val="28"/>
            <w:szCs w:val="28"/>
            <w:highlight w:val="yellow"/>
          </w:rPr>
          <w:delText xml:space="preserve"> года.</w:delText>
        </w:r>
      </w:del>
    </w:p>
    <w:p w:rsidR="00A32AA3" w:rsidDel="00031D79" w:rsidRDefault="00A32AA3" w:rsidP="00D45BAE">
      <w:pPr>
        <w:pStyle w:val="1d"/>
        <w:widowControl/>
        <w:shd w:val="clear" w:color="auto" w:fill="FFFFFF"/>
        <w:spacing w:after="120" w:line="276" w:lineRule="auto"/>
        <w:ind w:left="0" w:firstLine="709"/>
        <w:rPr>
          <w:del w:id="5828" w:author="User" w:date="2019-12-12T06:44:00Z"/>
          <w:sz w:val="28"/>
          <w:szCs w:val="28"/>
        </w:rPr>
        <w:pPrChange w:id="5829" w:author="User" w:date="2019-12-12T18:53:00Z">
          <w:pPr>
            <w:pStyle w:val="1d"/>
            <w:widowControl/>
            <w:shd w:val="clear" w:color="auto" w:fill="FFFFFF"/>
            <w:spacing w:after="120" w:line="264" w:lineRule="auto"/>
            <w:ind w:left="0" w:firstLine="709"/>
          </w:pPr>
        </w:pPrChange>
      </w:pPr>
      <w:del w:id="5830" w:author="User" w:date="2019-12-12T06:44:00Z">
        <w:r w:rsidDel="00031D79">
          <w:rPr>
            <w:sz w:val="28"/>
            <w:szCs w:val="28"/>
          </w:rPr>
          <w:lastRenderedPageBreak/>
          <w:delText>Финансовое обеспечение муниципальной программы в соответствии с пр</w:delText>
        </w:r>
        <w:r w:rsidDel="00031D79">
          <w:rPr>
            <w:sz w:val="28"/>
            <w:szCs w:val="28"/>
          </w:rPr>
          <w:delText>о</w:delText>
        </w:r>
        <w:r w:rsidDel="00031D79">
          <w:rPr>
            <w:sz w:val="28"/>
            <w:szCs w:val="28"/>
          </w:rPr>
          <w:delText>ектом решения на 20</w:delText>
        </w:r>
        <w:r w:rsidR="009E6CAA" w:rsidDel="00031D79">
          <w:rPr>
            <w:sz w:val="28"/>
            <w:szCs w:val="28"/>
          </w:rPr>
          <w:delText>20</w:delText>
        </w:r>
        <w:r w:rsidDel="00031D79">
          <w:rPr>
            <w:sz w:val="28"/>
            <w:szCs w:val="28"/>
          </w:rPr>
          <w:delText xml:space="preserve"> год по подпрограммам представлено в  таблице:</w:delText>
        </w:r>
      </w:del>
    </w:p>
    <w:p w:rsidR="00A32AA3" w:rsidDel="00031D79" w:rsidRDefault="00A32AA3" w:rsidP="00D45BAE">
      <w:pPr>
        <w:numPr>
          <w:ilvl w:val="0"/>
          <w:numId w:val="1"/>
        </w:numPr>
        <w:spacing w:line="276" w:lineRule="auto"/>
        <w:jc w:val="right"/>
        <w:rPr>
          <w:del w:id="5831" w:author="User" w:date="2019-12-12T06:44:00Z"/>
          <w:sz w:val="24"/>
          <w:szCs w:val="24"/>
        </w:rPr>
        <w:pPrChange w:id="5832" w:author="User" w:date="2019-12-12T18:53:00Z">
          <w:pPr>
            <w:numPr>
              <w:numId w:val="1"/>
            </w:numPr>
            <w:tabs>
              <w:tab w:val="num" w:pos="0"/>
            </w:tabs>
            <w:ind w:left="432" w:hanging="432"/>
            <w:jc w:val="right"/>
          </w:pPr>
        </w:pPrChange>
      </w:pPr>
      <w:del w:id="5833" w:author="User" w:date="2019-12-12T06:44: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834" w:author="User" w:date="2018-12-14T08:44:00Z">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049"/>
        <w:gridCol w:w="993"/>
        <w:gridCol w:w="992"/>
        <w:gridCol w:w="850"/>
        <w:gridCol w:w="1276"/>
        <w:gridCol w:w="851"/>
        <w:gridCol w:w="1134"/>
        <w:gridCol w:w="992"/>
        <w:tblGridChange w:id="5835">
          <w:tblGrid>
            <w:gridCol w:w="2552"/>
            <w:gridCol w:w="1134"/>
            <w:gridCol w:w="1134"/>
            <w:gridCol w:w="850"/>
            <w:gridCol w:w="1276"/>
            <w:gridCol w:w="851"/>
            <w:gridCol w:w="1134"/>
            <w:gridCol w:w="1206"/>
          </w:tblGrid>
        </w:tblGridChange>
      </w:tblGrid>
      <w:tr w:rsidR="00A32AA3" w:rsidRPr="0094789B" w:rsidDel="00031D79" w:rsidTr="00EA1FF9">
        <w:trPr>
          <w:trHeight w:val="340"/>
          <w:tblHeader/>
          <w:del w:id="5836" w:author="User" w:date="2019-12-12T06:44:00Z"/>
          <w:trPrChange w:id="5837" w:author="User" w:date="2018-12-14T08:44:00Z">
            <w:trPr>
              <w:trHeight w:val="340"/>
              <w:tblHeader/>
            </w:trPr>
          </w:trPrChange>
        </w:trPr>
        <w:tc>
          <w:tcPr>
            <w:tcW w:w="3049" w:type="dxa"/>
            <w:tcBorders>
              <w:bottom w:val="nil"/>
            </w:tcBorders>
            <w:shd w:val="clear" w:color="auto" w:fill="B8CCE4"/>
            <w:vAlign w:val="center"/>
            <w:tcPrChange w:id="5838" w:author="User" w:date="2018-12-14T08:44:00Z">
              <w:tcPr>
                <w:tcW w:w="2552" w:type="dxa"/>
                <w:tcBorders>
                  <w:bottom w:val="nil"/>
                </w:tcBorders>
                <w:shd w:val="clear" w:color="auto" w:fill="B8CCE4"/>
                <w:vAlign w:val="center"/>
              </w:tcPr>
            </w:tcPrChange>
          </w:tcPr>
          <w:p w:rsidR="00A32AA3" w:rsidDel="00031D79" w:rsidRDefault="00A32AA3" w:rsidP="00D45BAE">
            <w:pPr>
              <w:spacing w:line="276" w:lineRule="auto"/>
              <w:jc w:val="center"/>
              <w:rPr>
                <w:del w:id="5839" w:author="User" w:date="2019-12-12T06:44:00Z"/>
                <w:b/>
                <w:bCs/>
                <w:sz w:val="24"/>
                <w:szCs w:val="24"/>
              </w:rPr>
              <w:pPrChange w:id="5840" w:author="User" w:date="2019-12-12T18:53:00Z">
                <w:pPr>
                  <w:jc w:val="center"/>
                </w:pPr>
              </w:pPrChange>
            </w:pPr>
            <w:del w:id="5841" w:author="User" w:date="2019-12-12T06:44: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5842" w:author="User" w:date="2019-12-12T06:44:00Z"/>
                <w:b/>
                <w:bCs/>
                <w:sz w:val="24"/>
                <w:szCs w:val="24"/>
              </w:rPr>
              <w:pPrChange w:id="5843" w:author="User" w:date="2019-12-12T18:53:00Z">
                <w:pPr>
                  <w:jc w:val="center"/>
                </w:pPr>
              </w:pPrChange>
            </w:pPr>
            <w:del w:id="5844" w:author="User" w:date="2019-12-12T06:44:00Z">
              <w:r w:rsidDel="00031D79">
                <w:rPr>
                  <w:b/>
                  <w:bCs/>
                  <w:sz w:val="24"/>
                  <w:szCs w:val="24"/>
                </w:rPr>
                <w:delText xml:space="preserve">подпрограмм  </w:delText>
              </w:r>
              <w:r w:rsidRPr="0094789B" w:rsidDel="00031D79">
                <w:rPr>
                  <w:b/>
                  <w:bCs/>
                  <w:sz w:val="24"/>
                  <w:szCs w:val="24"/>
                </w:rPr>
                <w:delText>МП</w:delText>
              </w:r>
            </w:del>
          </w:p>
        </w:tc>
        <w:tc>
          <w:tcPr>
            <w:tcW w:w="993" w:type="dxa"/>
            <w:vMerge w:val="restart"/>
            <w:shd w:val="clear" w:color="auto" w:fill="B8CCE4"/>
            <w:vAlign w:val="center"/>
            <w:tcPrChange w:id="5845" w:author="User" w:date="2018-12-14T08:44:00Z">
              <w:tcPr>
                <w:tcW w:w="1134" w:type="dxa"/>
                <w:vMerge w:val="restart"/>
                <w:shd w:val="clear" w:color="auto" w:fill="B8CCE4"/>
                <w:vAlign w:val="center"/>
              </w:tcPr>
            </w:tcPrChange>
          </w:tcPr>
          <w:p w:rsidR="00A32AA3" w:rsidDel="00031D79" w:rsidRDefault="00A32AA3" w:rsidP="00D45BAE">
            <w:pPr>
              <w:spacing w:line="276" w:lineRule="auto"/>
              <w:rPr>
                <w:del w:id="5846" w:author="User" w:date="2019-12-12T06:44:00Z"/>
                <w:b/>
                <w:bCs/>
                <w:sz w:val="24"/>
                <w:szCs w:val="24"/>
              </w:rPr>
              <w:pPrChange w:id="5847" w:author="User" w:date="2019-12-12T18:53:00Z">
                <w:pPr/>
              </w:pPrChange>
            </w:pPr>
            <w:del w:id="5848" w:author="User" w:date="2019-12-12T06:44:00Z">
              <w:r w:rsidDel="00031D79">
                <w:rPr>
                  <w:b/>
                  <w:bCs/>
                  <w:sz w:val="24"/>
                  <w:szCs w:val="24"/>
                </w:rPr>
                <w:delText>201</w:delText>
              </w:r>
              <w:r w:rsidR="009E6CAA" w:rsidDel="00031D79">
                <w:rPr>
                  <w:b/>
                  <w:bCs/>
                  <w:sz w:val="24"/>
                  <w:szCs w:val="24"/>
                </w:rPr>
                <w:delText>9</w:delText>
              </w:r>
              <w:r w:rsidDel="00031D79">
                <w:rPr>
                  <w:b/>
                  <w:bCs/>
                  <w:sz w:val="24"/>
                  <w:szCs w:val="24"/>
                </w:rPr>
                <w:delText>г.</w:delText>
              </w:r>
            </w:del>
          </w:p>
          <w:p w:rsidR="00A32AA3" w:rsidRPr="0094789B" w:rsidDel="00031D79" w:rsidRDefault="00A32AA3" w:rsidP="00D45BAE">
            <w:pPr>
              <w:spacing w:line="276" w:lineRule="auto"/>
              <w:rPr>
                <w:del w:id="5849" w:author="User" w:date="2019-12-12T06:44:00Z"/>
                <w:b/>
                <w:bCs/>
                <w:sz w:val="24"/>
                <w:szCs w:val="24"/>
              </w:rPr>
              <w:pPrChange w:id="5850" w:author="User" w:date="2019-12-12T18:53:00Z">
                <w:pPr/>
              </w:pPrChange>
            </w:pPr>
            <w:del w:id="5851" w:author="User" w:date="2019-12-12T06:44:00Z">
              <w:r w:rsidRPr="0094789B" w:rsidDel="00031D79">
                <w:rPr>
                  <w:b/>
                  <w:bCs/>
                </w:rPr>
                <w:delText>уто</w:delText>
              </w:r>
              <w:r w:rsidRPr="0094789B" w:rsidDel="00031D79">
                <w:rPr>
                  <w:b/>
                  <w:bCs/>
                </w:rPr>
                <w:delText>ч</w:delText>
              </w:r>
              <w:r w:rsidRPr="0094789B" w:rsidDel="00031D79">
                <w:rPr>
                  <w:b/>
                  <w:bCs/>
                </w:rPr>
                <w:delText>ненный</w:delText>
              </w:r>
            </w:del>
          </w:p>
        </w:tc>
        <w:tc>
          <w:tcPr>
            <w:tcW w:w="1842" w:type="dxa"/>
            <w:gridSpan w:val="2"/>
            <w:shd w:val="clear" w:color="auto" w:fill="B8CCE4"/>
            <w:vAlign w:val="center"/>
            <w:tcPrChange w:id="5852" w:author="User" w:date="2018-12-14T08:44:00Z">
              <w:tcPr>
                <w:tcW w:w="1984" w:type="dxa"/>
                <w:gridSpan w:val="2"/>
                <w:shd w:val="clear" w:color="auto" w:fill="B8CCE4"/>
                <w:vAlign w:val="center"/>
              </w:tcPr>
            </w:tcPrChange>
          </w:tcPr>
          <w:p w:rsidR="00A32AA3" w:rsidRPr="0094789B" w:rsidDel="00031D79" w:rsidRDefault="009E6CAA" w:rsidP="00D45BAE">
            <w:pPr>
              <w:spacing w:line="276" w:lineRule="auto"/>
              <w:jc w:val="center"/>
              <w:rPr>
                <w:del w:id="5853" w:author="User" w:date="2019-12-12T06:44:00Z"/>
                <w:b/>
                <w:bCs/>
                <w:sz w:val="24"/>
                <w:szCs w:val="24"/>
              </w:rPr>
              <w:pPrChange w:id="5854" w:author="User" w:date="2019-12-12T18:53:00Z">
                <w:pPr>
                  <w:jc w:val="center"/>
                </w:pPr>
              </w:pPrChange>
            </w:pPr>
            <w:del w:id="5855" w:author="User" w:date="2019-12-12T06:44:00Z">
              <w:r w:rsidDel="00031D79">
                <w:rPr>
                  <w:b/>
                  <w:bCs/>
                  <w:sz w:val="24"/>
                  <w:szCs w:val="24"/>
                </w:rPr>
                <w:delText>2020</w:delText>
              </w:r>
              <w:r w:rsidR="00A32AA3" w:rsidRPr="0094789B" w:rsidDel="00031D79">
                <w:rPr>
                  <w:b/>
                  <w:bCs/>
                  <w:sz w:val="24"/>
                  <w:szCs w:val="24"/>
                </w:rPr>
                <w:delText>г.</w:delText>
              </w:r>
            </w:del>
          </w:p>
        </w:tc>
        <w:tc>
          <w:tcPr>
            <w:tcW w:w="2127" w:type="dxa"/>
            <w:gridSpan w:val="2"/>
            <w:shd w:val="clear" w:color="auto" w:fill="B8CCE4"/>
            <w:vAlign w:val="center"/>
            <w:tcPrChange w:id="5856" w:author="User" w:date="2018-12-14T08:44:00Z">
              <w:tcPr>
                <w:tcW w:w="2127" w:type="dxa"/>
                <w:gridSpan w:val="2"/>
                <w:shd w:val="clear" w:color="auto" w:fill="B8CCE4"/>
                <w:vAlign w:val="center"/>
              </w:tcPr>
            </w:tcPrChange>
          </w:tcPr>
          <w:p w:rsidR="00A32AA3" w:rsidRPr="0094789B" w:rsidDel="00031D79" w:rsidRDefault="00A32AA3" w:rsidP="00D45BAE">
            <w:pPr>
              <w:spacing w:line="276" w:lineRule="auto"/>
              <w:jc w:val="center"/>
              <w:rPr>
                <w:del w:id="5857" w:author="User" w:date="2019-12-12T06:44:00Z"/>
                <w:b/>
                <w:bCs/>
                <w:sz w:val="24"/>
                <w:szCs w:val="24"/>
              </w:rPr>
              <w:pPrChange w:id="5858" w:author="User" w:date="2019-12-12T18:53:00Z">
                <w:pPr>
                  <w:jc w:val="center"/>
                </w:pPr>
              </w:pPrChange>
            </w:pPr>
            <w:del w:id="5859" w:author="User" w:date="2019-12-12T06:44:00Z">
              <w:r w:rsidRPr="0094789B" w:rsidDel="00031D79">
                <w:rPr>
                  <w:b/>
                  <w:bCs/>
                  <w:sz w:val="24"/>
                  <w:szCs w:val="24"/>
                </w:rPr>
                <w:delText>20</w:delText>
              </w:r>
              <w:r w:rsidDel="00031D79">
                <w:rPr>
                  <w:b/>
                  <w:bCs/>
                  <w:sz w:val="24"/>
                  <w:szCs w:val="24"/>
                </w:rPr>
                <w:delText>2</w:delText>
              </w:r>
              <w:r w:rsidR="009E6CAA" w:rsidDel="00031D79">
                <w:rPr>
                  <w:b/>
                  <w:bCs/>
                  <w:sz w:val="24"/>
                  <w:szCs w:val="24"/>
                </w:rPr>
                <w:delText>1</w:delText>
              </w:r>
              <w:r w:rsidRPr="0094789B" w:rsidDel="00031D79">
                <w:rPr>
                  <w:b/>
                  <w:bCs/>
                  <w:sz w:val="24"/>
                  <w:szCs w:val="24"/>
                </w:rPr>
                <w:delText xml:space="preserve"> г. </w:delText>
              </w:r>
            </w:del>
          </w:p>
        </w:tc>
        <w:tc>
          <w:tcPr>
            <w:tcW w:w="2126" w:type="dxa"/>
            <w:gridSpan w:val="2"/>
            <w:shd w:val="clear" w:color="auto" w:fill="B8CCE4"/>
            <w:vAlign w:val="center"/>
            <w:tcPrChange w:id="5860" w:author="User" w:date="2018-12-14T08:44:00Z">
              <w:tcPr>
                <w:tcW w:w="2340" w:type="dxa"/>
                <w:gridSpan w:val="2"/>
                <w:shd w:val="clear" w:color="auto" w:fill="B8CCE4"/>
                <w:vAlign w:val="center"/>
              </w:tcPr>
            </w:tcPrChange>
          </w:tcPr>
          <w:p w:rsidR="00A32AA3" w:rsidRPr="0094789B" w:rsidDel="00031D79" w:rsidRDefault="00A32AA3" w:rsidP="00D45BAE">
            <w:pPr>
              <w:spacing w:line="276" w:lineRule="auto"/>
              <w:ind w:left="-108"/>
              <w:jc w:val="center"/>
              <w:rPr>
                <w:del w:id="5861" w:author="User" w:date="2019-12-12T06:44:00Z"/>
                <w:b/>
                <w:bCs/>
                <w:sz w:val="24"/>
                <w:szCs w:val="24"/>
              </w:rPr>
              <w:pPrChange w:id="5862" w:author="User" w:date="2019-12-12T18:53:00Z">
                <w:pPr>
                  <w:ind w:left="-108"/>
                  <w:jc w:val="center"/>
                </w:pPr>
              </w:pPrChange>
            </w:pPr>
            <w:del w:id="5863" w:author="User" w:date="2019-12-12T06:44:00Z">
              <w:r w:rsidRPr="0094789B" w:rsidDel="00031D79">
                <w:rPr>
                  <w:b/>
                  <w:bCs/>
                  <w:sz w:val="24"/>
                  <w:szCs w:val="24"/>
                </w:rPr>
                <w:delText>202</w:delText>
              </w:r>
              <w:r w:rsidR="009E6CAA" w:rsidDel="00031D79">
                <w:rPr>
                  <w:b/>
                  <w:bCs/>
                  <w:sz w:val="24"/>
                  <w:szCs w:val="24"/>
                </w:rPr>
                <w:delText>2</w:delText>
              </w:r>
              <w:r w:rsidRPr="0094789B" w:rsidDel="00031D79">
                <w:rPr>
                  <w:b/>
                  <w:bCs/>
                  <w:sz w:val="24"/>
                  <w:szCs w:val="24"/>
                </w:rPr>
                <w:delText xml:space="preserve"> г. </w:delText>
              </w:r>
            </w:del>
          </w:p>
        </w:tc>
      </w:tr>
      <w:tr w:rsidR="00A32AA3" w:rsidRPr="0094789B" w:rsidDel="00031D79" w:rsidTr="00EA1FF9">
        <w:trPr>
          <w:trHeight w:val="120"/>
          <w:tblHeader/>
          <w:del w:id="5864" w:author="User" w:date="2019-12-12T06:44:00Z"/>
          <w:trPrChange w:id="5865" w:author="User" w:date="2018-12-14T08:45:00Z">
            <w:trPr>
              <w:trHeight w:val="120"/>
              <w:tblHeader/>
            </w:trPr>
          </w:trPrChange>
        </w:trPr>
        <w:tc>
          <w:tcPr>
            <w:tcW w:w="3049" w:type="dxa"/>
            <w:tcBorders>
              <w:top w:val="nil"/>
            </w:tcBorders>
            <w:shd w:val="clear" w:color="auto" w:fill="B8CCE4"/>
            <w:vAlign w:val="center"/>
            <w:tcPrChange w:id="5866" w:author="User" w:date="2018-12-14T08:45:00Z">
              <w:tcPr>
                <w:tcW w:w="2552" w:type="dxa"/>
                <w:tcBorders>
                  <w:top w:val="nil"/>
                </w:tcBorders>
                <w:shd w:val="clear" w:color="auto" w:fill="B8CCE4"/>
                <w:vAlign w:val="center"/>
              </w:tcPr>
            </w:tcPrChange>
          </w:tcPr>
          <w:p w:rsidR="00A32AA3" w:rsidRPr="0094789B" w:rsidDel="00031D79" w:rsidRDefault="00A32AA3" w:rsidP="00D45BAE">
            <w:pPr>
              <w:spacing w:line="276" w:lineRule="auto"/>
              <w:rPr>
                <w:del w:id="5867" w:author="User" w:date="2019-12-12T06:44:00Z"/>
                <w:b/>
                <w:bCs/>
                <w:sz w:val="24"/>
                <w:szCs w:val="24"/>
              </w:rPr>
              <w:pPrChange w:id="5868" w:author="User" w:date="2019-12-12T18:53:00Z">
                <w:pPr/>
              </w:pPrChange>
            </w:pPr>
          </w:p>
        </w:tc>
        <w:tc>
          <w:tcPr>
            <w:tcW w:w="993" w:type="dxa"/>
            <w:vMerge/>
            <w:shd w:val="clear" w:color="auto" w:fill="B8CCE4"/>
            <w:vAlign w:val="center"/>
            <w:tcPrChange w:id="5869" w:author="User" w:date="2018-12-14T08:45:00Z">
              <w:tcPr>
                <w:tcW w:w="1134" w:type="dxa"/>
                <w:vMerge/>
                <w:shd w:val="clear" w:color="auto" w:fill="B8CCE4"/>
                <w:vAlign w:val="center"/>
              </w:tcPr>
            </w:tcPrChange>
          </w:tcPr>
          <w:p w:rsidR="00A32AA3" w:rsidRPr="0094789B" w:rsidDel="00031D79" w:rsidRDefault="00A32AA3" w:rsidP="00D45BAE">
            <w:pPr>
              <w:spacing w:line="276" w:lineRule="auto"/>
              <w:rPr>
                <w:del w:id="5870" w:author="User" w:date="2019-12-12T06:44:00Z"/>
                <w:b/>
                <w:bCs/>
                <w:sz w:val="24"/>
                <w:szCs w:val="24"/>
              </w:rPr>
              <w:pPrChange w:id="5871" w:author="User" w:date="2019-12-12T18:53:00Z">
                <w:pPr/>
              </w:pPrChange>
            </w:pPr>
          </w:p>
        </w:tc>
        <w:tc>
          <w:tcPr>
            <w:tcW w:w="992" w:type="dxa"/>
            <w:shd w:val="clear" w:color="auto" w:fill="B8CCE4"/>
            <w:vAlign w:val="center"/>
            <w:tcPrChange w:id="5872" w:author="User" w:date="2018-12-14T08:45:00Z">
              <w:tcPr>
                <w:tcW w:w="1134" w:type="dxa"/>
                <w:shd w:val="clear" w:color="auto" w:fill="B8CCE4"/>
                <w:vAlign w:val="center"/>
              </w:tcPr>
            </w:tcPrChange>
          </w:tcPr>
          <w:p w:rsidR="00A32AA3" w:rsidRPr="0094789B" w:rsidDel="00031D79" w:rsidRDefault="00A32AA3" w:rsidP="00D45BAE">
            <w:pPr>
              <w:spacing w:line="276" w:lineRule="auto"/>
              <w:jc w:val="center"/>
              <w:rPr>
                <w:del w:id="5873" w:author="User" w:date="2019-12-12T06:44:00Z"/>
                <w:b/>
                <w:bCs/>
              </w:rPr>
              <w:pPrChange w:id="5874" w:author="User" w:date="2019-12-12T18:53:00Z">
                <w:pPr>
                  <w:jc w:val="center"/>
                </w:pPr>
              </w:pPrChange>
            </w:pPr>
            <w:del w:id="5875" w:author="User" w:date="2019-12-12T06:44:00Z">
              <w:r w:rsidRPr="0094789B" w:rsidDel="00031D79">
                <w:rPr>
                  <w:b/>
                  <w:bCs/>
                </w:rPr>
                <w:delText>проект</w:delText>
              </w:r>
            </w:del>
          </w:p>
        </w:tc>
        <w:tc>
          <w:tcPr>
            <w:tcW w:w="850" w:type="dxa"/>
            <w:shd w:val="clear" w:color="auto" w:fill="B8CCE4"/>
            <w:vAlign w:val="center"/>
            <w:tcPrChange w:id="5876" w:author="User" w:date="2018-12-14T08:45:00Z">
              <w:tcPr>
                <w:tcW w:w="850" w:type="dxa"/>
                <w:shd w:val="clear" w:color="auto" w:fill="B8CCE4"/>
                <w:vAlign w:val="center"/>
              </w:tcPr>
            </w:tcPrChange>
          </w:tcPr>
          <w:p w:rsidR="00A32AA3" w:rsidRPr="0094789B" w:rsidDel="00031D79" w:rsidRDefault="00A32AA3" w:rsidP="00D45BAE">
            <w:pPr>
              <w:spacing w:line="276" w:lineRule="auto"/>
              <w:jc w:val="center"/>
              <w:rPr>
                <w:del w:id="5877" w:author="User" w:date="2019-12-12T06:44:00Z"/>
                <w:b/>
                <w:bCs/>
              </w:rPr>
              <w:pPrChange w:id="5878" w:author="User" w:date="2019-12-12T18:53:00Z">
                <w:pPr>
                  <w:jc w:val="center"/>
                </w:pPr>
              </w:pPrChange>
            </w:pPr>
            <w:del w:id="5879" w:author="User" w:date="2019-12-12T06:44:00Z">
              <w:r w:rsidRPr="0094789B" w:rsidDel="00031D79">
                <w:rPr>
                  <w:b/>
                  <w:bCs/>
                </w:rPr>
                <w:delText>па</w:delText>
              </w:r>
              <w:r w:rsidRPr="0094789B" w:rsidDel="00031D79">
                <w:rPr>
                  <w:b/>
                  <w:bCs/>
                </w:rPr>
                <w:delText>с</w:delText>
              </w:r>
              <w:r w:rsidRPr="0094789B" w:rsidDel="00031D79">
                <w:rPr>
                  <w:b/>
                  <w:bCs/>
                </w:rPr>
                <w:delText xml:space="preserve">порт </w:delText>
              </w:r>
            </w:del>
          </w:p>
        </w:tc>
        <w:tc>
          <w:tcPr>
            <w:tcW w:w="1276" w:type="dxa"/>
            <w:shd w:val="clear" w:color="auto" w:fill="B8CCE4"/>
            <w:vAlign w:val="center"/>
            <w:tcPrChange w:id="5880" w:author="User" w:date="2018-12-14T08:45:00Z">
              <w:tcPr>
                <w:tcW w:w="1276" w:type="dxa"/>
                <w:shd w:val="clear" w:color="auto" w:fill="B8CCE4"/>
                <w:vAlign w:val="center"/>
              </w:tcPr>
            </w:tcPrChange>
          </w:tcPr>
          <w:p w:rsidR="00A32AA3" w:rsidRPr="0094789B" w:rsidDel="00031D79" w:rsidRDefault="00A32AA3" w:rsidP="00D45BAE">
            <w:pPr>
              <w:spacing w:line="276" w:lineRule="auto"/>
              <w:jc w:val="center"/>
              <w:rPr>
                <w:del w:id="5881" w:author="User" w:date="2019-12-12T06:44:00Z"/>
                <w:b/>
                <w:bCs/>
              </w:rPr>
              <w:pPrChange w:id="5882" w:author="User" w:date="2019-12-12T18:53:00Z">
                <w:pPr>
                  <w:jc w:val="center"/>
                </w:pPr>
              </w:pPrChange>
            </w:pPr>
            <w:del w:id="5883" w:author="User" w:date="2019-12-12T06:44:00Z">
              <w:r w:rsidRPr="0094789B" w:rsidDel="00031D79">
                <w:rPr>
                  <w:b/>
                  <w:bCs/>
                </w:rPr>
                <w:delText>проект</w:delText>
              </w:r>
            </w:del>
          </w:p>
        </w:tc>
        <w:tc>
          <w:tcPr>
            <w:tcW w:w="851" w:type="dxa"/>
            <w:shd w:val="clear" w:color="auto" w:fill="B8CCE4"/>
            <w:vAlign w:val="center"/>
            <w:tcPrChange w:id="5884" w:author="User" w:date="2018-12-14T08:45:00Z">
              <w:tcPr>
                <w:tcW w:w="851" w:type="dxa"/>
                <w:shd w:val="clear" w:color="auto" w:fill="B8CCE4"/>
                <w:vAlign w:val="center"/>
              </w:tcPr>
            </w:tcPrChange>
          </w:tcPr>
          <w:p w:rsidR="00A32AA3" w:rsidRPr="0094789B" w:rsidDel="00031D79" w:rsidRDefault="00A32AA3" w:rsidP="00D45BAE">
            <w:pPr>
              <w:spacing w:line="276" w:lineRule="auto"/>
              <w:jc w:val="center"/>
              <w:rPr>
                <w:del w:id="5885" w:author="User" w:date="2019-12-12T06:44:00Z"/>
                <w:b/>
                <w:bCs/>
              </w:rPr>
              <w:pPrChange w:id="5886" w:author="User" w:date="2019-12-12T18:53:00Z">
                <w:pPr>
                  <w:jc w:val="center"/>
                </w:pPr>
              </w:pPrChange>
            </w:pPr>
            <w:del w:id="5887" w:author="User" w:date="2019-12-12T06:44:00Z">
              <w:r w:rsidRPr="0094789B" w:rsidDel="00031D79">
                <w:rPr>
                  <w:b/>
                  <w:bCs/>
                </w:rPr>
                <w:delText>Па</w:delText>
              </w:r>
              <w:r w:rsidRPr="0094789B" w:rsidDel="00031D79">
                <w:rPr>
                  <w:b/>
                  <w:bCs/>
                </w:rPr>
                <w:delText>с</w:delText>
              </w:r>
              <w:r w:rsidRPr="0094789B" w:rsidDel="00031D79">
                <w:rPr>
                  <w:b/>
                  <w:bCs/>
                </w:rPr>
                <w:delText>порт</w:delText>
              </w:r>
            </w:del>
          </w:p>
        </w:tc>
        <w:tc>
          <w:tcPr>
            <w:tcW w:w="1134" w:type="dxa"/>
            <w:shd w:val="clear" w:color="auto" w:fill="B8CCE4"/>
            <w:vAlign w:val="center"/>
            <w:tcPrChange w:id="5888" w:author="User" w:date="2018-12-14T08:45:00Z">
              <w:tcPr>
                <w:tcW w:w="1134" w:type="dxa"/>
                <w:shd w:val="clear" w:color="auto" w:fill="B8CCE4"/>
                <w:vAlign w:val="center"/>
              </w:tcPr>
            </w:tcPrChange>
          </w:tcPr>
          <w:p w:rsidR="00A32AA3" w:rsidRPr="0094789B" w:rsidDel="00031D79" w:rsidRDefault="00A32AA3" w:rsidP="00D45BAE">
            <w:pPr>
              <w:spacing w:line="276" w:lineRule="auto"/>
              <w:jc w:val="center"/>
              <w:rPr>
                <w:del w:id="5889" w:author="User" w:date="2019-12-12T06:44:00Z"/>
                <w:b/>
                <w:bCs/>
              </w:rPr>
              <w:pPrChange w:id="5890" w:author="User" w:date="2019-12-12T18:53:00Z">
                <w:pPr>
                  <w:jc w:val="center"/>
                </w:pPr>
              </w:pPrChange>
            </w:pPr>
            <w:del w:id="5891" w:author="User" w:date="2019-12-12T06:44:00Z">
              <w:r w:rsidRPr="0094789B" w:rsidDel="00031D79">
                <w:rPr>
                  <w:b/>
                  <w:bCs/>
                </w:rPr>
                <w:delText>проект</w:delText>
              </w:r>
            </w:del>
          </w:p>
        </w:tc>
        <w:tc>
          <w:tcPr>
            <w:tcW w:w="992" w:type="dxa"/>
            <w:shd w:val="clear" w:color="auto" w:fill="B8CCE4"/>
            <w:vAlign w:val="center"/>
            <w:tcPrChange w:id="5892" w:author="User" w:date="2018-12-14T08:45:00Z">
              <w:tcPr>
                <w:tcW w:w="1206" w:type="dxa"/>
                <w:shd w:val="clear" w:color="auto" w:fill="B8CCE4"/>
                <w:vAlign w:val="center"/>
              </w:tcPr>
            </w:tcPrChange>
          </w:tcPr>
          <w:p w:rsidR="00A32AA3" w:rsidRPr="0094789B" w:rsidDel="00031D79" w:rsidRDefault="00A32AA3" w:rsidP="00D45BAE">
            <w:pPr>
              <w:spacing w:line="276" w:lineRule="auto"/>
              <w:jc w:val="center"/>
              <w:rPr>
                <w:del w:id="5893" w:author="User" w:date="2019-12-12T06:44:00Z"/>
                <w:b/>
                <w:bCs/>
              </w:rPr>
              <w:pPrChange w:id="5894" w:author="User" w:date="2019-12-12T18:53:00Z">
                <w:pPr>
                  <w:jc w:val="center"/>
                </w:pPr>
              </w:pPrChange>
            </w:pPr>
            <w:del w:id="5895" w:author="User" w:date="2019-12-12T06:44:00Z">
              <w:r w:rsidRPr="0094789B" w:rsidDel="00031D79">
                <w:rPr>
                  <w:b/>
                  <w:bCs/>
                </w:rPr>
                <w:delText>паспорт</w:delText>
              </w:r>
            </w:del>
          </w:p>
        </w:tc>
      </w:tr>
      <w:tr w:rsidR="00A32AA3" w:rsidRPr="00C94F2B" w:rsidDel="00031D79" w:rsidTr="00EA1FF9">
        <w:trPr>
          <w:trHeight w:val="155"/>
          <w:del w:id="5896" w:author="User" w:date="2019-12-12T06:44:00Z"/>
          <w:trPrChange w:id="5897" w:author="User" w:date="2018-12-14T08:45:00Z">
            <w:trPr>
              <w:trHeight w:val="155"/>
            </w:trPr>
          </w:trPrChange>
        </w:trPr>
        <w:tc>
          <w:tcPr>
            <w:tcW w:w="3049" w:type="dxa"/>
            <w:vAlign w:val="center"/>
            <w:tcPrChange w:id="5898" w:author="User" w:date="2018-12-14T08:45:00Z">
              <w:tcPr>
                <w:tcW w:w="2552" w:type="dxa"/>
                <w:vAlign w:val="center"/>
              </w:tcPr>
            </w:tcPrChange>
          </w:tcPr>
          <w:p w:rsidR="00A32AA3" w:rsidRPr="00C94F2B" w:rsidDel="00031D79" w:rsidRDefault="00A32AA3" w:rsidP="00D45BAE">
            <w:pPr>
              <w:spacing w:line="276" w:lineRule="auto"/>
              <w:ind w:left="-108" w:firstLine="108"/>
              <w:rPr>
                <w:del w:id="5899" w:author="User" w:date="2019-12-12T06:44:00Z"/>
              </w:rPr>
              <w:pPrChange w:id="5900" w:author="User" w:date="2019-12-12T18:53:00Z">
                <w:pPr>
                  <w:ind w:left="-108" w:firstLine="108"/>
                </w:pPr>
              </w:pPrChange>
            </w:pPr>
            <w:del w:id="5901" w:author="User" w:date="2019-12-12T06:44:00Z">
              <w:r w:rsidRPr="00C94F2B" w:rsidDel="00031D79">
                <w:delText>1.</w:delText>
              </w:r>
              <w:r w:rsidDel="00031D79">
                <w:rPr>
                  <w:b/>
                  <w:bCs/>
                  <w:i/>
                  <w:iCs/>
                </w:rPr>
                <w:delText xml:space="preserve"> </w:delText>
              </w:r>
              <w:r w:rsidRPr="00AA5FB3" w:rsidDel="00031D79">
                <w:delText>Демографическое развитие Павловского муниципального района</w:delText>
              </w:r>
            </w:del>
          </w:p>
        </w:tc>
        <w:tc>
          <w:tcPr>
            <w:tcW w:w="993" w:type="dxa"/>
            <w:vAlign w:val="center"/>
            <w:tcPrChange w:id="5902" w:author="User" w:date="2018-12-14T08:45:00Z">
              <w:tcPr>
                <w:tcW w:w="1134" w:type="dxa"/>
                <w:vAlign w:val="center"/>
              </w:tcPr>
            </w:tcPrChange>
          </w:tcPr>
          <w:p w:rsidR="00A32AA3" w:rsidDel="00031D79" w:rsidRDefault="009E6CAA" w:rsidP="00D45BAE">
            <w:pPr>
              <w:spacing w:line="276" w:lineRule="auto"/>
              <w:jc w:val="center"/>
              <w:rPr>
                <w:del w:id="5903" w:author="User" w:date="2019-12-12T06:44:00Z"/>
                <w:color w:val="000000"/>
              </w:rPr>
              <w:pPrChange w:id="5904" w:author="User" w:date="2019-12-12T18:53:00Z">
                <w:pPr>
                  <w:jc w:val="center"/>
                </w:pPr>
              </w:pPrChange>
            </w:pPr>
            <w:del w:id="5905" w:author="User" w:date="2019-12-12T06:44:00Z">
              <w:r w:rsidDel="00031D79">
                <w:rPr>
                  <w:color w:val="000000"/>
                </w:rPr>
                <w:delText>3 421,5</w:delText>
              </w:r>
            </w:del>
          </w:p>
        </w:tc>
        <w:tc>
          <w:tcPr>
            <w:tcW w:w="992" w:type="dxa"/>
            <w:vAlign w:val="center"/>
            <w:tcPrChange w:id="5906" w:author="User" w:date="2018-12-14T08:45:00Z">
              <w:tcPr>
                <w:tcW w:w="1134" w:type="dxa"/>
                <w:vAlign w:val="center"/>
              </w:tcPr>
            </w:tcPrChange>
          </w:tcPr>
          <w:p w:rsidR="00A32AA3" w:rsidDel="00031D79" w:rsidRDefault="009E6CAA" w:rsidP="00D45BAE">
            <w:pPr>
              <w:spacing w:line="276" w:lineRule="auto"/>
              <w:jc w:val="center"/>
              <w:rPr>
                <w:del w:id="5907" w:author="User" w:date="2019-12-12T06:44:00Z"/>
                <w:color w:val="000000"/>
              </w:rPr>
              <w:pPrChange w:id="5908" w:author="User" w:date="2019-12-12T18:53:00Z">
                <w:pPr>
                  <w:jc w:val="center"/>
                </w:pPr>
              </w:pPrChange>
            </w:pPr>
            <w:del w:id="5909" w:author="User" w:date="2019-12-12T06:44:00Z">
              <w:r w:rsidDel="00031D79">
                <w:rPr>
                  <w:color w:val="000000"/>
                </w:rPr>
                <w:delText>1 566,0</w:delText>
              </w:r>
            </w:del>
          </w:p>
        </w:tc>
        <w:tc>
          <w:tcPr>
            <w:tcW w:w="850" w:type="dxa"/>
            <w:vAlign w:val="center"/>
            <w:tcPrChange w:id="5910" w:author="User" w:date="2018-12-14T08:45:00Z">
              <w:tcPr>
                <w:tcW w:w="850" w:type="dxa"/>
                <w:vAlign w:val="center"/>
              </w:tcPr>
            </w:tcPrChange>
          </w:tcPr>
          <w:p w:rsidR="00A32AA3" w:rsidDel="00031D79" w:rsidRDefault="009E6CAA" w:rsidP="00D45BAE">
            <w:pPr>
              <w:spacing w:line="276" w:lineRule="auto"/>
              <w:jc w:val="center"/>
              <w:rPr>
                <w:del w:id="5911" w:author="User" w:date="2019-12-12T06:44:00Z"/>
                <w:color w:val="000000"/>
              </w:rPr>
              <w:pPrChange w:id="5912" w:author="User" w:date="2019-12-12T18:53:00Z">
                <w:pPr>
                  <w:jc w:val="center"/>
                </w:pPr>
              </w:pPrChange>
            </w:pPr>
            <w:del w:id="5913" w:author="User" w:date="2019-12-12T06:44:00Z">
              <w:r w:rsidDel="00031D79">
                <w:rPr>
                  <w:color w:val="000000"/>
                </w:rPr>
                <w:delText>2 546,0</w:delText>
              </w:r>
            </w:del>
          </w:p>
        </w:tc>
        <w:tc>
          <w:tcPr>
            <w:tcW w:w="1276" w:type="dxa"/>
            <w:vAlign w:val="center"/>
            <w:tcPrChange w:id="5914" w:author="User" w:date="2018-12-14T08:45:00Z">
              <w:tcPr>
                <w:tcW w:w="1276" w:type="dxa"/>
                <w:vAlign w:val="center"/>
              </w:tcPr>
            </w:tcPrChange>
          </w:tcPr>
          <w:p w:rsidR="00A32AA3" w:rsidDel="00031D79" w:rsidRDefault="009E6CAA" w:rsidP="00D45BAE">
            <w:pPr>
              <w:spacing w:line="276" w:lineRule="auto"/>
              <w:jc w:val="center"/>
              <w:rPr>
                <w:del w:id="5915" w:author="User" w:date="2019-12-12T06:44:00Z"/>
                <w:color w:val="000000"/>
              </w:rPr>
              <w:pPrChange w:id="5916" w:author="User" w:date="2019-12-12T18:53:00Z">
                <w:pPr>
                  <w:jc w:val="center"/>
                </w:pPr>
              </w:pPrChange>
            </w:pPr>
            <w:del w:id="5917" w:author="User" w:date="2019-12-12T06:44:00Z">
              <w:r w:rsidDel="00031D79">
                <w:rPr>
                  <w:color w:val="000000"/>
                </w:rPr>
                <w:delText>300,0</w:delText>
              </w:r>
            </w:del>
          </w:p>
        </w:tc>
        <w:tc>
          <w:tcPr>
            <w:tcW w:w="851" w:type="dxa"/>
            <w:vAlign w:val="center"/>
            <w:tcPrChange w:id="5918" w:author="User" w:date="2018-12-14T08:45:00Z">
              <w:tcPr>
                <w:tcW w:w="851" w:type="dxa"/>
                <w:vAlign w:val="center"/>
              </w:tcPr>
            </w:tcPrChange>
          </w:tcPr>
          <w:p w:rsidR="00A32AA3" w:rsidDel="00031D79" w:rsidRDefault="009E6CAA" w:rsidP="00D45BAE">
            <w:pPr>
              <w:spacing w:line="276" w:lineRule="auto"/>
              <w:jc w:val="center"/>
              <w:rPr>
                <w:del w:id="5919" w:author="User" w:date="2019-12-12T06:44:00Z"/>
                <w:color w:val="000000"/>
              </w:rPr>
              <w:pPrChange w:id="5920" w:author="User" w:date="2019-12-12T18:53:00Z">
                <w:pPr>
                  <w:jc w:val="center"/>
                </w:pPr>
              </w:pPrChange>
            </w:pPr>
            <w:del w:id="5921" w:author="User" w:date="2019-12-12T06:44:00Z">
              <w:r w:rsidDel="00031D79">
                <w:rPr>
                  <w:color w:val="000000"/>
                </w:rPr>
                <w:delText>2 552,9</w:delText>
              </w:r>
            </w:del>
          </w:p>
        </w:tc>
        <w:tc>
          <w:tcPr>
            <w:tcW w:w="1134" w:type="dxa"/>
            <w:vAlign w:val="center"/>
            <w:tcPrChange w:id="5922" w:author="User" w:date="2018-12-14T08:45:00Z">
              <w:tcPr>
                <w:tcW w:w="1134" w:type="dxa"/>
                <w:vAlign w:val="center"/>
              </w:tcPr>
            </w:tcPrChange>
          </w:tcPr>
          <w:p w:rsidR="00A32AA3" w:rsidDel="00031D79" w:rsidRDefault="009E6CAA" w:rsidP="00D45BAE">
            <w:pPr>
              <w:spacing w:line="276" w:lineRule="auto"/>
              <w:jc w:val="center"/>
              <w:rPr>
                <w:del w:id="5923" w:author="User" w:date="2019-12-12T06:44:00Z"/>
                <w:color w:val="000000"/>
              </w:rPr>
              <w:pPrChange w:id="5924" w:author="User" w:date="2019-12-12T18:53:00Z">
                <w:pPr>
                  <w:jc w:val="center"/>
                </w:pPr>
              </w:pPrChange>
            </w:pPr>
            <w:del w:id="5925" w:author="User" w:date="2019-12-12T06:44:00Z">
              <w:r w:rsidDel="00031D79">
                <w:rPr>
                  <w:color w:val="000000"/>
                </w:rPr>
                <w:delText>300,0</w:delText>
              </w:r>
            </w:del>
          </w:p>
        </w:tc>
        <w:tc>
          <w:tcPr>
            <w:tcW w:w="992" w:type="dxa"/>
            <w:vAlign w:val="center"/>
            <w:tcPrChange w:id="5926" w:author="User" w:date="2018-12-14T08:45:00Z">
              <w:tcPr>
                <w:tcW w:w="1206" w:type="dxa"/>
                <w:vAlign w:val="center"/>
              </w:tcPr>
            </w:tcPrChange>
          </w:tcPr>
          <w:p w:rsidR="00A32AA3" w:rsidDel="00031D79" w:rsidRDefault="009E6CAA" w:rsidP="00D45BAE">
            <w:pPr>
              <w:spacing w:line="276" w:lineRule="auto"/>
              <w:jc w:val="center"/>
              <w:rPr>
                <w:del w:id="5927" w:author="User" w:date="2019-12-12T06:44:00Z"/>
                <w:color w:val="000000"/>
              </w:rPr>
              <w:pPrChange w:id="5928" w:author="User" w:date="2019-12-12T18:53:00Z">
                <w:pPr>
                  <w:jc w:val="center"/>
                </w:pPr>
              </w:pPrChange>
            </w:pPr>
            <w:del w:id="5929" w:author="User" w:date="2019-12-12T06:44:00Z">
              <w:r w:rsidDel="00031D79">
                <w:rPr>
                  <w:color w:val="000000"/>
                </w:rPr>
                <w:delText>2 560,8</w:delText>
              </w:r>
            </w:del>
          </w:p>
        </w:tc>
      </w:tr>
      <w:tr w:rsidR="00A32AA3" w:rsidRPr="00C94F2B" w:rsidDel="00031D79" w:rsidTr="00EA1FF9">
        <w:trPr>
          <w:trHeight w:val="155"/>
          <w:del w:id="5930" w:author="User" w:date="2019-12-12T06:44:00Z"/>
          <w:trPrChange w:id="5931" w:author="User" w:date="2018-12-14T08:45:00Z">
            <w:trPr>
              <w:trHeight w:val="155"/>
            </w:trPr>
          </w:trPrChange>
        </w:trPr>
        <w:tc>
          <w:tcPr>
            <w:tcW w:w="3049" w:type="dxa"/>
            <w:vAlign w:val="center"/>
            <w:tcPrChange w:id="5932" w:author="User" w:date="2018-12-14T08:45:00Z">
              <w:tcPr>
                <w:tcW w:w="2552" w:type="dxa"/>
                <w:vAlign w:val="center"/>
              </w:tcPr>
            </w:tcPrChange>
          </w:tcPr>
          <w:p w:rsidR="00A32AA3" w:rsidRPr="00C94F2B" w:rsidDel="00031D79" w:rsidRDefault="00A32AA3" w:rsidP="00D45BAE">
            <w:pPr>
              <w:spacing w:line="276" w:lineRule="auto"/>
              <w:ind w:left="-108" w:firstLine="108"/>
              <w:rPr>
                <w:del w:id="5933" w:author="User" w:date="2019-12-12T06:44:00Z"/>
                <w:i/>
                <w:iCs/>
              </w:rPr>
              <w:pPrChange w:id="5934" w:author="User" w:date="2019-12-12T18:53:00Z">
                <w:pPr>
                  <w:ind w:left="-108" w:firstLine="108"/>
                </w:pPr>
              </w:pPrChange>
            </w:pPr>
            <w:del w:id="5935" w:author="User" w:date="2019-12-12T06:44:00Z">
              <w:r w:rsidRPr="00C94F2B" w:rsidDel="00031D79">
                <w:rPr>
                  <w:i/>
                  <w:iCs/>
                </w:rPr>
                <w:delText>- к паспорту(%)</w:delText>
              </w:r>
            </w:del>
          </w:p>
        </w:tc>
        <w:tc>
          <w:tcPr>
            <w:tcW w:w="993" w:type="dxa"/>
            <w:vAlign w:val="center"/>
            <w:tcPrChange w:id="5936" w:author="User" w:date="2018-12-14T08:45:00Z">
              <w:tcPr>
                <w:tcW w:w="1134" w:type="dxa"/>
                <w:vAlign w:val="center"/>
              </w:tcPr>
            </w:tcPrChange>
          </w:tcPr>
          <w:p w:rsidR="00A32AA3" w:rsidDel="00031D79" w:rsidRDefault="00A32AA3" w:rsidP="00D45BAE">
            <w:pPr>
              <w:spacing w:line="276" w:lineRule="auto"/>
              <w:jc w:val="center"/>
              <w:rPr>
                <w:del w:id="5937" w:author="User" w:date="2019-12-12T06:44:00Z"/>
                <w:i/>
                <w:iCs/>
                <w:color w:val="000000"/>
              </w:rPr>
              <w:pPrChange w:id="5938" w:author="User" w:date="2019-12-12T18:53:00Z">
                <w:pPr>
                  <w:jc w:val="center"/>
                </w:pPr>
              </w:pPrChange>
            </w:pPr>
          </w:p>
        </w:tc>
        <w:tc>
          <w:tcPr>
            <w:tcW w:w="992" w:type="dxa"/>
            <w:vAlign w:val="center"/>
            <w:tcPrChange w:id="5939" w:author="User" w:date="2018-12-14T08:45:00Z">
              <w:tcPr>
                <w:tcW w:w="1134" w:type="dxa"/>
                <w:vAlign w:val="center"/>
              </w:tcPr>
            </w:tcPrChange>
          </w:tcPr>
          <w:p w:rsidR="00A32AA3" w:rsidDel="00031D79" w:rsidRDefault="009E6CAA" w:rsidP="00D45BAE">
            <w:pPr>
              <w:spacing w:line="276" w:lineRule="auto"/>
              <w:jc w:val="center"/>
              <w:rPr>
                <w:del w:id="5940" w:author="User" w:date="2019-12-12T06:44:00Z"/>
                <w:i/>
                <w:iCs/>
                <w:color w:val="000000"/>
              </w:rPr>
              <w:pPrChange w:id="5941" w:author="User" w:date="2019-12-12T18:53:00Z">
                <w:pPr>
                  <w:jc w:val="center"/>
                </w:pPr>
              </w:pPrChange>
            </w:pPr>
            <w:del w:id="5942" w:author="User" w:date="2019-12-12T06:44:00Z">
              <w:r w:rsidDel="00031D79">
                <w:rPr>
                  <w:i/>
                  <w:iCs/>
                  <w:color w:val="000000"/>
                </w:rPr>
                <w:delText>61,5</w:delText>
              </w:r>
            </w:del>
          </w:p>
        </w:tc>
        <w:tc>
          <w:tcPr>
            <w:tcW w:w="850" w:type="dxa"/>
            <w:vAlign w:val="center"/>
            <w:tcPrChange w:id="5943" w:author="User" w:date="2018-12-14T08:45:00Z">
              <w:tcPr>
                <w:tcW w:w="850" w:type="dxa"/>
                <w:vAlign w:val="center"/>
              </w:tcPr>
            </w:tcPrChange>
          </w:tcPr>
          <w:p w:rsidR="00A32AA3" w:rsidDel="00031D79" w:rsidRDefault="00A32AA3" w:rsidP="00D45BAE">
            <w:pPr>
              <w:spacing w:line="276" w:lineRule="auto"/>
              <w:jc w:val="center"/>
              <w:rPr>
                <w:del w:id="5944" w:author="User" w:date="2019-12-12T06:44:00Z"/>
                <w:i/>
                <w:iCs/>
                <w:color w:val="000000"/>
              </w:rPr>
              <w:pPrChange w:id="5945" w:author="User" w:date="2019-12-12T18:53:00Z">
                <w:pPr>
                  <w:jc w:val="center"/>
                </w:pPr>
              </w:pPrChange>
            </w:pPr>
            <w:del w:id="5946" w:author="User" w:date="2019-12-12T06:44:00Z">
              <w:r w:rsidDel="00031D79">
                <w:rPr>
                  <w:i/>
                  <w:iCs/>
                  <w:color w:val="000000"/>
                </w:rPr>
                <w:delText>-</w:delText>
              </w:r>
            </w:del>
          </w:p>
        </w:tc>
        <w:tc>
          <w:tcPr>
            <w:tcW w:w="1276" w:type="dxa"/>
            <w:vAlign w:val="center"/>
            <w:tcPrChange w:id="5947" w:author="User" w:date="2018-12-14T08:45:00Z">
              <w:tcPr>
                <w:tcW w:w="1276" w:type="dxa"/>
                <w:vAlign w:val="center"/>
              </w:tcPr>
            </w:tcPrChange>
          </w:tcPr>
          <w:p w:rsidR="00A32AA3" w:rsidDel="00031D79" w:rsidRDefault="009E6CAA" w:rsidP="00D45BAE">
            <w:pPr>
              <w:spacing w:line="276" w:lineRule="auto"/>
              <w:jc w:val="center"/>
              <w:rPr>
                <w:del w:id="5948" w:author="User" w:date="2019-12-12T06:44:00Z"/>
                <w:i/>
                <w:iCs/>
                <w:color w:val="000000"/>
              </w:rPr>
              <w:pPrChange w:id="5949" w:author="User" w:date="2019-12-12T18:53:00Z">
                <w:pPr>
                  <w:jc w:val="center"/>
                </w:pPr>
              </w:pPrChange>
            </w:pPr>
            <w:del w:id="5950" w:author="User" w:date="2019-12-12T06:44:00Z">
              <w:r w:rsidDel="00031D79">
                <w:rPr>
                  <w:i/>
                  <w:iCs/>
                  <w:color w:val="000000"/>
                </w:rPr>
                <w:delText>11,8</w:delText>
              </w:r>
            </w:del>
          </w:p>
        </w:tc>
        <w:tc>
          <w:tcPr>
            <w:tcW w:w="851" w:type="dxa"/>
            <w:vAlign w:val="center"/>
            <w:tcPrChange w:id="5951" w:author="User" w:date="2018-12-14T08:45:00Z">
              <w:tcPr>
                <w:tcW w:w="851" w:type="dxa"/>
                <w:vAlign w:val="center"/>
              </w:tcPr>
            </w:tcPrChange>
          </w:tcPr>
          <w:p w:rsidR="00A32AA3" w:rsidDel="00031D79" w:rsidRDefault="00A32AA3" w:rsidP="00D45BAE">
            <w:pPr>
              <w:spacing w:line="276" w:lineRule="auto"/>
              <w:jc w:val="center"/>
              <w:rPr>
                <w:del w:id="5952" w:author="User" w:date="2019-12-12T06:44:00Z"/>
                <w:i/>
                <w:iCs/>
                <w:color w:val="000000"/>
              </w:rPr>
              <w:pPrChange w:id="5953" w:author="User" w:date="2019-12-12T18:53:00Z">
                <w:pPr>
                  <w:jc w:val="center"/>
                </w:pPr>
              </w:pPrChange>
            </w:pPr>
            <w:del w:id="5954" w:author="User" w:date="2019-12-12T06:44:00Z">
              <w:r w:rsidDel="00031D79">
                <w:rPr>
                  <w:i/>
                  <w:iCs/>
                  <w:color w:val="000000"/>
                </w:rPr>
                <w:delText>-</w:delText>
              </w:r>
            </w:del>
          </w:p>
        </w:tc>
        <w:tc>
          <w:tcPr>
            <w:tcW w:w="1134" w:type="dxa"/>
            <w:vAlign w:val="center"/>
            <w:tcPrChange w:id="5955" w:author="User" w:date="2018-12-14T08:45:00Z">
              <w:tcPr>
                <w:tcW w:w="1134" w:type="dxa"/>
                <w:vAlign w:val="center"/>
              </w:tcPr>
            </w:tcPrChange>
          </w:tcPr>
          <w:p w:rsidR="00A32AA3" w:rsidDel="00031D79" w:rsidRDefault="009E6CAA" w:rsidP="00D45BAE">
            <w:pPr>
              <w:spacing w:line="276" w:lineRule="auto"/>
              <w:jc w:val="center"/>
              <w:rPr>
                <w:del w:id="5956" w:author="User" w:date="2019-12-12T06:44:00Z"/>
                <w:i/>
                <w:iCs/>
                <w:color w:val="000000"/>
              </w:rPr>
              <w:pPrChange w:id="5957" w:author="User" w:date="2019-12-12T18:53:00Z">
                <w:pPr>
                  <w:jc w:val="center"/>
                </w:pPr>
              </w:pPrChange>
            </w:pPr>
            <w:del w:id="5958" w:author="User" w:date="2019-12-12T06:44:00Z">
              <w:r w:rsidDel="00031D79">
                <w:rPr>
                  <w:i/>
                  <w:iCs/>
                  <w:color w:val="000000"/>
                </w:rPr>
                <w:delText>11,7</w:delText>
              </w:r>
            </w:del>
          </w:p>
        </w:tc>
        <w:tc>
          <w:tcPr>
            <w:tcW w:w="992" w:type="dxa"/>
            <w:vAlign w:val="center"/>
            <w:tcPrChange w:id="5959" w:author="User" w:date="2018-12-14T08:45:00Z">
              <w:tcPr>
                <w:tcW w:w="1206" w:type="dxa"/>
                <w:vAlign w:val="center"/>
              </w:tcPr>
            </w:tcPrChange>
          </w:tcPr>
          <w:p w:rsidR="00A32AA3" w:rsidDel="00031D79" w:rsidRDefault="00A32AA3" w:rsidP="00D45BAE">
            <w:pPr>
              <w:spacing w:line="276" w:lineRule="auto"/>
              <w:jc w:val="center"/>
              <w:rPr>
                <w:del w:id="5960" w:author="User" w:date="2019-12-12T06:44:00Z"/>
                <w:i/>
                <w:iCs/>
                <w:color w:val="000000"/>
              </w:rPr>
              <w:pPrChange w:id="5961" w:author="User" w:date="2019-12-12T18:53:00Z">
                <w:pPr>
                  <w:jc w:val="center"/>
                </w:pPr>
              </w:pPrChange>
            </w:pPr>
            <w:del w:id="5962" w:author="User" w:date="2019-12-12T06:44:00Z">
              <w:r w:rsidDel="00031D79">
                <w:rPr>
                  <w:i/>
                  <w:iCs/>
                  <w:color w:val="000000"/>
                </w:rPr>
                <w:delText>-</w:delText>
              </w:r>
            </w:del>
          </w:p>
        </w:tc>
      </w:tr>
      <w:tr w:rsidR="00A32AA3" w:rsidRPr="00C94F2B" w:rsidDel="00031D79" w:rsidTr="00EA1FF9">
        <w:trPr>
          <w:trHeight w:val="155"/>
          <w:del w:id="5963" w:author="User" w:date="2019-12-12T06:44:00Z"/>
          <w:trPrChange w:id="5964" w:author="User" w:date="2018-12-14T08:45:00Z">
            <w:trPr>
              <w:trHeight w:val="155"/>
            </w:trPr>
          </w:trPrChange>
        </w:trPr>
        <w:tc>
          <w:tcPr>
            <w:tcW w:w="3049" w:type="dxa"/>
            <w:vAlign w:val="center"/>
            <w:tcPrChange w:id="5965" w:author="User" w:date="2018-12-14T08:45:00Z">
              <w:tcPr>
                <w:tcW w:w="2552" w:type="dxa"/>
                <w:vAlign w:val="center"/>
              </w:tcPr>
            </w:tcPrChange>
          </w:tcPr>
          <w:p w:rsidR="00A32AA3" w:rsidRPr="00C94F2B" w:rsidDel="00031D79" w:rsidRDefault="00A32AA3" w:rsidP="00D45BAE">
            <w:pPr>
              <w:spacing w:line="276" w:lineRule="auto"/>
              <w:ind w:left="-108" w:firstLine="108"/>
              <w:rPr>
                <w:del w:id="5966" w:author="User" w:date="2019-12-12T06:44:00Z"/>
                <w:i/>
                <w:iCs/>
              </w:rPr>
              <w:pPrChange w:id="5967" w:author="User" w:date="2019-12-12T18:53:00Z">
                <w:pPr>
                  <w:ind w:left="-108" w:firstLine="108"/>
                </w:pPr>
              </w:pPrChange>
            </w:pPr>
            <w:del w:id="5968" w:author="User" w:date="2019-12-12T06:44:00Z">
              <w:r w:rsidRPr="00C94F2B" w:rsidDel="00031D79">
                <w:rPr>
                  <w:i/>
                  <w:iCs/>
                </w:rPr>
                <w:delText>- к предыдущему году(%)</w:delText>
              </w:r>
            </w:del>
          </w:p>
        </w:tc>
        <w:tc>
          <w:tcPr>
            <w:tcW w:w="993" w:type="dxa"/>
            <w:vAlign w:val="center"/>
            <w:tcPrChange w:id="5969" w:author="User" w:date="2018-12-14T08:45:00Z">
              <w:tcPr>
                <w:tcW w:w="1134" w:type="dxa"/>
                <w:vAlign w:val="center"/>
              </w:tcPr>
            </w:tcPrChange>
          </w:tcPr>
          <w:p w:rsidR="00A32AA3" w:rsidDel="00031D79" w:rsidRDefault="00A32AA3" w:rsidP="00D45BAE">
            <w:pPr>
              <w:spacing w:line="276" w:lineRule="auto"/>
              <w:jc w:val="center"/>
              <w:rPr>
                <w:del w:id="5970" w:author="User" w:date="2019-12-12T06:44:00Z"/>
                <w:i/>
                <w:iCs/>
                <w:color w:val="000000"/>
              </w:rPr>
              <w:pPrChange w:id="5971" w:author="User" w:date="2019-12-12T18:53:00Z">
                <w:pPr>
                  <w:jc w:val="center"/>
                </w:pPr>
              </w:pPrChange>
            </w:pPr>
          </w:p>
        </w:tc>
        <w:tc>
          <w:tcPr>
            <w:tcW w:w="992" w:type="dxa"/>
            <w:vAlign w:val="center"/>
            <w:tcPrChange w:id="5972" w:author="User" w:date="2018-12-14T08:45:00Z">
              <w:tcPr>
                <w:tcW w:w="1134" w:type="dxa"/>
                <w:vAlign w:val="center"/>
              </w:tcPr>
            </w:tcPrChange>
          </w:tcPr>
          <w:p w:rsidR="00A32AA3" w:rsidDel="00031D79" w:rsidRDefault="009E6CAA" w:rsidP="00D45BAE">
            <w:pPr>
              <w:spacing w:line="276" w:lineRule="auto"/>
              <w:jc w:val="center"/>
              <w:rPr>
                <w:del w:id="5973" w:author="User" w:date="2019-12-12T06:44:00Z"/>
                <w:i/>
                <w:iCs/>
                <w:color w:val="000000"/>
              </w:rPr>
              <w:pPrChange w:id="5974" w:author="User" w:date="2019-12-12T18:53:00Z">
                <w:pPr>
                  <w:jc w:val="center"/>
                </w:pPr>
              </w:pPrChange>
            </w:pPr>
            <w:del w:id="5975" w:author="User" w:date="2019-12-12T06:44:00Z">
              <w:r w:rsidDel="00031D79">
                <w:rPr>
                  <w:i/>
                  <w:iCs/>
                  <w:color w:val="000000"/>
                </w:rPr>
                <w:delText>45,8</w:delText>
              </w:r>
            </w:del>
          </w:p>
        </w:tc>
        <w:tc>
          <w:tcPr>
            <w:tcW w:w="850" w:type="dxa"/>
            <w:vAlign w:val="center"/>
            <w:tcPrChange w:id="5976" w:author="User" w:date="2018-12-14T08:45:00Z">
              <w:tcPr>
                <w:tcW w:w="850" w:type="dxa"/>
                <w:vAlign w:val="center"/>
              </w:tcPr>
            </w:tcPrChange>
          </w:tcPr>
          <w:p w:rsidR="00A32AA3" w:rsidDel="00031D79" w:rsidRDefault="00A32AA3" w:rsidP="00D45BAE">
            <w:pPr>
              <w:spacing w:line="276" w:lineRule="auto"/>
              <w:jc w:val="center"/>
              <w:rPr>
                <w:del w:id="5977" w:author="User" w:date="2019-12-12T06:44:00Z"/>
                <w:i/>
                <w:iCs/>
                <w:color w:val="000000"/>
              </w:rPr>
              <w:pPrChange w:id="5978" w:author="User" w:date="2019-12-12T18:53:00Z">
                <w:pPr>
                  <w:jc w:val="center"/>
                </w:pPr>
              </w:pPrChange>
            </w:pPr>
            <w:del w:id="5979" w:author="User" w:date="2019-12-12T06:44:00Z">
              <w:r w:rsidDel="00031D79">
                <w:rPr>
                  <w:i/>
                  <w:iCs/>
                  <w:color w:val="000000"/>
                </w:rPr>
                <w:delText>-</w:delText>
              </w:r>
            </w:del>
          </w:p>
        </w:tc>
        <w:tc>
          <w:tcPr>
            <w:tcW w:w="1276" w:type="dxa"/>
            <w:vAlign w:val="center"/>
            <w:tcPrChange w:id="5980" w:author="User" w:date="2018-12-14T08:45:00Z">
              <w:tcPr>
                <w:tcW w:w="1276" w:type="dxa"/>
                <w:vAlign w:val="center"/>
              </w:tcPr>
            </w:tcPrChange>
          </w:tcPr>
          <w:p w:rsidR="00A32AA3" w:rsidDel="00031D79" w:rsidRDefault="009E6CAA" w:rsidP="00D45BAE">
            <w:pPr>
              <w:spacing w:line="276" w:lineRule="auto"/>
              <w:jc w:val="center"/>
              <w:rPr>
                <w:del w:id="5981" w:author="User" w:date="2019-12-12T06:44:00Z"/>
                <w:i/>
                <w:iCs/>
                <w:color w:val="000000"/>
              </w:rPr>
              <w:pPrChange w:id="5982" w:author="User" w:date="2019-12-12T18:53:00Z">
                <w:pPr>
                  <w:jc w:val="center"/>
                </w:pPr>
              </w:pPrChange>
            </w:pPr>
            <w:del w:id="5983" w:author="User" w:date="2019-12-12T06:44:00Z">
              <w:r w:rsidDel="00031D79">
                <w:rPr>
                  <w:i/>
                  <w:iCs/>
                  <w:color w:val="000000"/>
                </w:rPr>
                <w:delText>19,2</w:delText>
              </w:r>
            </w:del>
          </w:p>
        </w:tc>
        <w:tc>
          <w:tcPr>
            <w:tcW w:w="851" w:type="dxa"/>
            <w:vAlign w:val="center"/>
            <w:tcPrChange w:id="5984" w:author="User" w:date="2018-12-14T08:45:00Z">
              <w:tcPr>
                <w:tcW w:w="851" w:type="dxa"/>
                <w:vAlign w:val="center"/>
              </w:tcPr>
            </w:tcPrChange>
          </w:tcPr>
          <w:p w:rsidR="00A32AA3" w:rsidDel="00031D79" w:rsidRDefault="00A32AA3" w:rsidP="00D45BAE">
            <w:pPr>
              <w:spacing w:line="276" w:lineRule="auto"/>
              <w:jc w:val="center"/>
              <w:rPr>
                <w:del w:id="5985" w:author="User" w:date="2019-12-12T06:44:00Z"/>
                <w:i/>
                <w:iCs/>
                <w:color w:val="000000"/>
              </w:rPr>
              <w:pPrChange w:id="5986" w:author="User" w:date="2019-12-12T18:53:00Z">
                <w:pPr>
                  <w:jc w:val="center"/>
                </w:pPr>
              </w:pPrChange>
            </w:pPr>
            <w:del w:id="5987" w:author="User" w:date="2019-12-12T06:44:00Z">
              <w:r w:rsidDel="00031D79">
                <w:rPr>
                  <w:i/>
                  <w:iCs/>
                  <w:color w:val="000000"/>
                </w:rPr>
                <w:delText>-</w:delText>
              </w:r>
            </w:del>
          </w:p>
        </w:tc>
        <w:tc>
          <w:tcPr>
            <w:tcW w:w="1134" w:type="dxa"/>
            <w:vAlign w:val="center"/>
            <w:tcPrChange w:id="5988" w:author="User" w:date="2018-12-14T08:45:00Z">
              <w:tcPr>
                <w:tcW w:w="1134" w:type="dxa"/>
                <w:vAlign w:val="center"/>
              </w:tcPr>
            </w:tcPrChange>
          </w:tcPr>
          <w:p w:rsidR="00A32AA3" w:rsidDel="00031D79" w:rsidRDefault="009E6CAA" w:rsidP="00D45BAE">
            <w:pPr>
              <w:spacing w:line="276" w:lineRule="auto"/>
              <w:jc w:val="center"/>
              <w:rPr>
                <w:del w:id="5989" w:author="User" w:date="2019-12-12T06:44:00Z"/>
                <w:i/>
                <w:iCs/>
                <w:color w:val="000000"/>
              </w:rPr>
              <w:pPrChange w:id="5990" w:author="User" w:date="2019-12-12T18:53:00Z">
                <w:pPr>
                  <w:jc w:val="center"/>
                </w:pPr>
              </w:pPrChange>
            </w:pPr>
            <w:del w:id="5991" w:author="User" w:date="2019-12-12T06:44:00Z">
              <w:r w:rsidDel="00031D79">
                <w:rPr>
                  <w:i/>
                  <w:iCs/>
                  <w:color w:val="000000"/>
                </w:rPr>
                <w:delText>100,0</w:delText>
              </w:r>
            </w:del>
          </w:p>
        </w:tc>
        <w:tc>
          <w:tcPr>
            <w:tcW w:w="992" w:type="dxa"/>
            <w:vAlign w:val="center"/>
            <w:tcPrChange w:id="5992" w:author="User" w:date="2018-12-14T08:45:00Z">
              <w:tcPr>
                <w:tcW w:w="1206" w:type="dxa"/>
                <w:vAlign w:val="center"/>
              </w:tcPr>
            </w:tcPrChange>
          </w:tcPr>
          <w:p w:rsidR="00A32AA3" w:rsidDel="00031D79" w:rsidRDefault="00A32AA3" w:rsidP="00D45BAE">
            <w:pPr>
              <w:spacing w:line="276" w:lineRule="auto"/>
              <w:jc w:val="center"/>
              <w:rPr>
                <w:del w:id="5993" w:author="User" w:date="2019-12-12T06:44:00Z"/>
                <w:i/>
                <w:iCs/>
                <w:color w:val="000000"/>
              </w:rPr>
              <w:pPrChange w:id="5994" w:author="User" w:date="2019-12-12T18:53:00Z">
                <w:pPr>
                  <w:jc w:val="center"/>
                </w:pPr>
              </w:pPrChange>
            </w:pPr>
            <w:del w:id="5995" w:author="User" w:date="2019-12-12T06:44:00Z">
              <w:r w:rsidDel="00031D79">
                <w:rPr>
                  <w:i/>
                  <w:iCs/>
                  <w:color w:val="000000"/>
                </w:rPr>
                <w:delText>-</w:delText>
              </w:r>
            </w:del>
          </w:p>
        </w:tc>
      </w:tr>
      <w:tr w:rsidR="00A32AA3" w:rsidRPr="00C94F2B" w:rsidDel="00031D79" w:rsidTr="00EA1FF9">
        <w:trPr>
          <w:trHeight w:val="155"/>
          <w:del w:id="5996" w:author="User" w:date="2019-12-12T06:44:00Z"/>
          <w:trPrChange w:id="5997" w:author="User" w:date="2018-12-14T08:45:00Z">
            <w:trPr>
              <w:trHeight w:val="155"/>
            </w:trPr>
          </w:trPrChange>
        </w:trPr>
        <w:tc>
          <w:tcPr>
            <w:tcW w:w="3049" w:type="dxa"/>
            <w:vAlign w:val="center"/>
            <w:tcPrChange w:id="5998" w:author="User" w:date="2018-12-14T08:45:00Z">
              <w:tcPr>
                <w:tcW w:w="2552" w:type="dxa"/>
                <w:vAlign w:val="center"/>
              </w:tcPr>
            </w:tcPrChange>
          </w:tcPr>
          <w:p w:rsidR="00A32AA3" w:rsidRPr="00C94F2B" w:rsidDel="00031D79" w:rsidRDefault="00A32AA3" w:rsidP="00D45BAE">
            <w:pPr>
              <w:spacing w:line="276" w:lineRule="auto"/>
              <w:rPr>
                <w:del w:id="5999" w:author="User" w:date="2019-12-12T06:44:00Z"/>
              </w:rPr>
              <w:pPrChange w:id="6000" w:author="User" w:date="2019-12-12T18:53:00Z">
                <w:pPr/>
              </w:pPrChange>
            </w:pPr>
            <w:del w:id="6001" w:author="User" w:date="2019-12-12T06:44:00Z">
              <w:r w:rsidDel="00031D79">
                <w:delText>2.</w:delText>
              </w:r>
              <w:r w:rsidDel="00031D79">
                <w:rPr>
                  <w:b/>
                  <w:bCs/>
                  <w:i/>
                  <w:iCs/>
                </w:rPr>
                <w:delText xml:space="preserve"> </w:delText>
              </w:r>
              <w:r w:rsidRPr="00AA5FB3" w:rsidDel="00031D79">
                <w:delText>Повышение качества жизни пожилых людей Павловского муниципального района</w:delText>
              </w:r>
            </w:del>
          </w:p>
        </w:tc>
        <w:tc>
          <w:tcPr>
            <w:tcW w:w="993" w:type="dxa"/>
            <w:vAlign w:val="center"/>
            <w:tcPrChange w:id="6002" w:author="User" w:date="2018-12-14T08:45:00Z">
              <w:tcPr>
                <w:tcW w:w="1134" w:type="dxa"/>
                <w:vAlign w:val="center"/>
              </w:tcPr>
            </w:tcPrChange>
          </w:tcPr>
          <w:p w:rsidR="00A32AA3" w:rsidDel="00031D79" w:rsidRDefault="009E6CAA" w:rsidP="00D45BAE">
            <w:pPr>
              <w:spacing w:line="276" w:lineRule="auto"/>
              <w:jc w:val="center"/>
              <w:rPr>
                <w:del w:id="6003" w:author="User" w:date="2019-12-12T06:44:00Z"/>
                <w:color w:val="000000"/>
              </w:rPr>
              <w:pPrChange w:id="6004" w:author="User" w:date="2019-12-12T18:53:00Z">
                <w:pPr>
                  <w:jc w:val="center"/>
                </w:pPr>
              </w:pPrChange>
            </w:pPr>
            <w:del w:id="6005" w:author="User" w:date="2019-12-12T06:44:00Z">
              <w:r w:rsidDel="00031D79">
                <w:rPr>
                  <w:color w:val="000000"/>
                </w:rPr>
                <w:delText>4 579,0</w:delText>
              </w:r>
            </w:del>
          </w:p>
        </w:tc>
        <w:tc>
          <w:tcPr>
            <w:tcW w:w="992" w:type="dxa"/>
            <w:vAlign w:val="center"/>
            <w:tcPrChange w:id="6006" w:author="User" w:date="2018-12-14T08:45:00Z">
              <w:tcPr>
                <w:tcW w:w="1134" w:type="dxa"/>
                <w:vAlign w:val="center"/>
              </w:tcPr>
            </w:tcPrChange>
          </w:tcPr>
          <w:p w:rsidR="00A32AA3" w:rsidDel="00031D79" w:rsidRDefault="009E6CAA" w:rsidP="00D45BAE">
            <w:pPr>
              <w:spacing w:line="276" w:lineRule="auto"/>
              <w:jc w:val="center"/>
              <w:rPr>
                <w:del w:id="6007" w:author="User" w:date="2019-12-12T06:44:00Z"/>
                <w:color w:val="000000"/>
              </w:rPr>
              <w:pPrChange w:id="6008" w:author="User" w:date="2019-12-12T18:53:00Z">
                <w:pPr>
                  <w:jc w:val="center"/>
                </w:pPr>
              </w:pPrChange>
            </w:pPr>
            <w:del w:id="6009" w:author="User" w:date="2019-12-12T06:44:00Z">
              <w:r w:rsidDel="00031D79">
                <w:rPr>
                  <w:color w:val="000000"/>
                </w:rPr>
                <w:delText>5 315,0</w:delText>
              </w:r>
            </w:del>
          </w:p>
        </w:tc>
        <w:tc>
          <w:tcPr>
            <w:tcW w:w="850" w:type="dxa"/>
            <w:vAlign w:val="center"/>
            <w:tcPrChange w:id="6010" w:author="User" w:date="2018-12-14T08:45:00Z">
              <w:tcPr>
                <w:tcW w:w="850" w:type="dxa"/>
                <w:vAlign w:val="center"/>
              </w:tcPr>
            </w:tcPrChange>
          </w:tcPr>
          <w:p w:rsidR="00A32AA3" w:rsidDel="00031D79" w:rsidRDefault="009E6CAA" w:rsidP="00D45BAE">
            <w:pPr>
              <w:spacing w:line="276" w:lineRule="auto"/>
              <w:jc w:val="center"/>
              <w:rPr>
                <w:del w:id="6011" w:author="User" w:date="2019-12-12T06:44:00Z"/>
                <w:color w:val="000000"/>
              </w:rPr>
              <w:pPrChange w:id="6012" w:author="User" w:date="2019-12-12T18:53:00Z">
                <w:pPr>
                  <w:jc w:val="center"/>
                </w:pPr>
              </w:pPrChange>
            </w:pPr>
            <w:del w:id="6013" w:author="User" w:date="2019-12-12T06:44:00Z">
              <w:r w:rsidDel="00031D79">
                <w:rPr>
                  <w:color w:val="000000"/>
                </w:rPr>
                <w:delText>5 361,0</w:delText>
              </w:r>
            </w:del>
          </w:p>
        </w:tc>
        <w:tc>
          <w:tcPr>
            <w:tcW w:w="1276" w:type="dxa"/>
            <w:vAlign w:val="center"/>
            <w:tcPrChange w:id="6014" w:author="User" w:date="2018-12-14T08:45:00Z">
              <w:tcPr>
                <w:tcW w:w="1276" w:type="dxa"/>
                <w:vAlign w:val="center"/>
              </w:tcPr>
            </w:tcPrChange>
          </w:tcPr>
          <w:p w:rsidR="00A32AA3" w:rsidDel="00031D79" w:rsidRDefault="009E6CAA" w:rsidP="00D45BAE">
            <w:pPr>
              <w:spacing w:line="276" w:lineRule="auto"/>
              <w:jc w:val="center"/>
              <w:rPr>
                <w:del w:id="6015" w:author="User" w:date="2019-12-12T06:44:00Z"/>
                <w:color w:val="000000"/>
              </w:rPr>
              <w:pPrChange w:id="6016" w:author="User" w:date="2019-12-12T18:53:00Z">
                <w:pPr>
                  <w:jc w:val="center"/>
                </w:pPr>
              </w:pPrChange>
            </w:pPr>
            <w:del w:id="6017" w:author="User" w:date="2019-12-12T06:44:00Z">
              <w:r w:rsidDel="00031D79">
                <w:rPr>
                  <w:color w:val="000000"/>
                </w:rPr>
                <w:delText>3 000,0</w:delText>
              </w:r>
            </w:del>
          </w:p>
        </w:tc>
        <w:tc>
          <w:tcPr>
            <w:tcW w:w="851" w:type="dxa"/>
            <w:vAlign w:val="center"/>
            <w:tcPrChange w:id="6018" w:author="User" w:date="2018-12-14T08:45:00Z">
              <w:tcPr>
                <w:tcW w:w="851" w:type="dxa"/>
                <w:vAlign w:val="center"/>
              </w:tcPr>
            </w:tcPrChange>
          </w:tcPr>
          <w:p w:rsidR="00A32AA3" w:rsidDel="00031D79" w:rsidRDefault="009E6CAA" w:rsidP="00D45BAE">
            <w:pPr>
              <w:spacing w:line="276" w:lineRule="auto"/>
              <w:jc w:val="center"/>
              <w:rPr>
                <w:del w:id="6019" w:author="User" w:date="2019-12-12T06:44:00Z"/>
                <w:color w:val="000000"/>
              </w:rPr>
              <w:pPrChange w:id="6020" w:author="User" w:date="2019-12-12T18:53:00Z">
                <w:pPr>
                  <w:jc w:val="center"/>
                </w:pPr>
              </w:pPrChange>
            </w:pPr>
            <w:del w:id="6021" w:author="User" w:date="2019-12-12T06:44:00Z">
              <w:r w:rsidDel="00031D79">
                <w:rPr>
                  <w:color w:val="000000"/>
                </w:rPr>
                <w:delText>5 361,0</w:delText>
              </w:r>
            </w:del>
          </w:p>
        </w:tc>
        <w:tc>
          <w:tcPr>
            <w:tcW w:w="1134" w:type="dxa"/>
            <w:vAlign w:val="center"/>
            <w:tcPrChange w:id="6022" w:author="User" w:date="2018-12-14T08:45:00Z">
              <w:tcPr>
                <w:tcW w:w="1134" w:type="dxa"/>
                <w:vAlign w:val="center"/>
              </w:tcPr>
            </w:tcPrChange>
          </w:tcPr>
          <w:p w:rsidR="00A32AA3" w:rsidDel="00031D79" w:rsidRDefault="009E6CAA" w:rsidP="00D45BAE">
            <w:pPr>
              <w:spacing w:line="276" w:lineRule="auto"/>
              <w:jc w:val="center"/>
              <w:rPr>
                <w:del w:id="6023" w:author="User" w:date="2019-12-12T06:44:00Z"/>
                <w:color w:val="000000"/>
              </w:rPr>
              <w:pPrChange w:id="6024" w:author="User" w:date="2019-12-12T18:53:00Z">
                <w:pPr>
                  <w:jc w:val="center"/>
                </w:pPr>
              </w:pPrChange>
            </w:pPr>
            <w:del w:id="6025" w:author="User" w:date="2019-12-12T06:44:00Z">
              <w:r w:rsidDel="00031D79">
                <w:rPr>
                  <w:color w:val="000000"/>
                </w:rPr>
                <w:delText>3 000,0</w:delText>
              </w:r>
            </w:del>
          </w:p>
        </w:tc>
        <w:tc>
          <w:tcPr>
            <w:tcW w:w="992" w:type="dxa"/>
            <w:vAlign w:val="center"/>
            <w:tcPrChange w:id="6026" w:author="User" w:date="2018-12-14T08:45:00Z">
              <w:tcPr>
                <w:tcW w:w="1206" w:type="dxa"/>
                <w:vAlign w:val="center"/>
              </w:tcPr>
            </w:tcPrChange>
          </w:tcPr>
          <w:p w:rsidR="00A32AA3" w:rsidDel="00031D79" w:rsidRDefault="009E6CAA" w:rsidP="00D45BAE">
            <w:pPr>
              <w:spacing w:line="276" w:lineRule="auto"/>
              <w:jc w:val="center"/>
              <w:rPr>
                <w:del w:id="6027" w:author="User" w:date="2019-12-12T06:44:00Z"/>
                <w:color w:val="000000"/>
              </w:rPr>
              <w:pPrChange w:id="6028" w:author="User" w:date="2019-12-12T18:53:00Z">
                <w:pPr>
                  <w:jc w:val="center"/>
                </w:pPr>
              </w:pPrChange>
            </w:pPr>
            <w:del w:id="6029" w:author="User" w:date="2019-12-12T06:44:00Z">
              <w:r w:rsidDel="00031D79">
                <w:rPr>
                  <w:color w:val="000000"/>
                </w:rPr>
                <w:delText>5 361,0</w:delText>
              </w:r>
            </w:del>
          </w:p>
        </w:tc>
      </w:tr>
      <w:tr w:rsidR="00A32AA3" w:rsidRPr="00C94F2B" w:rsidDel="00031D79" w:rsidTr="00EA1FF9">
        <w:trPr>
          <w:trHeight w:val="155"/>
          <w:del w:id="6030" w:author="User" w:date="2019-12-12T06:44:00Z"/>
          <w:trPrChange w:id="6031" w:author="User" w:date="2018-12-14T08:45:00Z">
            <w:trPr>
              <w:trHeight w:val="155"/>
            </w:trPr>
          </w:trPrChange>
        </w:trPr>
        <w:tc>
          <w:tcPr>
            <w:tcW w:w="3049" w:type="dxa"/>
            <w:vAlign w:val="center"/>
            <w:tcPrChange w:id="6032" w:author="User" w:date="2018-12-14T08:45:00Z">
              <w:tcPr>
                <w:tcW w:w="2552" w:type="dxa"/>
                <w:vAlign w:val="center"/>
              </w:tcPr>
            </w:tcPrChange>
          </w:tcPr>
          <w:p w:rsidR="00A32AA3" w:rsidRPr="00C94F2B" w:rsidDel="00031D79" w:rsidRDefault="00A32AA3" w:rsidP="00D45BAE">
            <w:pPr>
              <w:spacing w:line="276" w:lineRule="auto"/>
              <w:ind w:left="-108" w:firstLine="108"/>
              <w:rPr>
                <w:del w:id="6033" w:author="User" w:date="2019-12-12T06:44:00Z"/>
                <w:i/>
                <w:iCs/>
              </w:rPr>
              <w:pPrChange w:id="6034" w:author="User" w:date="2019-12-12T18:53:00Z">
                <w:pPr>
                  <w:ind w:left="-108" w:firstLine="108"/>
                </w:pPr>
              </w:pPrChange>
            </w:pPr>
            <w:del w:id="6035" w:author="User" w:date="2019-12-12T06:44:00Z">
              <w:r w:rsidRPr="00C94F2B" w:rsidDel="00031D79">
                <w:rPr>
                  <w:i/>
                  <w:iCs/>
                </w:rPr>
                <w:delText>- к паспорту(%)</w:delText>
              </w:r>
            </w:del>
          </w:p>
        </w:tc>
        <w:tc>
          <w:tcPr>
            <w:tcW w:w="993" w:type="dxa"/>
            <w:vAlign w:val="center"/>
            <w:tcPrChange w:id="6036" w:author="User" w:date="2018-12-14T08:45:00Z">
              <w:tcPr>
                <w:tcW w:w="1134" w:type="dxa"/>
                <w:vAlign w:val="center"/>
              </w:tcPr>
            </w:tcPrChange>
          </w:tcPr>
          <w:p w:rsidR="00A32AA3" w:rsidDel="00031D79" w:rsidRDefault="00A32AA3" w:rsidP="00D45BAE">
            <w:pPr>
              <w:spacing w:line="276" w:lineRule="auto"/>
              <w:jc w:val="center"/>
              <w:rPr>
                <w:del w:id="6037" w:author="User" w:date="2019-12-12T06:44:00Z"/>
                <w:i/>
                <w:iCs/>
                <w:color w:val="000000"/>
              </w:rPr>
              <w:pPrChange w:id="6038" w:author="User" w:date="2019-12-12T18:53:00Z">
                <w:pPr>
                  <w:jc w:val="center"/>
                </w:pPr>
              </w:pPrChange>
            </w:pPr>
          </w:p>
        </w:tc>
        <w:tc>
          <w:tcPr>
            <w:tcW w:w="992" w:type="dxa"/>
            <w:vAlign w:val="center"/>
            <w:tcPrChange w:id="6039" w:author="User" w:date="2018-12-14T08:45:00Z">
              <w:tcPr>
                <w:tcW w:w="1134" w:type="dxa"/>
                <w:vAlign w:val="center"/>
              </w:tcPr>
            </w:tcPrChange>
          </w:tcPr>
          <w:p w:rsidR="00A32AA3" w:rsidDel="00031D79" w:rsidRDefault="009E6CAA" w:rsidP="00D45BAE">
            <w:pPr>
              <w:spacing w:line="276" w:lineRule="auto"/>
              <w:jc w:val="center"/>
              <w:rPr>
                <w:del w:id="6040" w:author="User" w:date="2019-12-12T06:44:00Z"/>
                <w:i/>
                <w:iCs/>
                <w:color w:val="000000"/>
              </w:rPr>
              <w:pPrChange w:id="6041" w:author="User" w:date="2019-12-12T18:53:00Z">
                <w:pPr>
                  <w:jc w:val="center"/>
                </w:pPr>
              </w:pPrChange>
            </w:pPr>
            <w:del w:id="6042" w:author="User" w:date="2019-12-12T06:44:00Z">
              <w:r w:rsidDel="00031D79">
                <w:rPr>
                  <w:i/>
                  <w:iCs/>
                  <w:color w:val="000000"/>
                </w:rPr>
                <w:delText>99,1</w:delText>
              </w:r>
            </w:del>
          </w:p>
        </w:tc>
        <w:tc>
          <w:tcPr>
            <w:tcW w:w="850" w:type="dxa"/>
            <w:vAlign w:val="center"/>
            <w:tcPrChange w:id="6043" w:author="User" w:date="2018-12-14T08:45:00Z">
              <w:tcPr>
                <w:tcW w:w="850" w:type="dxa"/>
                <w:vAlign w:val="center"/>
              </w:tcPr>
            </w:tcPrChange>
          </w:tcPr>
          <w:p w:rsidR="00A32AA3" w:rsidDel="00031D79" w:rsidRDefault="00A32AA3" w:rsidP="00D45BAE">
            <w:pPr>
              <w:spacing w:line="276" w:lineRule="auto"/>
              <w:jc w:val="center"/>
              <w:rPr>
                <w:del w:id="6044" w:author="User" w:date="2019-12-12T06:44:00Z"/>
                <w:i/>
                <w:iCs/>
                <w:color w:val="000000"/>
              </w:rPr>
              <w:pPrChange w:id="6045" w:author="User" w:date="2019-12-12T18:53:00Z">
                <w:pPr>
                  <w:jc w:val="center"/>
                </w:pPr>
              </w:pPrChange>
            </w:pPr>
            <w:del w:id="6046" w:author="User" w:date="2019-12-12T06:44:00Z">
              <w:r w:rsidDel="00031D79">
                <w:rPr>
                  <w:i/>
                  <w:iCs/>
                  <w:color w:val="000000"/>
                </w:rPr>
                <w:delText>-</w:delText>
              </w:r>
            </w:del>
          </w:p>
        </w:tc>
        <w:tc>
          <w:tcPr>
            <w:tcW w:w="1276" w:type="dxa"/>
            <w:vAlign w:val="center"/>
            <w:tcPrChange w:id="6047" w:author="User" w:date="2018-12-14T08:45:00Z">
              <w:tcPr>
                <w:tcW w:w="1276" w:type="dxa"/>
                <w:vAlign w:val="center"/>
              </w:tcPr>
            </w:tcPrChange>
          </w:tcPr>
          <w:p w:rsidR="00A32AA3" w:rsidDel="00031D79" w:rsidRDefault="009E6CAA" w:rsidP="00D45BAE">
            <w:pPr>
              <w:spacing w:line="276" w:lineRule="auto"/>
              <w:jc w:val="center"/>
              <w:rPr>
                <w:del w:id="6048" w:author="User" w:date="2019-12-12T06:44:00Z"/>
                <w:i/>
                <w:iCs/>
                <w:color w:val="000000"/>
              </w:rPr>
              <w:pPrChange w:id="6049" w:author="User" w:date="2019-12-12T18:53:00Z">
                <w:pPr>
                  <w:jc w:val="center"/>
                </w:pPr>
              </w:pPrChange>
            </w:pPr>
            <w:del w:id="6050" w:author="User" w:date="2019-12-12T06:44:00Z">
              <w:r w:rsidDel="00031D79">
                <w:rPr>
                  <w:i/>
                  <w:iCs/>
                  <w:color w:val="000000"/>
                </w:rPr>
                <w:delText>56,0</w:delText>
              </w:r>
            </w:del>
          </w:p>
        </w:tc>
        <w:tc>
          <w:tcPr>
            <w:tcW w:w="851" w:type="dxa"/>
            <w:vAlign w:val="center"/>
            <w:tcPrChange w:id="6051" w:author="User" w:date="2018-12-14T08:45:00Z">
              <w:tcPr>
                <w:tcW w:w="851" w:type="dxa"/>
                <w:vAlign w:val="center"/>
              </w:tcPr>
            </w:tcPrChange>
          </w:tcPr>
          <w:p w:rsidR="00A32AA3" w:rsidDel="00031D79" w:rsidRDefault="00A32AA3" w:rsidP="00D45BAE">
            <w:pPr>
              <w:spacing w:line="276" w:lineRule="auto"/>
              <w:jc w:val="center"/>
              <w:rPr>
                <w:del w:id="6052" w:author="User" w:date="2019-12-12T06:44:00Z"/>
                <w:i/>
                <w:iCs/>
                <w:color w:val="000000"/>
              </w:rPr>
              <w:pPrChange w:id="6053" w:author="User" w:date="2019-12-12T18:53:00Z">
                <w:pPr>
                  <w:jc w:val="center"/>
                </w:pPr>
              </w:pPrChange>
            </w:pPr>
            <w:del w:id="6054" w:author="User" w:date="2019-12-12T06:44:00Z">
              <w:r w:rsidDel="00031D79">
                <w:rPr>
                  <w:i/>
                  <w:iCs/>
                  <w:color w:val="000000"/>
                </w:rPr>
                <w:delText>-</w:delText>
              </w:r>
            </w:del>
          </w:p>
        </w:tc>
        <w:tc>
          <w:tcPr>
            <w:tcW w:w="1134" w:type="dxa"/>
            <w:vAlign w:val="center"/>
            <w:tcPrChange w:id="6055" w:author="User" w:date="2018-12-14T08:45:00Z">
              <w:tcPr>
                <w:tcW w:w="1134" w:type="dxa"/>
                <w:vAlign w:val="center"/>
              </w:tcPr>
            </w:tcPrChange>
          </w:tcPr>
          <w:p w:rsidR="00A32AA3" w:rsidDel="00031D79" w:rsidRDefault="009E6CAA" w:rsidP="00D45BAE">
            <w:pPr>
              <w:spacing w:line="276" w:lineRule="auto"/>
              <w:jc w:val="center"/>
              <w:rPr>
                <w:del w:id="6056" w:author="User" w:date="2019-12-12T06:44:00Z"/>
                <w:i/>
                <w:iCs/>
                <w:color w:val="000000"/>
              </w:rPr>
              <w:pPrChange w:id="6057" w:author="User" w:date="2019-12-12T18:53:00Z">
                <w:pPr>
                  <w:jc w:val="center"/>
                </w:pPr>
              </w:pPrChange>
            </w:pPr>
            <w:del w:id="6058" w:author="User" w:date="2019-12-12T06:44:00Z">
              <w:r w:rsidDel="00031D79">
                <w:rPr>
                  <w:i/>
                  <w:iCs/>
                  <w:color w:val="000000"/>
                </w:rPr>
                <w:delText>56,0</w:delText>
              </w:r>
            </w:del>
          </w:p>
        </w:tc>
        <w:tc>
          <w:tcPr>
            <w:tcW w:w="992" w:type="dxa"/>
            <w:vAlign w:val="center"/>
            <w:tcPrChange w:id="6059" w:author="User" w:date="2018-12-14T08:45:00Z">
              <w:tcPr>
                <w:tcW w:w="1206" w:type="dxa"/>
                <w:vAlign w:val="center"/>
              </w:tcPr>
            </w:tcPrChange>
          </w:tcPr>
          <w:p w:rsidR="00A32AA3" w:rsidDel="00031D79" w:rsidRDefault="00A32AA3" w:rsidP="00D45BAE">
            <w:pPr>
              <w:spacing w:line="276" w:lineRule="auto"/>
              <w:jc w:val="center"/>
              <w:rPr>
                <w:del w:id="6060" w:author="User" w:date="2019-12-12T06:44:00Z"/>
                <w:i/>
                <w:iCs/>
                <w:color w:val="000000"/>
              </w:rPr>
              <w:pPrChange w:id="6061" w:author="User" w:date="2019-12-12T18:53:00Z">
                <w:pPr>
                  <w:jc w:val="center"/>
                </w:pPr>
              </w:pPrChange>
            </w:pPr>
            <w:del w:id="6062" w:author="User" w:date="2019-12-12T06:44:00Z">
              <w:r w:rsidDel="00031D79">
                <w:rPr>
                  <w:i/>
                  <w:iCs/>
                  <w:color w:val="000000"/>
                </w:rPr>
                <w:delText>-</w:delText>
              </w:r>
            </w:del>
          </w:p>
        </w:tc>
      </w:tr>
      <w:tr w:rsidR="00A32AA3" w:rsidRPr="00C94F2B" w:rsidDel="00031D79" w:rsidTr="00EA1FF9">
        <w:trPr>
          <w:trHeight w:val="155"/>
          <w:del w:id="6063" w:author="User" w:date="2019-12-12T06:44:00Z"/>
          <w:trPrChange w:id="6064" w:author="User" w:date="2018-12-14T08:45:00Z">
            <w:trPr>
              <w:trHeight w:val="155"/>
            </w:trPr>
          </w:trPrChange>
        </w:trPr>
        <w:tc>
          <w:tcPr>
            <w:tcW w:w="3049" w:type="dxa"/>
            <w:vAlign w:val="center"/>
            <w:tcPrChange w:id="6065" w:author="User" w:date="2018-12-14T08:45:00Z">
              <w:tcPr>
                <w:tcW w:w="2552" w:type="dxa"/>
                <w:vAlign w:val="center"/>
              </w:tcPr>
            </w:tcPrChange>
          </w:tcPr>
          <w:p w:rsidR="00A32AA3" w:rsidRPr="00C94F2B" w:rsidDel="00031D79" w:rsidRDefault="00A32AA3" w:rsidP="00D45BAE">
            <w:pPr>
              <w:spacing w:line="276" w:lineRule="auto"/>
              <w:ind w:left="-108" w:firstLine="108"/>
              <w:rPr>
                <w:del w:id="6066" w:author="User" w:date="2019-12-12T06:44:00Z"/>
                <w:i/>
                <w:iCs/>
              </w:rPr>
              <w:pPrChange w:id="6067" w:author="User" w:date="2019-12-12T18:53:00Z">
                <w:pPr>
                  <w:ind w:left="-108" w:firstLine="108"/>
                </w:pPr>
              </w:pPrChange>
            </w:pPr>
            <w:del w:id="6068" w:author="User" w:date="2019-12-12T06:44:00Z">
              <w:r w:rsidRPr="00C94F2B" w:rsidDel="00031D79">
                <w:rPr>
                  <w:i/>
                  <w:iCs/>
                </w:rPr>
                <w:delText>- к предыдущему году(%)</w:delText>
              </w:r>
            </w:del>
          </w:p>
        </w:tc>
        <w:tc>
          <w:tcPr>
            <w:tcW w:w="993" w:type="dxa"/>
            <w:vAlign w:val="center"/>
            <w:tcPrChange w:id="6069" w:author="User" w:date="2018-12-14T08:45:00Z">
              <w:tcPr>
                <w:tcW w:w="1134" w:type="dxa"/>
                <w:vAlign w:val="center"/>
              </w:tcPr>
            </w:tcPrChange>
          </w:tcPr>
          <w:p w:rsidR="00A32AA3" w:rsidDel="00031D79" w:rsidRDefault="00A32AA3" w:rsidP="00D45BAE">
            <w:pPr>
              <w:spacing w:line="276" w:lineRule="auto"/>
              <w:jc w:val="center"/>
              <w:rPr>
                <w:del w:id="6070" w:author="User" w:date="2019-12-12T06:44:00Z"/>
                <w:i/>
                <w:iCs/>
                <w:color w:val="000000"/>
              </w:rPr>
              <w:pPrChange w:id="6071" w:author="User" w:date="2019-12-12T18:53:00Z">
                <w:pPr>
                  <w:jc w:val="center"/>
                </w:pPr>
              </w:pPrChange>
            </w:pPr>
          </w:p>
        </w:tc>
        <w:tc>
          <w:tcPr>
            <w:tcW w:w="992" w:type="dxa"/>
            <w:vAlign w:val="center"/>
            <w:tcPrChange w:id="6072" w:author="User" w:date="2018-12-14T08:45:00Z">
              <w:tcPr>
                <w:tcW w:w="1134" w:type="dxa"/>
                <w:vAlign w:val="center"/>
              </w:tcPr>
            </w:tcPrChange>
          </w:tcPr>
          <w:p w:rsidR="00A32AA3" w:rsidDel="00031D79" w:rsidRDefault="009E6CAA" w:rsidP="00D45BAE">
            <w:pPr>
              <w:spacing w:line="276" w:lineRule="auto"/>
              <w:jc w:val="center"/>
              <w:rPr>
                <w:del w:id="6073" w:author="User" w:date="2019-12-12T06:44:00Z"/>
                <w:i/>
                <w:iCs/>
                <w:color w:val="000000"/>
              </w:rPr>
              <w:pPrChange w:id="6074" w:author="User" w:date="2019-12-12T18:53:00Z">
                <w:pPr>
                  <w:jc w:val="center"/>
                </w:pPr>
              </w:pPrChange>
            </w:pPr>
            <w:del w:id="6075" w:author="User" w:date="2019-12-12T06:44:00Z">
              <w:r w:rsidDel="00031D79">
                <w:rPr>
                  <w:i/>
                  <w:iCs/>
                  <w:color w:val="000000"/>
                </w:rPr>
                <w:delText>116,1</w:delText>
              </w:r>
            </w:del>
          </w:p>
        </w:tc>
        <w:tc>
          <w:tcPr>
            <w:tcW w:w="850" w:type="dxa"/>
            <w:vAlign w:val="center"/>
            <w:tcPrChange w:id="6076" w:author="User" w:date="2018-12-14T08:45:00Z">
              <w:tcPr>
                <w:tcW w:w="850" w:type="dxa"/>
                <w:vAlign w:val="center"/>
              </w:tcPr>
            </w:tcPrChange>
          </w:tcPr>
          <w:p w:rsidR="00A32AA3" w:rsidDel="00031D79" w:rsidRDefault="00A32AA3" w:rsidP="00D45BAE">
            <w:pPr>
              <w:spacing w:line="276" w:lineRule="auto"/>
              <w:jc w:val="center"/>
              <w:rPr>
                <w:del w:id="6077" w:author="User" w:date="2019-12-12T06:44:00Z"/>
                <w:i/>
                <w:iCs/>
                <w:color w:val="000000"/>
              </w:rPr>
              <w:pPrChange w:id="6078" w:author="User" w:date="2019-12-12T18:53:00Z">
                <w:pPr>
                  <w:jc w:val="center"/>
                </w:pPr>
              </w:pPrChange>
            </w:pPr>
            <w:del w:id="6079" w:author="User" w:date="2019-12-12T06:44:00Z">
              <w:r w:rsidDel="00031D79">
                <w:rPr>
                  <w:i/>
                  <w:iCs/>
                  <w:color w:val="000000"/>
                </w:rPr>
                <w:delText>-</w:delText>
              </w:r>
            </w:del>
          </w:p>
        </w:tc>
        <w:tc>
          <w:tcPr>
            <w:tcW w:w="1276" w:type="dxa"/>
            <w:vAlign w:val="center"/>
            <w:tcPrChange w:id="6080" w:author="User" w:date="2018-12-14T08:45:00Z">
              <w:tcPr>
                <w:tcW w:w="1276" w:type="dxa"/>
                <w:vAlign w:val="center"/>
              </w:tcPr>
            </w:tcPrChange>
          </w:tcPr>
          <w:p w:rsidR="00A32AA3" w:rsidDel="00031D79" w:rsidRDefault="009E6CAA" w:rsidP="00D45BAE">
            <w:pPr>
              <w:spacing w:line="276" w:lineRule="auto"/>
              <w:jc w:val="center"/>
              <w:rPr>
                <w:del w:id="6081" w:author="User" w:date="2019-12-12T06:44:00Z"/>
                <w:i/>
                <w:iCs/>
                <w:color w:val="000000"/>
              </w:rPr>
              <w:pPrChange w:id="6082" w:author="User" w:date="2019-12-12T18:53:00Z">
                <w:pPr>
                  <w:jc w:val="center"/>
                </w:pPr>
              </w:pPrChange>
            </w:pPr>
            <w:del w:id="6083" w:author="User" w:date="2019-12-12T06:44:00Z">
              <w:r w:rsidDel="00031D79">
                <w:rPr>
                  <w:i/>
                  <w:iCs/>
                  <w:color w:val="000000"/>
                </w:rPr>
                <w:delText>56,4</w:delText>
              </w:r>
            </w:del>
          </w:p>
        </w:tc>
        <w:tc>
          <w:tcPr>
            <w:tcW w:w="851" w:type="dxa"/>
            <w:vAlign w:val="center"/>
            <w:tcPrChange w:id="6084" w:author="User" w:date="2018-12-14T08:45:00Z">
              <w:tcPr>
                <w:tcW w:w="851" w:type="dxa"/>
                <w:vAlign w:val="center"/>
              </w:tcPr>
            </w:tcPrChange>
          </w:tcPr>
          <w:p w:rsidR="00A32AA3" w:rsidDel="00031D79" w:rsidRDefault="00A32AA3" w:rsidP="00D45BAE">
            <w:pPr>
              <w:spacing w:line="276" w:lineRule="auto"/>
              <w:jc w:val="center"/>
              <w:rPr>
                <w:del w:id="6085" w:author="User" w:date="2019-12-12T06:44:00Z"/>
                <w:i/>
                <w:iCs/>
                <w:color w:val="000000"/>
              </w:rPr>
              <w:pPrChange w:id="6086" w:author="User" w:date="2019-12-12T18:53:00Z">
                <w:pPr>
                  <w:jc w:val="center"/>
                </w:pPr>
              </w:pPrChange>
            </w:pPr>
            <w:del w:id="6087" w:author="User" w:date="2019-12-12T06:44:00Z">
              <w:r w:rsidDel="00031D79">
                <w:rPr>
                  <w:i/>
                  <w:iCs/>
                  <w:color w:val="000000"/>
                </w:rPr>
                <w:delText>-</w:delText>
              </w:r>
            </w:del>
          </w:p>
        </w:tc>
        <w:tc>
          <w:tcPr>
            <w:tcW w:w="1134" w:type="dxa"/>
            <w:vAlign w:val="center"/>
            <w:tcPrChange w:id="6088" w:author="User" w:date="2018-12-14T08:45:00Z">
              <w:tcPr>
                <w:tcW w:w="1134" w:type="dxa"/>
                <w:vAlign w:val="center"/>
              </w:tcPr>
            </w:tcPrChange>
          </w:tcPr>
          <w:p w:rsidR="00A32AA3" w:rsidDel="00031D79" w:rsidRDefault="00A32AA3" w:rsidP="00D45BAE">
            <w:pPr>
              <w:spacing w:line="276" w:lineRule="auto"/>
              <w:jc w:val="center"/>
              <w:rPr>
                <w:del w:id="6089" w:author="User" w:date="2019-12-12T06:44:00Z"/>
                <w:i/>
                <w:iCs/>
                <w:color w:val="000000"/>
              </w:rPr>
              <w:pPrChange w:id="6090" w:author="User" w:date="2019-12-12T18:53:00Z">
                <w:pPr>
                  <w:jc w:val="center"/>
                </w:pPr>
              </w:pPrChange>
            </w:pPr>
            <w:del w:id="6091" w:author="User" w:date="2019-12-12T06:44:00Z">
              <w:r w:rsidDel="00031D79">
                <w:rPr>
                  <w:i/>
                  <w:iCs/>
                  <w:color w:val="000000"/>
                </w:rPr>
                <w:delText>100,0</w:delText>
              </w:r>
            </w:del>
          </w:p>
        </w:tc>
        <w:tc>
          <w:tcPr>
            <w:tcW w:w="992" w:type="dxa"/>
            <w:vAlign w:val="center"/>
            <w:tcPrChange w:id="6092" w:author="User" w:date="2018-12-14T08:45:00Z">
              <w:tcPr>
                <w:tcW w:w="1206" w:type="dxa"/>
                <w:vAlign w:val="center"/>
              </w:tcPr>
            </w:tcPrChange>
          </w:tcPr>
          <w:p w:rsidR="00A32AA3" w:rsidDel="00031D79" w:rsidRDefault="00A32AA3" w:rsidP="00D45BAE">
            <w:pPr>
              <w:spacing w:line="276" w:lineRule="auto"/>
              <w:jc w:val="center"/>
              <w:rPr>
                <w:del w:id="6093" w:author="User" w:date="2019-12-12T06:44:00Z"/>
                <w:i/>
                <w:iCs/>
                <w:color w:val="000000"/>
              </w:rPr>
              <w:pPrChange w:id="6094" w:author="User" w:date="2019-12-12T18:53:00Z">
                <w:pPr>
                  <w:jc w:val="center"/>
                </w:pPr>
              </w:pPrChange>
            </w:pPr>
            <w:del w:id="6095" w:author="User" w:date="2019-12-12T06:44:00Z">
              <w:r w:rsidDel="00031D79">
                <w:rPr>
                  <w:i/>
                  <w:iCs/>
                  <w:color w:val="000000"/>
                </w:rPr>
                <w:delText>-</w:delText>
              </w:r>
            </w:del>
          </w:p>
        </w:tc>
      </w:tr>
      <w:tr w:rsidR="00A32AA3" w:rsidRPr="00C94F2B" w:rsidDel="00031D79" w:rsidTr="00EA1FF9">
        <w:trPr>
          <w:trHeight w:val="155"/>
          <w:del w:id="6096" w:author="User" w:date="2019-12-12T06:44:00Z"/>
          <w:trPrChange w:id="6097" w:author="User" w:date="2018-12-14T08:45:00Z">
            <w:trPr>
              <w:trHeight w:val="155"/>
            </w:trPr>
          </w:trPrChange>
        </w:trPr>
        <w:tc>
          <w:tcPr>
            <w:tcW w:w="3049" w:type="dxa"/>
            <w:vAlign w:val="center"/>
            <w:tcPrChange w:id="6098" w:author="User" w:date="2018-12-14T08:45:00Z">
              <w:tcPr>
                <w:tcW w:w="2552" w:type="dxa"/>
                <w:vAlign w:val="center"/>
              </w:tcPr>
            </w:tcPrChange>
          </w:tcPr>
          <w:p w:rsidR="00A32AA3" w:rsidRPr="00C94F2B" w:rsidDel="00031D79" w:rsidRDefault="00A32AA3" w:rsidP="00D45BAE">
            <w:pPr>
              <w:spacing w:line="276" w:lineRule="auto"/>
              <w:ind w:left="-108" w:firstLine="108"/>
              <w:rPr>
                <w:del w:id="6099" w:author="User" w:date="2019-12-12T06:44:00Z"/>
              </w:rPr>
              <w:pPrChange w:id="6100" w:author="User" w:date="2019-12-12T18:53:00Z">
                <w:pPr>
                  <w:ind w:left="-108" w:firstLine="108"/>
                </w:pPr>
              </w:pPrChange>
            </w:pPr>
            <w:del w:id="6101" w:author="User" w:date="2019-12-12T06:44:00Z">
              <w:r w:rsidDel="00031D79">
                <w:delText>3</w:delText>
              </w:r>
              <w:r w:rsidRPr="00C94F2B" w:rsidDel="00031D79">
                <w:delText>.</w:delText>
              </w:r>
              <w:r w:rsidDel="00031D79">
                <w:rPr>
                  <w:b/>
                  <w:bCs/>
                  <w:i/>
                  <w:iCs/>
                </w:rPr>
                <w:delText xml:space="preserve"> </w:delText>
              </w:r>
              <w:r w:rsidRPr="00AA5FB3" w:rsidDel="00031D79">
                <w:delText>Создание условий для обесп</w:delText>
              </w:r>
              <w:r w:rsidRPr="00AA5FB3" w:rsidDel="00031D79">
                <w:delText>е</w:delText>
              </w:r>
              <w:r w:rsidRPr="00AA5FB3" w:rsidDel="00031D79">
                <w:delText>чения доступным и комфортным жильем населения Павловского муниципального района  Вор</w:delText>
              </w:r>
              <w:r w:rsidRPr="00AA5FB3" w:rsidDel="00031D79">
                <w:delText>о</w:delText>
              </w:r>
              <w:r w:rsidRPr="00AA5FB3" w:rsidDel="00031D79">
                <w:delText>нежской области</w:delText>
              </w:r>
            </w:del>
          </w:p>
        </w:tc>
        <w:tc>
          <w:tcPr>
            <w:tcW w:w="993" w:type="dxa"/>
            <w:vAlign w:val="center"/>
            <w:tcPrChange w:id="6102" w:author="User" w:date="2018-12-14T08:45:00Z">
              <w:tcPr>
                <w:tcW w:w="1134" w:type="dxa"/>
                <w:vAlign w:val="center"/>
              </w:tcPr>
            </w:tcPrChange>
          </w:tcPr>
          <w:p w:rsidR="00A32AA3" w:rsidDel="00031D79" w:rsidRDefault="009E6CAA" w:rsidP="00D45BAE">
            <w:pPr>
              <w:spacing w:line="276" w:lineRule="auto"/>
              <w:jc w:val="center"/>
              <w:rPr>
                <w:del w:id="6103" w:author="User" w:date="2019-12-12T06:44:00Z"/>
                <w:color w:val="000000"/>
              </w:rPr>
              <w:pPrChange w:id="6104" w:author="User" w:date="2019-12-12T18:53:00Z">
                <w:pPr>
                  <w:jc w:val="center"/>
                </w:pPr>
              </w:pPrChange>
            </w:pPr>
            <w:del w:id="6105" w:author="User" w:date="2019-12-12T06:44:00Z">
              <w:r w:rsidDel="00031D79">
                <w:rPr>
                  <w:color w:val="000000"/>
                </w:rPr>
                <w:delText>5 859,6</w:delText>
              </w:r>
            </w:del>
          </w:p>
        </w:tc>
        <w:tc>
          <w:tcPr>
            <w:tcW w:w="992" w:type="dxa"/>
            <w:vAlign w:val="center"/>
            <w:tcPrChange w:id="6106" w:author="User" w:date="2018-12-14T08:45:00Z">
              <w:tcPr>
                <w:tcW w:w="1134" w:type="dxa"/>
                <w:vAlign w:val="center"/>
              </w:tcPr>
            </w:tcPrChange>
          </w:tcPr>
          <w:p w:rsidR="00A32AA3" w:rsidDel="00031D79" w:rsidRDefault="009E6CAA" w:rsidP="00D45BAE">
            <w:pPr>
              <w:spacing w:line="276" w:lineRule="auto"/>
              <w:jc w:val="center"/>
              <w:rPr>
                <w:del w:id="6107" w:author="User" w:date="2019-12-12T06:44:00Z"/>
                <w:color w:val="000000"/>
              </w:rPr>
              <w:pPrChange w:id="6108" w:author="User" w:date="2019-12-12T18:53:00Z">
                <w:pPr>
                  <w:jc w:val="center"/>
                </w:pPr>
              </w:pPrChange>
            </w:pPr>
            <w:del w:id="6109" w:author="User" w:date="2019-12-12T06:44:00Z">
              <w:r w:rsidDel="00031D79">
                <w:rPr>
                  <w:color w:val="000000"/>
                </w:rPr>
                <w:delText>5 554,0</w:delText>
              </w:r>
            </w:del>
          </w:p>
        </w:tc>
        <w:tc>
          <w:tcPr>
            <w:tcW w:w="850" w:type="dxa"/>
            <w:vAlign w:val="center"/>
            <w:tcPrChange w:id="6110" w:author="User" w:date="2018-12-14T08:45:00Z">
              <w:tcPr>
                <w:tcW w:w="850" w:type="dxa"/>
                <w:vAlign w:val="center"/>
              </w:tcPr>
            </w:tcPrChange>
          </w:tcPr>
          <w:p w:rsidR="00A32AA3" w:rsidDel="00031D79" w:rsidRDefault="009E6CAA" w:rsidP="00D45BAE">
            <w:pPr>
              <w:spacing w:line="276" w:lineRule="auto"/>
              <w:jc w:val="center"/>
              <w:rPr>
                <w:del w:id="6111" w:author="User" w:date="2019-12-12T06:44:00Z"/>
                <w:color w:val="000000"/>
              </w:rPr>
              <w:pPrChange w:id="6112" w:author="User" w:date="2019-12-12T18:53:00Z">
                <w:pPr>
                  <w:jc w:val="center"/>
                </w:pPr>
              </w:pPrChange>
            </w:pPr>
            <w:del w:id="6113" w:author="User" w:date="2019-12-12T06:44:00Z">
              <w:r w:rsidDel="00031D79">
                <w:rPr>
                  <w:color w:val="000000"/>
                </w:rPr>
                <w:delText>7 445,5</w:delText>
              </w:r>
            </w:del>
          </w:p>
        </w:tc>
        <w:tc>
          <w:tcPr>
            <w:tcW w:w="1276" w:type="dxa"/>
            <w:vAlign w:val="center"/>
            <w:tcPrChange w:id="6114" w:author="User" w:date="2018-12-14T08:45:00Z">
              <w:tcPr>
                <w:tcW w:w="1276" w:type="dxa"/>
                <w:vAlign w:val="center"/>
              </w:tcPr>
            </w:tcPrChange>
          </w:tcPr>
          <w:p w:rsidR="00A32AA3" w:rsidDel="00031D79" w:rsidRDefault="009E6CAA" w:rsidP="00D45BAE">
            <w:pPr>
              <w:spacing w:line="276" w:lineRule="auto"/>
              <w:jc w:val="center"/>
              <w:rPr>
                <w:del w:id="6115" w:author="User" w:date="2019-12-12T06:44:00Z"/>
                <w:color w:val="000000"/>
              </w:rPr>
              <w:pPrChange w:id="6116" w:author="User" w:date="2019-12-12T18:53:00Z">
                <w:pPr>
                  <w:jc w:val="center"/>
                </w:pPr>
              </w:pPrChange>
            </w:pPr>
            <w:del w:id="6117" w:author="User" w:date="2019-12-12T06:44:00Z">
              <w:r w:rsidDel="00031D79">
                <w:rPr>
                  <w:color w:val="000000"/>
                </w:rPr>
                <w:delText>3 882,5</w:delText>
              </w:r>
            </w:del>
          </w:p>
        </w:tc>
        <w:tc>
          <w:tcPr>
            <w:tcW w:w="851" w:type="dxa"/>
            <w:vAlign w:val="center"/>
            <w:tcPrChange w:id="6118" w:author="User" w:date="2018-12-14T08:45:00Z">
              <w:tcPr>
                <w:tcW w:w="851" w:type="dxa"/>
                <w:vAlign w:val="center"/>
              </w:tcPr>
            </w:tcPrChange>
          </w:tcPr>
          <w:p w:rsidR="00A32AA3" w:rsidDel="00031D79" w:rsidRDefault="009E6CAA" w:rsidP="00D45BAE">
            <w:pPr>
              <w:spacing w:line="276" w:lineRule="auto"/>
              <w:jc w:val="center"/>
              <w:rPr>
                <w:del w:id="6119" w:author="User" w:date="2019-12-12T06:44:00Z"/>
                <w:color w:val="000000"/>
              </w:rPr>
              <w:pPrChange w:id="6120" w:author="User" w:date="2019-12-12T18:53:00Z">
                <w:pPr>
                  <w:jc w:val="center"/>
                </w:pPr>
              </w:pPrChange>
            </w:pPr>
            <w:del w:id="6121" w:author="User" w:date="2019-12-12T06:44:00Z">
              <w:r w:rsidDel="00031D79">
                <w:rPr>
                  <w:color w:val="000000"/>
                </w:rPr>
                <w:delText>8 445,5</w:delText>
              </w:r>
            </w:del>
          </w:p>
        </w:tc>
        <w:tc>
          <w:tcPr>
            <w:tcW w:w="1134" w:type="dxa"/>
            <w:vAlign w:val="center"/>
            <w:tcPrChange w:id="6122" w:author="User" w:date="2018-12-14T08:45:00Z">
              <w:tcPr>
                <w:tcW w:w="1134" w:type="dxa"/>
                <w:vAlign w:val="center"/>
              </w:tcPr>
            </w:tcPrChange>
          </w:tcPr>
          <w:p w:rsidR="00A32AA3" w:rsidDel="00031D79" w:rsidRDefault="009E6CAA" w:rsidP="00D45BAE">
            <w:pPr>
              <w:spacing w:line="276" w:lineRule="auto"/>
              <w:jc w:val="center"/>
              <w:rPr>
                <w:del w:id="6123" w:author="User" w:date="2019-12-12T06:44:00Z"/>
                <w:color w:val="000000"/>
              </w:rPr>
              <w:pPrChange w:id="6124" w:author="User" w:date="2019-12-12T18:53:00Z">
                <w:pPr>
                  <w:jc w:val="center"/>
                </w:pPr>
              </w:pPrChange>
            </w:pPr>
            <w:del w:id="6125" w:author="User" w:date="2019-12-12T06:44:00Z">
              <w:r w:rsidDel="00031D79">
                <w:rPr>
                  <w:color w:val="000000"/>
                </w:rPr>
                <w:delText>4 059,0</w:delText>
              </w:r>
            </w:del>
          </w:p>
        </w:tc>
        <w:tc>
          <w:tcPr>
            <w:tcW w:w="992" w:type="dxa"/>
            <w:vAlign w:val="center"/>
            <w:tcPrChange w:id="6126" w:author="User" w:date="2018-12-14T08:45:00Z">
              <w:tcPr>
                <w:tcW w:w="1206" w:type="dxa"/>
                <w:vAlign w:val="center"/>
              </w:tcPr>
            </w:tcPrChange>
          </w:tcPr>
          <w:p w:rsidR="00A32AA3" w:rsidDel="00031D79" w:rsidRDefault="009E6CAA" w:rsidP="00D45BAE">
            <w:pPr>
              <w:spacing w:line="276" w:lineRule="auto"/>
              <w:jc w:val="center"/>
              <w:rPr>
                <w:del w:id="6127" w:author="User" w:date="2019-12-12T06:44:00Z"/>
                <w:color w:val="000000"/>
              </w:rPr>
              <w:pPrChange w:id="6128" w:author="User" w:date="2019-12-12T18:53:00Z">
                <w:pPr>
                  <w:jc w:val="center"/>
                </w:pPr>
              </w:pPrChange>
            </w:pPr>
            <w:del w:id="6129" w:author="User" w:date="2019-12-12T06:44:00Z">
              <w:r w:rsidDel="00031D79">
                <w:rPr>
                  <w:color w:val="000000"/>
                </w:rPr>
                <w:delText>8 445,5</w:delText>
              </w:r>
            </w:del>
          </w:p>
        </w:tc>
      </w:tr>
      <w:tr w:rsidR="00A32AA3" w:rsidRPr="00C94F2B" w:rsidDel="00031D79" w:rsidTr="00EA1FF9">
        <w:trPr>
          <w:trHeight w:val="155"/>
          <w:del w:id="6130" w:author="User" w:date="2019-12-12T06:44:00Z"/>
          <w:trPrChange w:id="6131" w:author="User" w:date="2018-12-14T08:45:00Z">
            <w:trPr>
              <w:trHeight w:val="155"/>
            </w:trPr>
          </w:trPrChange>
        </w:trPr>
        <w:tc>
          <w:tcPr>
            <w:tcW w:w="3049" w:type="dxa"/>
            <w:vAlign w:val="center"/>
            <w:tcPrChange w:id="6132" w:author="User" w:date="2018-12-14T08:45:00Z">
              <w:tcPr>
                <w:tcW w:w="2552" w:type="dxa"/>
                <w:vAlign w:val="center"/>
              </w:tcPr>
            </w:tcPrChange>
          </w:tcPr>
          <w:p w:rsidR="00A32AA3" w:rsidRPr="00C94F2B" w:rsidDel="00031D79" w:rsidRDefault="00A32AA3" w:rsidP="00D45BAE">
            <w:pPr>
              <w:spacing w:line="276" w:lineRule="auto"/>
              <w:ind w:left="-108" w:firstLine="108"/>
              <w:rPr>
                <w:del w:id="6133" w:author="User" w:date="2019-12-12T06:44:00Z"/>
                <w:i/>
                <w:iCs/>
              </w:rPr>
              <w:pPrChange w:id="6134" w:author="User" w:date="2019-12-12T18:53:00Z">
                <w:pPr>
                  <w:ind w:left="-108" w:firstLine="108"/>
                </w:pPr>
              </w:pPrChange>
            </w:pPr>
            <w:del w:id="6135" w:author="User" w:date="2019-12-12T06:44:00Z">
              <w:r w:rsidRPr="00C94F2B" w:rsidDel="00031D79">
                <w:rPr>
                  <w:i/>
                  <w:iCs/>
                </w:rPr>
                <w:delText>- к паспорту(%)</w:delText>
              </w:r>
            </w:del>
          </w:p>
        </w:tc>
        <w:tc>
          <w:tcPr>
            <w:tcW w:w="993" w:type="dxa"/>
            <w:vAlign w:val="center"/>
            <w:tcPrChange w:id="6136" w:author="User" w:date="2018-12-14T08:45:00Z">
              <w:tcPr>
                <w:tcW w:w="1134" w:type="dxa"/>
                <w:vAlign w:val="center"/>
              </w:tcPr>
            </w:tcPrChange>
          </w:tcPr>
          <w:p w:rsidR="00A32AA3" w:rsidDel="00031D79" w:rsidRDefault="00A32AA3" w:rsidP="00D45BAE">
            <w:pPr>
              <w:spacing w:line="276" w:lineRule="auto"/>
              <w:jc w:val="center"/>
              <w:rPr>
                <w:del w:id="6137" w:author="User" w:date="2019-12-12T06:44:00Z"/>
                <w:i/>
                <w:iCs/>
                <w:color w:val="000000"/>
              </w:rPr>
              <w:pPrChange w:id="6138" w:author="User" w:date="2019-12-12T18:53:00Z">
                <w:pPr>
                  <w:jc w:val="center"/>
                </w:pPr>
              </w:pPrChange>
            </w:pPr>
          </w:p>
        </w:tc>
        <w:tc>
          <w:tcPr>
            <w:tcW w:w="992" w:type="dxa"/>
            <w:vAlign w:val="center"/>
            <w:tcPrChange w:id="6139" w:author="User" w:date="2018-12-14T08:45:00Z">
              <w:tcPr>
                <w:tcW w:w="1134" w:type="dxa"/>
                <w:vAlign w:val="center"/>
              </w:tcPr>
            </w:tcPrChange>
          </w:tcPr>
          <w:p w:rsidR="00A32AA3" w:rsidDel="00031D79" w:rsidRDefault="009E6CAA" w:rsidP="00D45BAE">
            <w:pPr>
              <w:spacing w:line="276" w:lineRule="auto"/>
              <w:jc w:val="center"/>
              <w:rPr>
                <w:del w:id="6140" w:author="User" w:date="2019-12-12T06:44:00Z"/>
                <w:i/>
                <w:iCs/>
                <w:color w:val="000000"/>
              </w:rPr>
              <w:pPrChange w:id="6141" w:author="User" w:date="2019-12-12T18:53:00Z">
                <w:pPr>
                  <w:jc w:val="center"/>
                </w:pPr>
              </w:pPrChange>
            </w:pPr>
            <w:del w:id="6142" w:author="User" w:date="2019-12-12T06:44:00Z">
              <w:r w:rsidDel="00031D79">
                <w:rPr>
                  <w:i/>
                  <w:iCs/>
                  <w:color w:val="000000"/>
                </w:rPr>
                <w:delText>74,6</w:delText>
              </w:r>
            </w:del>
          </w:p>
        </w:tc>
        <w:tc>
          <w:tcPr>
            <w:tcW w:w="850" w:type="dxa"/>
            <w:vAlign w:val="center"/>
            <w:tcPrChange w:id="6143" w:author="User" w:date="2018-12-14T08:45:00Z">
              <w:tcPr>
                <w:tcW w:w="850" w:type="dxa"/>
                <w:vAlign w:val="center"/>
              </w:tcPr>
            </w:tcPrChange>
          </w:tcPr>
          <w:p w:rsidR="00A32AA3" w:rsidDel="00031D79" w:rsidRDefault="00A32AA3" w:rsidP="00D45BAE">
            <w:pPr>
              <w:spacing w:line="276" w:lineRule="auto"/>
              <w:jc w:val="center"/>
              <w:rPr>
                <w:del w:id="6144" w:author="User" w:date="2019-12-12T06:44:00Z"/>
                <w:i/>
                <w:iCs/>
                <w:color w:val="000000"/>
              </w:rPr>
              <w:pPrChange w:id="6145" w:author="User" w:date="2019-12-12T18:53:00Z">
                <w:pPr>
                  <w:jc w:val="center"/>
                </w:pPr>
              </w:pPrChange>
            </w:pPr>
            <w:del w:id="6146" w:author="User" w:date="2019-12-12T06:44:00Z">
              <w:r w:rsidDel="00031D79">
                <w:rPr>
                  <w:i/>
                  <w:iCs/>
                  <w:color w:val="000000"/>
                </w:rPr>
                <w:delText>-</w:delText>
              </w:r>
            </w:del>
          </w:p>
        </w:tc>
        <w:tc>
          <w:tcPr>
            <w:tcW w:w="1276" w:type="dxa"/>
            <w:vAlign w:val="center"/>
            <w:tcPrChange w:id="6147" w:author="User" w:date="2018-12-14T08:45:00Z">
              <w:tcPr>
                <w:tcW w:w="1276" w:type="dxa"/>
                <w:vAlign w:val="center"/>
              </w:tcPr>
            </w:tcPrChange>
          </w:tcPr>
          <w:p w:rsidR="00A32AA3" w:rsidDel="00031D79" w:rsidRDefault="009E6CAA" w:rsidP="00D45BAE">
            <w:pPr>
              <w:spacing w:line="276" w:lineRule="auto"/>
              <w:jc w:val="center"/>
              <w:rPr>
                <w:del w:id="6148" w:author="User" w:date="2019-12-12T06:44:00Z"/>
                <w:i/>
                <w:iCs/>
                <w:color w:val="000000"/>
              </w:rPr>
              <w:pPrChange w:id="6149" w:author="User" w:date="2019-12-12T18:53:00Z">
                <w:pPr>
                  <w:jc w:val="center"/>
                </w:pPr>
              </w:pPrChange>
            </w:pPr>
            <w:del w:id="6150" w:author="User" w:date="2019-12-12T06:44:00Z">
              <w:r w:rsidDel="00031D79">
                <w:rPr>
                  <w:i/>
                  <w:iCs/>
                  <w:color w:val="000000"/>
                </w:rPr>
                <w:delText>46,0</w:delText>
              </w:r>
            </w:del>
          </w:p>
        </w:tc>
        <w:tc>
          <w:tcPr>
            <w:tcW w:w="851" w:type="dxa"/>
            <w:vAlign w:val="center"/>
            <w:tcPrChange w:id="6151" w:author="User" w:date="2018-12-14T08:45:00Z">
              <w:tcPr>
                <w:tcW w:w="851" w:type="dxa"/>
                <w:vAlign w:val="center"/>
              </w:tcPr>
            </w:tcPrChange>
          </w:tcPr>
          <w:p w:rsidR="00A32AA3" w:rsidDel="00031D79" w:rsidRDefault="00A32AA3" w:rsidP="00D45BAE">
            <w:pPr>
              <w:spacing w:line="276" w:lineRule="auto"/>
              <w:jc w:val="center"/>
              <w:rPr>
                <w:del w:id="6152" w:author="User" w:date="2019-12-12T06:44:00Z"/>
                <w:i/>
                <w:iCs/>
                <w:color w:val="000000"/>
              </w:rPr>
              <w:pPrChange w:id="6153" w:author="User" w:date="2019-12-12T18:53:00Z">
                <w:pPr>
                  <w:jc w:val="center"/>
                </w:pPr>
              </w:pPrChange>
            </w:pPr>
            <w:del w:id="6154" w:author="User" w:date="2019-12-12T06:44:00Z">
              <w:r w:rsidDel="00031D79">
                <w:rPr>
                  <w:i/>
                  <w:iCs/>
                  <w:color w:val="000000"/>
                </w:rPr>
                <w:delText>-</w:delText>
              </w:r>
            </w:del>
          </w:p>
        </w:tc>
        <w:tc>
          <w:tcPr>
            <w:tcW w:w="1134" w:type="dxa"/>
            <w:vAlign w:val="center"/>
            <w:tcPrChange w:id="6155" w:author="User" w:date="2018-12-14T08:45:00Z">
              <w:tcPr>
                <w:tcW w:w="1134" w:type="dxa"/>
                <w:vAlign w:val="center"/>
              </w:tcPr>
            </w:tcPrChange>
          </w:tcPr>
          <w:p w:rsidR="00A32AA3" w:rsidDel="00031D79" w:rsidRDefault="009E6CAA" w:rsidP="00D45BAE">
            <w:pPr>
              <w:spacing w:line="276" w:lineRule="auto"/>
              <w:jc w:val="center"/>
              <w:rPr>
                <w:del w:id="6156" w:author="User" w:date="2019-12-12T06:44:00Z"/>
                <w:i/>
                <w:iCs/>
                <w:color w:val="000000"/>
              </w:rPr>
              <w:pPrChange w:id="6157" w:author="User" w:date="2019-12-12T18:53:00Z">
                <w:pPr>
                  <w:jc w:val="center"/>
                </w:pPr>
              </w:pPrChange>
            </w:pPr>
            <w:del w:id="6158" w:author="User" w:date="2019-12-12T06:44:00Z">
              <w:r w:rsidDel="00031D79">
                <w:rPr>
                  <w:i/>
                  <w:iCs/>
                  <w:color w:val="000000"/>
                </w:rPr>
                <w:delText>48,1</w:delText>
              </w:r>
            </w:del>
          </w:p>
        </w:tc>
        <w:tc>
          <w:tcPr>
            <w:tcW w:w="992" w:type="dxa"/>
            <w:vAlign w:val="center"/>
            <w:tcPrChange w:id="6159" w:author="User" w:date="2018-12-14T08:45:00Z">
              <w:tcPr>
                <w:tcW w:w="1206" w:type="dxa"/>
                <w:vAlign w:val="center"/>
              </w:tcPr>
            </w:tcPrChange>
          </w:tcPr>
          <w:p w:rsidR="00A32AA3" w:rsidDel="00031D79" w:rsidRDefault="00A32AA3" w:rsidP="00D45BAE">
            <w:pPr>
              <w:spacing w:line="276" w:lineRule="auto"/>
              <w:jc w:val="center"/>
              <w:rPr>
                <w:del w:id="6160" w:author="User" w:date="2019-12-12T06:44:00Z"/>
                <w:i/>
                <w:iCs/>
                <w:color w:val="000000"/>
              </w:rPr>
              <w:pPrChange w:id="6161" w:author="User" w:date="2019-12-12T18:53:00Z">
                <w:pPr>
                  <w:jc w:val="center"/>
                </w:pPr>
              </w:pPrChange>
            </w:pPr>
            <w:del w:id="6162" w:author="User" w:date="2019-12-12T06:44:00Z">
              <w:r w:rsidDel="00031D79">
                <w:rPr>
                  <w:i/>
                  <w:iCs/>
                  <w:color w:val="000000"/>
                </w:rPr>
                <w:delText>-</w:delText>
              </w:r>
            </w:del>
          </w:p>
        </w:tc>
      </w:tr>
      <w:tr w:rsidR="00A32AA3" w:rsidRPr="00C94F2B" w:rsidDel="00031D79" w:rsidTr="00EA1FF9">
        <w:trPr>
          <w:trHeight w:val="155"/>
          <w:del w:id="6163" w:author="User" w:date="2019-12-12T06:44:00Z"/>
          <w:trPrChange w:id="6164" w:author="User" w:date="2018-12-14T08:45:00Z">
            <w:trPr>
              <w:trHeight w:val="155"/>
            </w:trPr>
          </w:trPrChange>
        </w:trPr>
        <w:tc>
          <w:tcPr>
            <w:tcW w:w="3049" w:type="dxa"/>
            <w:vAlign w:val="center"/>
            <w:tcPrChange w:id="6165" w:author="User" w:date="2018-12-14T08:45:00Z">
              <w:tcPr>
                <w:tcW w:w="2552" w:type="dxa"/>
                <w:vAlign w:val="center"/>
              </w:tcPr>
            </w:tcPrChange>
          </w:tcPr>
          <w:p w:rsidR="00A32AA3" w:rsidRPr="00C94F2B" w:rsidDel="00031D79" w:rsidRDefault="00A32AA3" w:rsidP="00D45BAE">
            <w:pPr>
              <w:spacing w:line="276" w:lineRule="auto"/>
              <w:ind w:left="-108" w:firstLine="108"/>
              <w:rPr>
                <w:del w:id="6166" w:author="User" w:date="2019-12-12T06:44:00Z"/>
                <w:i/>
                <w:iCs/>
              </w:rPr>
              <w:pPrChange w:id="6167" w:author="User" w:date="2019-12-12T18:53:00Z">
                <w:pPr>
                  <w:ind w:left="-108" w:firstLine="108"/>
                </w:pPr>
              </w:pPrChange>
            </w:pPr>
            <w:del w:id="6168" w:author="User" w:date="2019-12-12T06:44:00Z">
              <w:r w:rsidRPr="00C94F2B" w:rsidDel="00031D79">
                <w:rPr>
                  <w:i/>
                  <w:iCs/>
                </w:rPr>
                <w:delText>- к предыдущему году(%)</w:delText>
              </w:r>
            </w:del>
          </w:p>
        </w:tc>
        <w:tc>
          <w:tcPr>
            <w:tcW w:w="993" w:type="dxa"/>
            <w:vAlign w:val="center"/>
            <w:tcPrChange w:id="6169" w:author="User" w:date="2018-12-14T08:45:00Z">
              <w:tcPr>
                <w:tcW w:w="1134" w:type="dxa"/>
                <w:vAlign w:val="center"/>
              </w:tcPr>
            </w:tcPrChange>
          </w:tcPr>
          <w:p w:rsidR="00A32AA3" w:rsidDel="00031D79" w:rsidRDefault="00A32AA3" w:rsidP="00D45BAE">
            <w:pPr>
              <w:spacing w:line="276" w:lineRule="auto"/>
              <w:jc w:val="center"/>
              <w:rPr>
                <w:del w:id="6170" w:author="User" w:date="2019-12-12T06:44:00Z"/>
                <w:i/>
                <w:iCs/>
                <w:color w:val="000000"/>
              </w:rPr>
              <w:pPrChange w:id="6171" w:author="User" w:date="2019-12-12T18:53:00Z">
                <w:pPr>
                  <w:jc w:val="center"/>
                </w:pPr>
              </w:pPrChange>
            </w:pPr>
          </w:p>
        </w:tc>
        <w:tc>
          <w:tcPr>
            <w:tcW w:w="992" w:type="dxa"/>
            <w:vAlign w:val="center"/>
            <w:tcPrChange w:id="6172" w:author="User" w:date="2018-12-14T08:45:00Z">
              <w:tcPr>
                <w:tcW w:w="1134" w:type="dxa"/>
                <w:vAlign w:val="center"/>
              </w:tcPr>
            </w:tcPrChange>
          </w:tcPr>
          <w:p w:rsidR="00A32AA3" w:rsidDel="00031D79" w:rsidRDefault="009E6CAA" w:rsidP="00D45BAE">
            <w:pPr>
              <w:spacing w:line="276" w:lineRule="auto"/>
              <w:jc w:val="center"/>
              <w:rPr>
                <w:del w:id="6173" w:author="User" w:date="2019-12-12T06:44:00Z"/>
                <w:i/>
                <w:iCs/>
                <w:color w:val="000000"/>
              </w:rPr>
              <w:pPrChange w:id="6174" w:author="User" w:date="2019-12-12T18:53:00Z">
                <w:pPr>
                  <w:jc w:val="center"/>
                </w:pPr>
              </w:pPrChange>
            </w:pPr>
            <w:del w:id="6175" w:author="User" w:date="2019-12-12T06:44:00Z">
              <w:r w:rsidDel="00031D79">
                <w:rPr>
                  <w:i/>
                  <w:iCs/>
                  <w:color w:val="000000"/>
                </w:rPr>
                <w:delText>94,8</w:delText>
              </w:r>
            </w:del>
          </w:p>
        </w:tc>
        <w:tc>
          <w:tcPr>
            <w:tcW w:w="850" w:type="dxa"/>
            <w:vAlign w:val="center"/>
            <w:tcPrChange w:id="6176" w:author="User" w:date="2018-12-14T08:45:00Z">
              <w:tcPr>
                <w:tcW w:w="850" w:type="dxa"/>
                <w:vAlign w:val="center"/>
              </w:tcPr>
            </w:tcPrChange>
          </w:tcPr>
          <w:p w:rsidR="00A32AA3" w:rsidDel="00031D79" w:rsidRDefault="00A32AA3" w:rsidP="00D45BAE">
            <w:pPr>
              <w:spacing w:line="276" w:lineRule="auto"/>
              <w:jc w:val="center"/>
              <w:rPr>
                <w:del w:id="6177" w:author="User" w:date="2019-12-12T06:44:00Z"/>
                <w:i/>
                <w:iCs/>
                <w:color w:val="000000"/>
              </w:rPr>
              <w:pPrChange w:id="6178" w:author="User" w:date="2019-12-12T18:53:00Z">
                <w:pPr>
                  <w:jc w:val="center"/>
                </w:pPr>
              </w:pPrChange>
            </w:pPr>
            <w:del w:id="6179" w:author="User" w:date="2019-12-12T06:44:00Z">
              <w:r w:rsidDel="00031D79">
                <w:rPr>
                  <w:i/>
                  <w:iCs/>
                  <w:color w:val="000000"/>
                </w:rPr>
                <w:delText>-</w:delText>
              </w:r>
            </w:del>
          </w:p>
        </w:tc>
        <w:tc>
          <w:tcPr>
            <w:tcW w:w="1276" w:type="dxa"/>
            <w:vAlign w:val="center"/>
            <w:tcPrChange w:id="6180" w:author="User" w:date="2018-12-14T08:45:00Z">
              <w:tcPr>
                <w:tcW w:w="1276" w:type="dxa"/>
                <w:vAlign w:val="center"/>
              </w:tcPr>
            </w:tcPrChange>
          </w:tcPr>
          <w:p w:rsidR="00A32AA3" w:rsidDel="00031D79" w:rsidRDefault="009E6CAA" w:rsidP="00D45BAE">
            <w:pPr>
              <w:spacing w:line="276" w:lineRule="auto"/>
              <w:jc w:val="center"/>
              <w:rPr>
                <w:del w:id="6181" w:author="User" w:date="2019-12-12T06:44:00Z"/>
                <w:i/>
                <w:iCs/>
                <w:color w:val="000000"/>
              </w:rPr>
              <w:pPrChange w:id="6182" w:author="User" w:date="2019-12-12T18:53:00Z">
                <w:pPr>
                  <w:jc w:val="center"/>
                </w:pPr>
              </w:pPrChange>
            </w:pPr>
            <w:del w:id="6183" w:author="User" w:date="2019-12-12T06:44:00Z">
              <w:r w:rsidDel="00031D79">
                <w:rPr>
                  <w:i/>
                  <w:iCs/>
                  <w:color w:val="000000"/>
                </w:rPr>
                <w:delText>69,9</w:delText>
              </w:r>
            </w:del>
          </w:p>
        </w:tc>
        <w:tc>
          <w:tcPr>
            <w:tcW w:w="851" w:type="dxa"/>
            <w:vAlign w:val="center"/>
            <w:tcPrChange w:id="6184" w:author="User" w:date="2018-12-14T08:45:00Z">
              <w:tcPr>
                <w:tcW w:w="851" w:type="dxa"/>
                <w:vAlign w:val="center"/>
              </w:tcPr>
            </w:tcPrChange>
          </w:tcPr>
          <w:p w:rsidR="00A32AA3" w:rsidDel="00031D79" w:rsidRDefault="00A32AA3" w:rsidP="00D45BAE">
            <w:pPr>
              <w:spacing w:line="276" w:lineRule="auto"/>
              <w:jc w:val="center"/>
              <w:rPr>
                <w:del w:id="6185" w:author="User" w:date="2019-12-12T06:44:00Z"/>
                <w:i/>
                <w:iCs/>
                <w:color w:val="000000"/>
              </w:rPr>
              <w:pPrChange w:id="6186" w:author="User" w:date="2019-12-12T18:53:00Z">
                <w:pPr>
                  <w:jc w:val="center"/>
                </w:pPr>
              </w:pPrChange>
            </w:pPr>
            <w:del w:id="6187" w:author="User" w:date="2019-12-12T06:44:00Z">
              <w:r w:rsidDel="00031D79">
                <w:rPr>
                  <w:i/>
                  <w:iCs/>
                  <w:color w:val="000000"/>
                </w:rPr>
                <w:delText>-</w:delText>
              </w:r>
            </w:del>
          </w:p>
        </w:tc>
        <w:tc>
          <w:tcPr>
            <w:tcW w:w="1134" w:type="dxa"/>
            <w:vAlign w:val="center"/>
            <w:tcPrChange w:id="6188" w:author="User" w:date="2018-12-14T08:45:00Z">
              <w:tcPr>
                <w:tcW w:w="1134" w:type="dxa"/>
                <w:vAlign w:val="center"/>
              </w:tcPr>
            </w:tcPrChange>
          </w:tcPr>
          <w:p w:rsidR="00A32AA3" w:rsidDel="00031D79" w:rsidRDefault="009E6CAA" w:rsidP="00D45BAE">
            <w:pPr>
              <w:spacing w:line="276" w:lineRule="auto"/>
              <w:jc w:val="center"/>
              <w:rPr>
                <w:del w:id="6189" w:author="User" w:date="2019-12-12T06:44:00Z"/>
                <w:i/>
                <w:iCs/>
                <w:color w:val="000000"/>
              </w:rPr>
              <w:pPrChange w:id="6190" w:author="User" w:date="2019-12-12T18:53:00Z">
                <w:pPr>
                  <w:jc w:val="center"/>
                </w:pPr>
              </w:pPrChange>
            </w:pPr>
            <w:del w:id="6191" w:author="User" w:date="2019-12-12T06:44:00Z">
              <w:r w:rsidDel="00031D79">
                <w:rPr>
                  <w:i/>
                  <w:iCs/>
                  <w:color w:val="000000"/>
                </w:rPr>
                <w:delText>104,5</w:delText>
              </w:r>
            </w:del>
          </w:p>
        </w:tc>
        <w:tc>
          <w:tcPr>
            <w:tcW w:w="992" w:type="dxa"/>
            <w:vAlign w:val="center"/>
            <w:tcPrChange w:id="6192" w:author="User" w:date="2018-12-14T08:45:00Z">
              <w:tcPr>
                <w:tcW w:w="1206" w:type="dxa"/>
                <w:vAlign w:val="center"/>
              </w:tcPr>
            </w:tcPrChange>
          </w:tcPr>
          <w:p w:rsidR="00A32AA3" w:rsidDel="00031D79" w:rsidRDefault="00A32AA3" w:rsidP="00D45BAE">
            <w:pPr>
              <w:spacing w:line="276" w:lineRule="auto"/>
              <w:jc w:val="center"/>
              <w:rPr>
                <w:del w:id="6193" w:author="User" w:date="2019-12-12T06:44:00Z"/>
                <w:i/>
                <w:iCs/>
                <w:color w:val="000000"/>
              </w:rPr>
              <w:pPrChange w:id="6194" w:author="User" w:date="2019-12-12T18:53:00Z">
                <w:pPr>
                  <w:jc w:val="center"/>
                </w:pPr>
              </w:pPrChange>
            </w:pPr>
            <w:del w:id="6195" w:author="User" w:date="2019-12-12T06:44:00Z">
              <w:r w:rsidDel="00031D79">
                <w:rPr>
                  <w:i/>
                  <w:iCs/>
                  <w:color w:val="000000"/>
                </w:rPr>
                <w:delText>-</w:delText>
              </w:r>
            </w:del>
          </w:p>
        </w:tc>
      </w:tr>
      <w:tr w:rsidR="00A32AA3" w:rsidRPr="00C94F2B" w:rsidDel="00031D79" w:rsidTr="00EA1FF9">
        <w:trPr>
          <w:trHeight w:val="155"/>
          <w:del w:id="6196" w:author="User" w:date="2019-12-12T06:44:00Z"/>
          <w:trPrChange w:id="6197" w:author="User" w:date="2018-12-14T08:45:00Z">
            <w:trPr>
              <w:trHeight w:val="155"/>
            </w:trPr>
          </w:trPrChange>
        </w:trPr>
        <w:tc>
          <w:tcPr>
            <w:tcW w:w="3049" w:type="dxa"/>
            <w:vAlign w:val="center"/>
            <w:tcPrChange w:id="6198" w:author="User" w:date="2018-12-14T08:45:00Z">
              <w:tcPr>
                <w:tcW w:w="2552" w:type="dxa"/>
                <w:vAlign w:val="center"/>
              </w:tcPr>
            </w:tcPrChange>
          </w:tcPr>
          <w:p w:rsidR="00A32AA3" w:rsidRPr="00C94F2B" w:rsidDel="00031D79" w:rsidRDefault="00A32AA3" w:rsidP="00D45BAE">
            <w:pPr>
              <w:spacing w:line="276" w:lineRule="auto"/>
              <w:ind w:left="-108" w:firstLine="108"/>
              <w:rPr>
                <w:del w:id="6199" w:author="User" w:date="2019-12-12T06:44:00Z"/>
              </w:rPr>
              <w:pPrChange w:id="6200" w:author="User" w:date="2019-12-12T18:53:00Z">
                <w:pPr>
                  <w:ind w:left="-108" w:firstLine="108"/>
                </w:pPr>
              </w:pPrChange>
            </w:pPr>
            <w:del w:id="6201" w:author="User" w:date="2019-12-12T06:44:00Z">
              <w:r w:rsidDel="00031D79">
                <w:delText>4</w:delText>
              </w:r>
              <w:r w:rsidRPr="00C94F2B" w:rsidDel="00031D79">
                <w:delText>.</w:delText>
              </w:r>
              <w:bookmarkStart w:id="6202" w:name="OLE_LINK1"/>
              <w:bookmarkStart w:id="6203" w:name="OLE_LINK2"/>
              <w:r w:rsidDel="00031D79">
                <w:delText>Повышение эффективности государственной поддержки с</w:delText>
              </w:r>
              <w:r w:rsidDel="00031D79">
                <w:delText>о</w:delText>
              </w:r>
              <w:r w:rsidDel="00031D79">
                <w:delText>циально-ориентированных н</w:delText>
              </w:r>
              <w:r w:rsidDel="00031D79">
                <w:delText>е</w:delText>
              </w:r>
              <w:r w:rsidDel="00031D79">
                <w:delText>коммерческих организаций</w:delText>
              </w:r>
              <w:bookmarkEnd w:id="6202"/>
              <w:bookmarkEnd w:id="6203"/>
            </w:del>
          </w:p>
        </w:tc>
        <w:tc>
          <w:tcPr>
            <w:tcW w:w="993" w:type="dxa"/>
            <w:vAlign w:val="center"/>
            <w:tcPrChange w:id="6204" w:author="User" w:date="2018-12-14T08:45:00Z">
              <w:tcPr>
                <w:tcW w:w="1134" w:type="dxa"/>
                <w:vAlign w:val="center"/>
              </w:tcPr>
            </w:tcPrChange>
          </w:tcPr>
          <w:p w:rsidR="00A32AA3" w:rsidDel="00031D79" w:rsidRDefault="009E6CAA" w:rsidP="00D45BAE">
            <w:pPr>
              <w:spacing w:line="276" w:lineRule="auto"/>
              <w:jc w:val="center"/>
              <w:rPr>
                <w:del w:id="6205" w:author="User" w:date="2019-12-12T06:44:00Z"/>
                <w:color w:val="000000"/>
              </w:rPr>
              <w:pPrChange w:id="6206" w:author="User" w:date="2019-12-12T18:53:00Z">
                <w:pPr>
                  <w:jc w:val="center"/>
                </w:pPr>
              </w:pPrChange>
            </w:pPr>
            <w:del w:id="6207" w:author="User" w:date="2019-12-12T06:44:00Z">
              <w:r w:rsidDel="00031D79">
                <w:rPr>
                  <w:color w:val="000000"/>
                </w:rPr>
                <w:delText>1 884,6</w:delText>
              </w:r>
            </w:del>
          </w:p>
        </w:tc>
        <w:tc>
          <w:tcPr>
            <w:tcW w:w="992" w:type="dxa"/>
            <w:vAlign w:val="center"/>
            <w:tcPrChange w:id="6208" w:author="User" w:date="2018-12-14T08:45:00Z">
              <w:tcPr>
                <w:tcW w:w="1134" w:type="dxa"/>
                <w:vAlign w:val="center"/>
              </w:tcPr>
            </w:tcPrChange>
          </w:tcPr>
          <w:p w:rsidR="00A32AA3" w:rsidDel="00031D79" w:rsidRDefault="009E6CAA" w:rsidP="00D45BAE">
            <w:pPr>
              <w:spacing w:line="276" w:lineRule="auto"/>
              <w:jc w:val="center"/>
              <w:rPr>
                <w:del w:id="6209" w:author="User" w:date="2019-12-12T06:44:00Z"/>
                <w:color w:val="000000"/>
              </w:rPr>
              <w:pPrChange w:id="6210" w:author="User" w:date="2019-12-12T18:53:00Z">
                <w:pPr>
                  <w:jc w:val="center"/>
                </w:pPr>
              </w:pPrChange>
            </w:pPr>
            <w:del w:id="6211" w:author="User" w:date="2019-12-12T06:44:00Z">
              <w:r w:rsidDel="00031D79">
                <w:rPr>
                  <w:color w:val="000000"/>
                </w:rPr>
                <w:delText>636,0</w:delText>
              </w:r>
            </w:del>
          </w:p>
        </w:tc>
        <w:tc>
          <w:tcPr>
            <w:tcW w:w="850" w:type="dxa"/>
            <w:vAlign w:val="center"/>
            <w:tcPrChange w:id="6212" w:author="User" w:date="2018-12-14T08:45:00Z">
              <w:tcPr>
                <w:tcW w:w="850" w:type="dxa"/>
                <w:vAlign w:val="center"/>
              </w:tcPr>
            </w:tcPrChange>
          </w:tcPr>
          <w:p w:rsidR="00A32AA3" w:rsidDel="00031D79" w:rsidRDefault="009E6CAA" w:rsidP="00D45BAE">
            <w:pPr>
              <w:spacing w:line="276" w:lineRule="auto"/>
              <w:jc w:val="center"/>
              <w:rPr>
                <w:del w:id="6213" w:author="User" w:date="2019-12-12T06:44:00Z"/>
                <w:color w:val="000000"/>
              </w:rPr>
              <w:pPrChange w:id="6214" w:author="User" w:date="2019-12-12T18:53:00Z">
                <w:pPr>
                  <w:jc w:val="center"/>
                </w:pPr>
              </w:pPrChange>
            </w:pPr>
            <w:del w:id="6215" w:author="User" w:date="2019-12-12T06:44:00Z">
              <w:r w:rsidDel="00031D79">
                <w:rPr>
                  <w:color w:val="000000"/>
                </w:rPr>
                <w:delText>571,3</w:delText>
              </w:r>
            </w:del>
          </w:p>
        </w:tc>
        <w:tc>
          <w:tcPr>
            <w:tcW w:w="1276" w:type="dxa"/>
            <w:vAlign w:val="center"/>
            <w:tcPrChange w:id="6216" w:author="User" w:date="2018-12-14T08:45:00Z">
              <w:tcPr>
                <w:tcW w:w="1276" w:type="dxa"/>
                <w:vAlign w:val="center"/>
              </w:tcPr>
            </w:tcPrChange>
          </w:tcPr>
          <w:p w:rsidR="00A32AA3" w:rsidDel="00031D79" w:rsidRDefault="009E6CAA" w:rsidP="00D45BAE">
            <w:pPr>
              <w:spacing w:line="276" w:lineRule="auto"/>
              <w:jc w:val="center"/>
              <w:rPr>
                <w:del w:id="6217" w:author="User" w:date="2019-12-12T06:44:00Z"/>
                <w:color w:val="000000"/>
              </w:rPr>
              <w:pPrChange w:id="6218" w:author="User" w:date="2019-12-12T18:53:00Z">
                <w:pPr>
                  <w:jc w:val="center"/>
                </w:pPr>
              </w:pPrChange>
            </w:pPr>
            <w:del w:id="6219" w:author="User" w:date="2019-12-12T06:44:00Z">
              <w:r w:rsidDel="00031D79">
                <w:rPr>
                  <w:color w:val="000000"/>
                </w:rPr>
                <w:delText>636,0</w:delText>
              </w:r>
            </w:del>
          </w:p>
        </w:tc>
        <w:tc>
          <w:tcPr>
            <w:tcW w:w="851" w:type="dxa"/>
            <w:vAlign w:val="center"/>
            <w:tcPrChange w:id="6220" w:author="User" w:date="2018-12-14T08:45:00Z">
              <w:tcPr>
                <w:tcW w:w="851" w:type="dxa"/>
                <w:vAlign w:val="center"/>
              </w:tcPr>
            </w:tcPrChange>
          </w:tcPr>
          <w:p w:rsidR="00A32AA3" w:rsidDel="00031D79" w:rsidRDefault="009E6CAA" w:rsidP="00D45BAE">
            <w:pPr>
              <w:spacing w:line="276" w:lineRule="auto"/>
              <w:jc w:val="center"/>
              <w:rPr>
                <w:del w:id="6221" w:author="User" w:date="2019-12-12T06:44:00Z"/>
                <w:color w:val="000000"/>
              </w:rPr>
              <w:pPrChange w:id="6222" w:author="User" w:date="2019-12-12T18:53:00Z">
                <w:pPr>
                  <w:jc w:val="center"/>
                </w:pPr>
              </w:pPrChange>
            </w:pPr>
            <w:del w:id="6223" w:author="User" w:date="2019-12-12T06:44:00Z">
              <w:r w:rsidDel="00031D79">
                <w:rPr>
                  <w:color w:val="000000"/>
                </w:rPr>
                <w:delText>571,3</w:delText>
              </w:r>
            </w:del>
          </w:p>
        </w:tc>
        <w:tc>
          <w:tcPr>
            <w:tcW w:w="1134" w:type="dxa"/>
            <w:vAlign w:val="center"/>
            <w:tcPrChange w:id="6224" w:author="User" w:date="2018-12-14T08:45:00Z">
              <w:tcPr>
                <w:tcW w:w="1134" w:type="dxa"/>
                <w:vAlign w:val="center"/>
              </w:tcPr>
            </w:tcPrChange>
          </w:tcPr>
          <w:p w:rsidR="00A32AA3" w:rsidDel="00031D79" w:rsidRDefault="009E6CAA" w:rsidP="00D45BAE">
            <w:pPr>
              <w:spacing w:line="276" w:lineRule="auto"/>
              <w:jc w:val="center"/>
              <w:rPr>
                <w:del w:id="6225" w:author="User" w:date="2019-12-12T06:44:00Z"/>
                <w:color w:val="000000"/>
              </w:rPr>
              <w:pPrChange w:id="6226" w:author="User" w:date="2019-12-12T18:53:00Z">
                <w:pPr>
                  <w:jc w:val="center"/>
                </w:pPr>
              </w:pPrChange>
            </w:pPr>
            <w:del w:id="6227" w:author="User" w:date="2019-12-12T06:44:00Z">
              <w:r w:rsidDel="00031D79">
                <w:rPr>
                  <w:color w:val="000000"/>
                </w:rPr>
                <w:delText>636,0</w:delText>
              </w:r>
            </w:del>
          </w:p>
        </w:tc>
        <w:tc>
          <w:tcPr>
            <w:tcW w:w="992" w:type="dxa"/>
            <w:vAlign w:val="center"/>
            <w:tcPrChange w:id="6228" w:author="User" w:date="2018-12-14T08:45:00Z">
              <w:tcPr>
                <w:tcW w:w="1206" w:type="dxa"/>
                <w:vAlign w:val="center"/>
              </w:tcPr>
            </w:tcPrChange>
          </w:tcPr>
          <w:p w:rsidR="00A32AA3" w:rsidDel="00031D79" w:rsidRDefault="009E6CAA" w:rsidP="00D45BAE">
            <w:pPr>
              <w:spacing w:line="276" w:lineRule="auto"/>
              <w:jc w:val="center"/>
              <w:rPr>
                <w:del w:id="6229" w:author="User" w:date="2019-12-12T06:44:00Z"/>
                <w:color w:val="000000"/>
              </w:rPr>
              <w:pPrChange w:id="6230" w:author="User" w:date="2019-12-12T18:53:00Z">
                <w:pPr>
                  <w:jc w:val="center"/>
                </w:pPr>
              </w:pPrChange>
            </w:pPr>
            <w:del w:id="6231" w:author="User" w:date="2019-12-12T06:44:00Z">
              <w:r w:rsidDel="00031D79">
                <w:rPr>
                  <w:color w:val="000000"/>
                </w:rPr>
                <w:delText>571,3</w:delText>
              </w:r>
            </w:del>
          </w:p>
        </w:tc>
      </w:tr>
      <w:tr w:rsidR="00A32AA3" w:rsidRPr="00C94F2B" w:rsidDel="00031D79" w:rsidTr="00EA1FF9">
        <w:trPr>
          <w:trHeight w:val="155"/>
          <w:del w:id="6232" w:author="User" w:date="2019-12-12T06:44:00Z"/>
          <w:trPrChange w:id="6233" w:author="User" w:date="2018-12-14T08:45:00Z">
            <w:trPr>
              <w:trHeight w:val="155"/>
            </w:trPr>
          </w:trPrChange>
        </w:trPr>
        <w:tc>
          <w:tcPr>
            <w:tcW w:w="3049" w:type="dxa"/>
            <w:vAlign w:val="center"/>
            <w:tcPrChange w:id="6234" w:author="User" w:date="2018-12-14T08:45:00Z">
              <w:tcPr>
                <w:tcW w:w="2552" w:type="dxa"/>
                <w:vAlign w:val="center"/>
              </w:tcPr>
            </w:tcPrChange>
          </w:tcPr>
          <w:p w:rsidR="00A32AA3" w:rsidRPr="00C94F2B" w:rsidDel="00031D79" w:rsidRDefault="00A32AA3" w:rsidP="00D45BAE">
            <w:pPr>
              <w:spacing w:line="276" w:lineRule="auto"/>
              <w:ind w:left="-108" w:firstLine="108"/>
              <w:rPr>
                <w:del w:id="6235" w:author="User" w:date="2019-12-12T06:44:00Z"/>
                <w:i/>
                <w:iCs/>
              </w:rPr>
              <w:pPrChange w:id="6236" w:author="User" w:date="2019-12-12T18:53:00Z">
                <w:pPr>
                  <w:ind w:left="-108" w:firstLine="108"/>
                </w:pPr>
              </w:pPrChange>
            </w:pPr>
            <w:del w:id="6237" w:author="User" w:date="2019-12-12T06:44:00Z">
              <w:r w:rsidRPr="00C94F2B" w:rsidDel="00031D79">
                <w:rPr>
                  <w:i/>
                  <w:iCs/>
                </w:rPr>
                <w:delText>- к паспорту(%)</w:delText>
              </w:r>
            </w:del>
          </w:p>
        </w:tc>
        <w:tc>
          <w:tcPr>
            <w:tcW w:w="993" w:type="dxa"/>
            <w:vAlign w:val="center"/>
            <w:tcPrChange w:id="6238" w:author="User" w:date="2018-12-14T08:45:00Z">
              <w:tcPr>
                <w:tcW w:w="1134" w:type="dxa"/>
                <w:vAlign w:val="center"/>
              </w:tcPr>
            </w:tcPrChange>
          </w:tcPr>
          <w:p w:rsidR="00A32AA3" w:rsidDel="00031D79" w:rsidRDefault="00A32AA3" w:rsidP="00D45BAE">
            <w:pPr>
              <w:spacing w:line="276" w:lineRule="auto"/>
              <w:jc w:val="center"/>
              <w:rPr>
                <w:del w:id="6239" w:author="User" w:date="2019-12-12T06:44:00Z"/>
                <w:i/>
                <w:iCs/>
                <w:color w:val="000000"/>
              </w:rPr>
              <w:pPrChange w:id="6240" w:author="User" w:date="2019-12-12T18:53:00Z">
                <w:pPr>
                  <w:jc w:val="center"/>
                </w:pPr>
              </w:pPrChange>
            </w:pPr>
          </w:p>
        </w:tc>
        <w:tc>
          <w:tcPr>
            <w:tcW w:w="992" w:type="dxa"/>
            <w:vAlign w:val="center"/>
            <w:tcPrChange w:id="6241" w:author="User" w:date="2018-12-14T08:45:00Z">
              <w:tcPr>
                <w:tcW w:w="1134" w:type="dxa"/>
                <w:vAlign w:val="center"/>
              </w:tcPr>
            </w:tcPrChange>
          </w:tcPr>
          <w:p w:rsidR="00A32AA3" w:rsidDel="00031D79" w:rsidRDefault="009E6CAA" w:rsidP="00D45BAE">
            <w:pPr>
              <w:spacing w:line="276" w:lineRule="auto"/>
              <w:jc w:val="center"/>
              <w:rPr>
                <w:del w:id="6242" w:author="User" w:date="2019-12-12T06:44:00Z"/>
                <w:i/>
                <w:iCs/>
                <w:color w:val="000000"/>
              </w:rPr>
              <w:pPrChange w:id="6243" w:author="User" w:date="2019-12-12T18:53:00Z">
                <w:pPr>
                  <w:jc w:val="center"/>
                </w:pPr>
              </w:pPrChange>
            </w:pPr>
            <w:del w:id="6244" w:author="User" w:date="2019-12-12T06:44:00Z">
              <w:r w:rsidDel="00031D79">
                <w:rPr>
                  <w:i/>
                  <w:iCs/>
                  <w:color w:val="000000"/>
                </w:rPr>
                <w:delText>111,3</w:delText>
              </w:r>
            </w:del>
          </w:p>
        </w:tc>
        <w:tc>
          <w:tcPr>
            <w:tcW w:w="850" w:type="dxa"/>
            <w:vAlign w:val="center"/>
            <w:tcPrChange w:id="6245" w:author="User" w:date="2018-12-14T08:45:00Z">
              <w:tcPr>
                <w:tcW w:w="850" w:type="dxa"/>
                <w:vAlign w:val="center"/>
              </w:tcPr>
            </w:tcPrChange>
          </w:tcPr>
          <w:p w:rsidR="00A32AA3" w:rsidDel="00031D79" w:rsidRDefault="00A32AA3" w:rsidP="00D45BAE">
            <w:pPr>
              <w:spacing w:line="276" w:lineRule="auto"/>
              <w:jc w:val="center"/>
              <w:rPr>
                <w:del w:id="6246" w:author="User" w:date="2019-12-12T06:44:00Z"/>
                <w:i/>
                <w:iCs/>
                <w:color w:val="000000"/>
              </w:rPr>
              <w:pPrChange w:id="6247" w:author="User" w:date="2019-12-12T18:53:00Z">
                <w:pPr>
                  <w:jc w:val="center"/>
                </w:pPr>
              </w:pPrChange>
            </w:pPr>
            <w:del w:id="6248" w:author="User" w:date="2019-12-12T06:44:00Z">
              <w:r w:rsidDel="00031D79">
                <w:rPr>
                  <w:i/>
                  <w:iCs/>
                  <w:color w:val="000000"/>
                </w:rPr>
                <w:delText>-</w:delText>
              </w:r>
            </w:del>
          </w:p>
        </w:tc>
        <w:tc>
          <w:tcPr>
            <w:tcW w:w="1276" w:type="dxa"/>
            <w:vAlign w:val="center"/>
            <w:tcPrChange w:id="6249" w:author="User" w:date="2018-12-14T08:45:00Z">
              <w:tcPr>
                <w:tcW w:w="1276" w:type="dxa"/>
                <w:vAlign w:val="center"/>
              </w:tcPr>
            </w:tcPrChange>
          </w:tcPr>
          <w:p w:rsidR="00A32AA3" w:rsidDel="00031D79" w:rsidRDefault="009E6CAA" w:rsidP="00D45BAE">
            <w:pPr>
              <w:spacing w:line="276" w:lineRule="auto"/>
              <w:jc w:val="center"/>
              <w:rPr>
                <w:del w:id="6250" w:author="User" w:date="2019-12-12T06:44:00Z"/>
                <w:i/>
                <w:iCs/>
                <w:color w:val="000000"/>
              </w:rPr>
              <w:pPrChange w:id="6251" w:author="User" w:date="2019-12-12T18:53:00Z">
                <w:pPr>
                  <w:jc w:val="center"/>
                </w:pPr>
              </w:pPrChange>
            </w:pPr>
            <w:del w:id="6252" w:author="User" w:date="2019-12-12T06:44:00Z">
              <w:r w:rsidDel="00031D79">
                <w:rPr>
                  <w:i/>
                  <w:iCs/>
                  <w:color w:val="000000"/>
                </w:rPr>
                <w:delText>111,3</w:delText>
              </w:r>
            </w:del>
          </w:p>
        </w:tc>
        <w:tc>
          <w:tcPr>
            <w:tcW w:w="851" w:type="dxa"/>
            <w:vAlign w:val="center"/>
            <w:tcPrChange w:id="6253" w:author="User" w:date="2018-12-14T08:45:00Z">
              <w:tcPr>
                <w:tcW w:w="851" w:type="dxa"/>
                <w:vAlign w:val="center"/>
              </w:tcPr>
            </w:tcPrChange>
          </w:tcPr>
          <w:p w:rsidR="00A32AA3" w:rsidDel="00031D79" w:rsidRDefault="00A32AA3" w:rsidP="00D45BAE">
            <w:pPr>
              <w:spacing w:line="276" w:lineRule="auto"/>
              <w:jc w:val="center"/>
              <w:rPr>
                <w:del w:id="6254" w:author="User" w:date="2019-12-12T06:44:00Z"/>
                <w:i/>
                <w:iCs/>
                <w:color w:val="000000"/>
              </w:rPr>
              <w:pPrChange w:id="6255" w:author="User" w:date="2019-12-12T18:53:00Z">
                <w:pPr>
                  <w:jc w:val="center"/>
                </w:pPr>
              </w:pPrChange>
            </w:pPr>
            <w:del w:id="6256" w:author="User" w:date="2019-12-12T06:44:00Z">
              <w:r w:rsidDel="00031D79">
                <w:rPr>
                  <w:i/>
                  <w:iCs/>
                  <w:color w:val="000000"/>
                </w:rPr>
                <w:delText>-</w:delText>
              </w:r>
            </w:del>
          </w:p>
        </w:tc>
        <w:tc>
          <w:tcPr>
            <w:tcW w:w="1134" w:type="dxa"/>
            <w:vAlign w:val="center"/>
            <w:tcPrChange w:id="6257" w:author="User" w:date="2018-12-14T08:45:00Z">
              <w:tcPr>
                <w:tcW w:w="1134" w:type="dxa"/>
                <w:vAlign w:val="center"/>
              </w:tcPr>
            </w:tcPrChange>
          </w:tcPr>
          <w:p w:rsidR="00A32AA3" w:rsidDel="00031D79" w:rsidRDefault="009E6CAA" w:rsidP="00D45BAE">
            <w:pPr>
              <w:spacing w:line="276" w:lineRule="auto"/>
              <w:jc w:val="center"/>
              <w:rPr>
                <w:del w:id="6258" w:author="User" w:date="2019-12-12T06:44:00Z"/>
                <w:i/>
                <w:iCs/>
                <w:color w:val="000000"/>
              </w:rPr>
              <w:pPrChange w:id="6259" w:author="User" w:date="2019-12-12T18:53:00Z">
                <w:pPr>
                  <w:jc w:val="center"/>
                </w:pPr>
              </w:pPrChange>
            </w:pPr>
            <w:del w:id="6260" w:author="User" w:date="2019-12-12T06:44:00Z">
              <w:r w:rsidDel="00031D79">
                <w:rPr>
                  <w:i/>
                  <w:iCs/>
                  <w:color w:val="000000"/>
                </w:rPr>
                <w:delText>111,3</w:delText>
              </w:r>
            </w:del>
          </w:p>
        </w:tc>
        <w:tc>
          <w:tcPr>
            <w:tcW w:w="992" w:type="dxa"/>
            <w:vAlign w:val="center"/>
            <w:tcPrChange w:id="6261" w:author="User" w:date="2018-12-14T08:45:00Z">
              <w:tcPr>
                <w:tcW w:w="1206" w:type="dxa"/>
                <w:vAlign w:val="center"/>
              </w:tcPr>
            </w:tcPrChange>
          </w:tcPr>
          <w:p w:rsidR="00A32AA3" w:rsidDel="00031D79" w:rsidRDefault="00A32AA3" w:rsidP="00D45BAE">
            <w:pPr>
              <w:spacing w:line="276" w:lineRule="auto"/>
              <w:jc w:val="center"/>
              <w:rPr>
                <w:del w:id="6262" w:author="User" w:date="2019-12-12T06:44:00Z"/>
                <w:i/>
                <w:iCs/>
                <w:color w:val="000000"/>
              </w:rPr>
              <w:pPrChange w:id="6263" w:author="User" w:date="2019-12-12T18:53:00Z">
                <w:pPr>
                  <w:jc w:val="center"/>
                </w:pPr>
              </w:pPrChange>
            </w:pPr>
            <w:del w:id="6264" w:author="User" w:date="2019-12-12T06:44:00Z">
              <w:r w:rsidDel="00031D79">
                <w:rPr>
                  <w:i/>
                  <w:iCs/>
                  <w:color w:val="000000"/>
                </w:rPr>
                <w:delText>-</w:delText>
              </w:r>
            </w:del>
          </w:p>
        </w:tc>
      </w:tr>
      <w:tr w:rsidR="00A32AA3" w:rsidRPr="00C94F2B" w:rsidDel="00031D79" w:rsidTr="00EA1FF9">
        <w:trPr>
          <w:trHeight w:val="155"/>
          <w:del w:id="6265" w:author="User" w:date="2019-12-12T06:44:00Z"/>
          <w:trPrChange w:id="6266" w:author="User" w:date="2018-12-14T08:45:00Z">
            <w:trPr>
              <w:trHeight w:val="155"/>
            </w:trPr>
          </w:trPrChange>
        </w:trPr>
        <w:tc>
          <w:tcPr>
            <w:tcW w:w="3049" w:type="dxa"/>
            <w:vAlign w:val="center"/>
            <w:tcPrChange w:id="6267" w:author="User" w:date="2018-12-14T08:45:00Z">
              <w:tcPr>
                <w:tcW w:w="2552" w:type="dxa"/>
                <w:vAlign w:val="center"/>
              </w:tcPr>
            </w:tcPrChange>
          </w:tcPr>
          <w:p w:rsidR="00A32AA3" w:rsidRPr="00C94F2B" w:rsidDel="00031D79" w:rsidRDefault="00A32AA3" w:rsidP="00D45BAE">
            <w:pPr>
              <w:spacing w:line="276" w:lineRule="auto"/>
              <w:ind w:left="-108" w:firstLine="108"/>
              <w:rPr>
                <w:del w:id="6268" w:author="User" w:date="2019-12-12T06:44:00Z"/>
                <w:i/>
                <w:iCs/>
              </w:rPr>
              <w:pPrChange w:id="6269" w:author="User" w:date="2019-12-12T18:53:00Z">
                <w:pPr>
                  <w:ind w:left="-108" w:firstLine="108"/>
                </w:pPr>
              </w:pPrChange>
            </w:pPr>
            <w:del w:id="6270" w:author="User" w:date="2019-12-12T06:44:00Z">
              <w:r w:rsidRPr="00C94F2B" w:rsidDel="00031D79">
                <w:rPr>
                  <w:i/>
                  <w:iCs/>
                </w:rPr>
                <w:delText>- к предыдущему году(%)</w:delText>
              </w:r>
            </w:del>
          </w:p>
        </w:tc>
        <w:tc>
          <w:tcPr>
            <w:tcW w:w="993" w:type="dxa"/>
            <w:vAlign w:val="center"/>
            <w:tcPrChange w:id="6271" w:author="User" w:date="2018-12-14T08:45:00Z">
              <w:tcPr>
                <w:tcW w:w="1134" w:type="dxa"/>
                <w:vAlign w:val="center"/>
              </w:tcPr>
            </w:tcPrChange>
          </w:tcPr>
          <w:p w:rsidR="00A32AA3" w:rsidDel="00031D79" w:rsidRDefault="00A32AA3" w:rsidP="00D45BAE">
            <w:pPr>
              <w:spacing w:line="276" w:lineRule="auto"/>
              <w:jc w:val="center"/>
              <w:rPr>
                <w:del w:id="6272" w:author="User" w:date="2019-12-12T06:44:00Z"/>
                <w:i/>
                <w:iCs/>
                <w:color w:val="000000"/>
              </w:rPr>
              <w:pPrChange w:id="6273" w:author="User" w:date="2019-12-12T18:53:00Z">
                <w:pPr>
                  <w:jc w:val="center"/>
                </w:pPr>
              </w:pPrChange>
            </w:pPr>
          </w:p>
        </w:tc>
        <w:tc>
          <w:tcPr>
            <w:tcW w:w="992" w:type="dxa"/>
            <w:vAlign w:val="center"/>
            <w:tcPrChange w:id="6274" w:author="User" w:date="2018-12-14T08:45:00Z">
              <w:tcPr>
                <w:tcW w:w="1134" w:type="dxa"/>
                <w:vAlign w:val="center"/>
              </w:tcPr>
            </w:tcPrChange>
          </w:tcPr>
          <w:p w:rsidR="00A32AA3" w:rsidDel="00031D79" w:rsidRDefault="009E6CAA" w:rsidP="00D45BAE">
            <w:pPr>
              <w:spacing w:line="276" w:lineRule="auto"/>
              <w:jc w:val="center"/>
              <w:rPr>
                <w:del w:id="6275" w:author="User" w:date="2019-12-12T06:44:00Z"/>
                <w:i/>
                <w:iCs/>
                <w:color w:val="000000"/>
              </w:rPr>
              <w:pPrChange w:id="6276" w:author="User" w:date="2019-12-12T18:53:00Z">
                <w:pPr>
                  <w:jc w:val="center"/>
                </w:pPr>
              </w:pPrChange>
            </w:pPr>
            <w:del w:id="6277" w:author="User" w:date="2019-12-12T06:44:00Z">
              <w:r w:rsidDel="00031D79">
                <w:rPr>
                  <w:i/>
                  <w:iCs/>
                  <w:color w:val="000000"/>
                </w:rPr>
                <w:delText>33,7</w:delText>
              </w:r>
            </w:del>
          </w:p>
        </w:tc>
        <w:tc>
          <w:tcPr>
            <w:tcW w:w="850" w:type="dxa"/>
            <w:vAlign w:val="center"/>
            <w:tcPrChange w:id="6278" w:author="User" w:date="2018-12-14T08:45:00Z">
              <w:tcPr>
                <w:tcW w:w="850" w:type="dxa"/>
                <w:vAlign w:val="center"/>
              </w:tcPr>
            </w:tcPrChange>
          </w:tcPr>
          <w:p w:rsidR="00A32AA3" w:rsidDel="00031D79" w:rsidRDefault="00A32AA3" w:rsidP="00D45BAE">
            <w:pPr>
              <w:spacing w:line="276" w:lineRule="auto"/>
              <w:jc w:val="center"/>
              <w:rPr>
                <w:del w:id="6279" w:author="User" w:date="2019-12-12T06:44:00Z"/>
                <w:i/>
                <w:iCs/>
                <w:color w:val="000000"/>
              </w:rPr>
              <w:pPrChange w:id="6280" w:author="User" w:date="2019-12-12T18:53:00Z">
                <w:pPr>
                  <w:jc w:val="center"/>
                </w:pPr>
              </w:pPrChange>
            </w:pPr>
            <w:del w:id="6281" w:author="User" w:date="2019-12-12T06:44:00Z">
              <w:r w:rsidDel="00031D79">
                <w:rPr>
                  <w:i/>
                  <w:iCs/>
                  <w:color w:val="000000"/>
                </w:rPr>
                <w:delText>-</w:delText>
              </w:r>
            </w:del>
          </w:p>
        </w:tc>
        <w:tc>
          <w:tcPr>
            <w:tcW w:w="1276" w:type="dxa"/>
            <w:vAlign w:val="center"/>
            <w:tcPrChange w:id="6282" w:author="User" w:date="2018-12-14T08:45:00Z">
              <w:tcPr>
                <w:tcW w:w="1276" w:type="dxa"/>
                <w:vAlign w:val="center"/>
              </w:tcPr>
            </w:tcPrChange>
          </w:tcPr>
          <w:p w:rsidR="00A32AA3" w:rsidDel="00031D79" w:rsidRDefault="00A32AA3" w:rsidP="00D45BAE">
            <w:pPr>
              <w:spacing w:line="276" w:lineRule="auto"/>
              <w:jc w:val="center"/>
              <w:rPr>
                <w:del w:id="6283" w:author="User" w:date="2019-12-12T06:44:00Z"/>
                <w:i/>
                <w:iCs/>
                <w:color w:val="000000"/>
              </w:rPr>
              <w:pPrChange w:id="6284" w:author="User" w:date="2019-12-12T18:53:00Z">
                <w:pPr>
                  <w:jc w:val="center"/>
                </w:pPr>
              </w:pPrChange>
            </w:pPr>
            <w:del w:id="6285" w:author="User" w:date="2019-12-12T06:44:00Z">
              <w:r w:rsidDel="00031D79">
                <w:rPr>
                  <w:i/>
                  <w:iCs/>
                  <w:color w:val="000000"/>
                </w:rPr>
                <w:delText>100,0</w:delText>
              </w:r>
            </w:del>
          </w:p>
        </w:tc>
        <w:tc>
          <w:tcPr>
            <w:tcW w:w="851" w:type="dxa"/>
            <w:vAlign w:val="center"/>
            <w:tcPrChange w:id="6286" w:author="User" w:date="2018-12-14T08:45:00Z">
              <w:tcPr>
                <w:tcW w:w="851" w:type="dxa"/>
                <w:vAlign w:val="center"/>
              </w:tcPr>
            </w:tcPrChange>
          </w:tcPr>
          <w:p w:rsidR="00A32AA3" w:rsidDel="00031D79" w:rsidRDefault="00A32AA3" w:rsidP="00D45BAE">
            <w:pPr>
              <w:spacing w:line="276" w:lineRule="auto"/>
              <w:jc w:val="center"/>
              <w:rPr>
                <w:del w:id="6287" w:author="User" w:date="2019-12-12T06:44:00Z"/>
                <w:i/>
                <w:iCs/>
                <w:color w:val="000000"/>
              </w:rPr>
              <w:pPrChange w:id="6288" w:author="User" w:date="2019-12-12T18:53:00Z">
                <w:pPr>
                  <w:jc w:val="center"/>
                </w:pPr>
              </w:pPrChange>
            </w:pPr>
            <w:del w:id="6289" w:author="User" w:date="2019-12-12T06:44:00Z">
              <w:r w:rsidDel="00031D79">
                <w:rPr>
                  <w:i/>
                  <w:iCs/>
                  <w:color w:val="000000"/>
                </w:rPr>
                <w:delText>-</w:delText>
              </w:r>
            </w:del>
          </w:p>
        </w:tc>
        <w:tc>
          <w:tcPr>
            <w:tcW w:w="1134" w:type="dxa"/>
            <w:vAlign w:val="center"/>
            <w:tcPrChange w:id="6290" w:author="User" w:date="2018-12-14T08:45:00Z">
              <w:tcPr>
                <w:tcW w:w="1134" w:type="dxa"/>
                <w:vAlign w:val="center"/>
              </w:tcPr>
            </w:tcPrChange>
          </w:tcPr>
          <w:p w:rsidR="00A32AA3" w:rsidDel="00031D79" w:rsidRDefault="00A32AA3" w:rsidP="00D45BAE">
            <w:pPr>
              <w:spacing w:line="276" w:lineRule="auto"/>
              <w:jc w:val="center"/>
              <w:rPr>
                <w:del w:id="6291" w:author="User" w:date="2019-12-12T06:44:00Z"/>
                <w:i/>
                <w:iCs/>
                <w:color w:val="000000"/>
              </w:rPr>
              <w:pPrChange w:id="6292" w:author="User" w:date="2019-12-12T18:53:00Z">
                <w:pPr>
                  <w:jc w:val="center"/>
                </w:pPr>
              </w:pPrChange>
            </w:pPr>
            <w:del w:id="6293" w:author="User" w:date="2019-12-12T06:44:00Z">
              <w:r w:rsidDel="00031D79">
                <w:rPr>
                  <w:i/>
                  <w:iCs/>
                  <w:color w:val="000000"/>
                </w:rPr>
                <w:delText>100,0</w:delText>
              </w:r>
            </w:del>
          </w:p>
        </w:tc>
        <w:tc>
          <w:tcPr>
            <w:tcW w:w="992" w:type="dxa"/>
            <w:vAlign w:val="center"/>
            <w:tcPrChange w:id="6294" w:author="User" w:date="2018-12-14T08:45:00Z">
              <w:tcPr>
                <w:tcW w:w="1206" w:type="dxa"/>
                <w:vAlign w:val="center"/>
              </w:tcPr>
            </w:tcPrChange>
          </w:tcPr>
          <w:p w:rsidR="00A32AA3" w:rsidDel="00031D79" w:rsidRDefault="00A32AA3" w:rsidP="00D45BAE">
            <w:pPr>
              <w:spacing w:line="276" w:lineRule="auto"/>
              <w:jc w:val="center"/>
              <w:rPr>
                <w:del w:id="6295" w:author="User" w:date="2019-12-12T06:44:00Z"/>
                <w:i/>
                <w:iCs/>
                <w:color w:val="000000"/>
              </w:rPr>
              <w:pPrChange w:id="6296" w:author="User" w:date="2019-12-12T18:53:00Z">
                <w:pPr>
                  <w:jc w:val="center"/>
                </w:pPr>
              </w:pPrChange>
            </w:pPr>
            <w:del w:id="6297" w:author="User" w:date="2019-12-12T06:44:00Z">
              <w:r w:rsidDel="00031D79">
                <w:rPr>
                  <w:i/>
                  <w:iCs/>
                  <w:color w:val="000000"/>
                </w:rPr>
                <w:delText>-</w:delText>
              </w:r>
            </w:del>
          </w:p>
        </w:tc>
      </w:tr>
      <w:tr w:rsidR="00A32AA3" w:rsidRPr="00C94F2B" w:rsidDel="00031D79" w:rsidTr="00EA1FF9">
        <w:trPr>
          <w:trHeight w:val="155"/>
          <w:del w:id="6298" w:author="User" w:date="2019-12-12T06:44:00Z"/>
          <w:trPrChange w:id="6299" w:author="User" w:date="2018-12-14T08:45:00Z">
            <w:trPr>
              <w:trHeight w:val="155"/>
            </w:trPr>
          </w:trPrChange>
        </w:trPr>
        <w:tc>
          <w:tcPr>
            <w:tcW w:w="3049" w:type="dxa"/>
            <w:shd w:val="clear" w:color="auto" w:fill="B8CCE4"/>
            <w:vAlign w:val="center"/>
            <w:tcPrChange w:id="6300" w:author="User" w:date="2018-12-14T08:45:00Z">
              <w:tcPr>
                <w:tcW w:w="2552" w:type="dxa"/>
                <w:shd w:val="clear" w:color="auto" w:fill="B8CCE4"/>
                <w:vAlign w:val="center"/>
              </w:tcPr>
            </w:tcPrChange>
          </w:tcPr>
          <w:p w:rsidR="00A32AA3" w:rsidRPr="00C94F2B" w:rsidDel="00031D79" w:rsidRDefault="00A32AA3" w:rsidP="00D45BAE">
            <w:pPr>
              <w:spacing w:line="276" w:lineRule="auto"/>
              <w:ind w:left="-108" w:firstLine="108"/>
              <w:rPr>
                <w:del w:id="6301" w:author="User" w:date="2019-12-12T06:44:00Z"/>
                <w:b/>
                <w:bCs/>
              </w:rPr>
              <w:pPrChange w:id="6302" w:author="User" w:date="2019-12-12T18:53:00Z">
                <w:pPr>
                  <w:ind w:left="-108" w:firstLine="108"/>
                </w:pPr>
              </w:pPrChange>
            </w:pPr>
            <w:del w:id="6303" w:author="User" w:date="2019-12-12T06:44:00Z">
              <w:r w:rsidRPr="00C94F2B" w:rsidDel="00031D79">
                <w:rPr>
                  <w:b/>
                  <w:bCs/>
                </w:rPr>
                <w:delText>Всего расходы по МП</w:delText>
              </w:r>
            </w:del>
          </w:p>
        </w:tc>
        <w:tc>
          <w:tcPr>
            <w:tcW w:w="993" w:type="dxa"/>
            <w:shd w:val="clear" w:color="auto" w:fill="B8CCE4"/>
            <w:vAlign w:val="bottom"/>
            <w:tcPrChange w:id="6304" w:author="User" w:date="2018-12-14T08:45:00Z">
              <w:tcPr>
                <w:tcW w:w="1134" w:type="dxa"/>
                <w:shd w:val="clear" w:color="auto" w:fill="B8CCE4"/>
                <w:vAlign w:val="bottom"/>
              </w:tcPr>
            </w:tcPrChange>
          </w:tcPr>
          <w:p w:rsidR="00A32AA3" w:rsidDel="00031D79" w:rsidRDefault="009E6CAA" w:rsidP="00D45BAE">
            <w:pPr>
              <w:spacing w:line="276" w:lineRule="auto"/>
              <w:jc w:val="center"/>
              <w:rPr>
                <w:del w:id="6305" w:author="User" w:date="2019-12-12T06:44:00Z"/>
                <w:b/>
                <w:bCs/>
                <w:color w:val="000000"/>
              </w:rPr>
              <w:pPrChange w:id="6306" w:author="User" w:date="2019-12-12T18:53:00Z">
                <w:pPr>
                  <w:jc w:val="center"/>
                </w:pPr>
              </w:pPrChange>
            </w:pPr>
            <w:del w:id="6307" w:author="User" w:date="2019-12-12T06:44:00Z">
              <w:r w:rsidDel="00031D79">
                <w:rPr>
                  <w:b/>
                  <w:bCs/>
                  <w:color w:val="000000"/>
                </w:rPr>
                <w:delText>15 744,7</w:delText>
              </w:r>
            </w:del>
          </w:p>
        </w:tc>
        <w:tc>
          <w:tcPr>
            <w:tcW w:w="992" w:type="dxa"/>
            <w:shd w:val="clear" w:color="auto" w:fill="B8CCE4"/>
            <w:vAlign w:val="bottom"/>
            <w:tcPrChange w:id="6308" w:author="User" w:date="2018-12-14T08:45:00Z">
              <w:tcPr>
                <w:tcW w:w="1134" w:type="dxa"/>
                <w:shd w:val="clear" w:color="auto" w:fill="B8CCE4"/>
                <w:vAlign w:val="bottom"/>
              </w:tcPr>
            </w:tcPrChange>
          </w:tcPr>
          <w:p w:rsidR="00A32AA3" w:rsidDel="00031D79" w:rsidRDefault="009E6CAA" w:rsidP="00D45BAE">
            <w:pPr>
              <w:spacing w:line="276" w:lineRule="auto"/>
              <w:jc w:val="center"/>
              <w:rPr>
                <w:del w:id="6309" w:author="User" w:date="2019-12-12T06:44:00Z"/>
                <w:b/>
                <w:bCs/>
                <w:color w:val="000000"/>
              </w:rPr>
              <w:pPrChange w:id="6310" w:author="User" w:date="2019-12-12T18:53:00Z">
                <w:pPr>
                  <w:jc w:val="center"/>
                </w:pPr>
              </w:pPrChange>
            </w:pPr>
            <w:del w:id="6311" w:author="User" w:date="2019-12-12T06:44:00Z">
              <w:r w:rsidDel="00031D79">
                <w:rPr>
                  <w:b/>
                  <w:bCs/>
                  <w:color w:val="000000"/>
                </w:rPr>
                <w:delText>13 071,2</w:delText>
              </w:r>
            </w:del>
          </w:p>
        </w:tc>
        <w:tc>
          <w:tcPr>
            <w:tcW w:w="850" w:type="dxa"/>
            <w:shd w:val="clear" w:color="auto" w:fill="B8CCE4"/>
            <w:vAlign w:val="bottom"/>
            <w:tcPrChange w:id="6312" w:author="User" w:date="2018-12-14T08:45:00Z">
              <w:tcPr>
                <w:tcW w:w="850" w:type="dxa"/>
                <w:shd w:val="clear" w:color="auto" w:fill="B8CCE4"/>
                <w:vAlign w:val="bottom"/>
              </w:tcPr>
            </w:tcPrChange>
          </w:tcPr>
          <w:p w:rsidR="00A32AA3" w:rsidDel="00031D79" w:rsidRDefault="009E6CAA" w:rsidP="00D45BAE">
            <w:pPr>
              <w:spacing w:line="276" w:lineRule="auto"/>
              <w:ind w:left="-108" w:right="-108"/>
              <w:jc w:val="center"/>
              <w:rPr>
                <w:del w:id="6313" w:author="User" w:date="2019-12-12T06:44:00Z"/>
                <w:b/>
                <w:bCs/>
                <w:color w:val="000000"/>
              </w:rPr>
              <w:pPrChange w:id="6314" w:author="User" w:date="2019-12-12T18:53:00Z">
                <w:pPr>
                  <w:ind w:left="-108" w:right="-108"/>
                  <w:jc w:val="center"/>
                </w:pPr>
              </w:pPrChange>
            </w:pPr>
            <w:del w:id="6315" w:author="User" w:date="2019-12-12T06:44:00Z">
              <w:r w:rsidDel="00031D79">
                <w:rPr>
                  <w:b/>
                  <w:bCs/>
                  <w:color w:val="000000"/>
                </w:rPr>
                <w:delText>15 923,8</w:delText>
              </w:r>
            </w:del>
          </w:p>
        </w:tc>
        <w:tc>
          <w:tcPr>
            <w:tcW w:w="1276" w:type="dxa"/>
            <w:shd w:val="clear" w:color="auto" w:fill="B8CCE4"/>
            <w:vAlign w:val="bottom"/>
            <w:tcPrChange w:id="6316" w:author="User" w:date="2018-12-14T08:45:00Z">
              <w:tcPr>
                <w:tcW w:w="1276" w:type="dxa"/>
                <w:shd w:val="clear" w:color="auto" w:fill="B8CCE4"/>
                <w:vAlign w:val="bottom"/>
              </w:tcPr>
            </w:tcPrChange>
          </w:tcPr>
          <w:p w:rsidR="00A32AA3" w:rsidDel="00031D79" w:rsidRDefault="009E6CAA" w:rsidP="00D45BAE">
            <w:pPr>
              <w:spacing w:line="276" w:lineRule="auto"/>
              <w:jc w:val="center"/>
              <w:rPr>
                <w:del w:id="6317" w:author="User" w:date="2019-12-12T06:44:00Z"/>
                <w:b/>
                <w:bCs/>
                <w:color w:val="000000"/>
              </w:rPr>
              <w:pPrChange w:id="6318" w:author="User" w:date="2019-12-12T18:53:00Z">
                <w:pPr>
                  <w:jc w:val="center"/>
                </w:pPr>
              </w:pPrChange>
            </w:pPr>
            <w:del w:id="6319" w:author="User" w:date="2019-12-12T06:44:00Z">
              <w:r w:rsidDel="00031D79">
                <w:rPr>
                  <w:b/>
                  <w:bCs/>
                  <w:color w:val="000000"/>
                </w:rPr>
                <w:delText>7 818,5</w:delText>
              </w:r>
            </w:del>
          </w:p>
        </w:tc>
        <w:tc>
          <w:tcPr>
            <w:tcW w:w="851" w:type="dxa"/>
            <w:shd w:val="clear" w:color="auto" w:fill="B8CCE4"/>
            <w:vAlign w:val="bottom"/>
            <w:tcPrChange w:id="6320" w:author="User" w:date="2018-12-14T08:45:00Z">
              <w:tcPr>
                <w:tcW w:w="851" w:type="dxa"/>
                <w:shd w:val="clear" w:color="auto" w:fill="B8CCE4"/>
                <w:vAlign w:val="bottom"/>
              </w:tcPr>
            </w:tcPrChange>
          </w:tcPr>
          <w:p w:rsidR="00A32AA3" w:rsidDel="00031D79" w:rsidRDefault="009E6CAA" w:rsidP="00D45BAE">
            <w:pPr>
              <w:spacing w:line="276" w:lineRule="auto"/>
              <w:ind w:left="-108" w:right="-108"/>
              <w:jc w:val="center"/>
              <w:rPr>
                <w:del w:id="6321" w:author="User" w:date="2019-12-12T06:44:00Z"/>
                <w:b/>
                <w:bCs/>
                <w:color w:val="000000"/>
              </w:rPr>
              <w:pPrChange w:id="6322" w:author="User" w:date="2019-12-12T18:53:00Z">
                <w:pPr>
                  <w:ind w:left="-108" w:right="-108"/>
                  <w:jc w:val="center"/>
                </w:pPr>
              </w:pPrChange>
            </w:pPr>
            <w:del w:id="6323" w:author="User" w:date="2019-12-12T06:44:00Z">
              <w:r w:rsidDel="00031D79">
                <w:rPr>
                  <w:b/>
                  <w:bCs/>
                  <w:color w:val="000000"/>
                </w:rPr>
                <w:delText>16 930,7</w:delText>
              </w:r>
            </w:del>
          </w:p>
        </w:tc>
        <w:tc>
          <w:tcPr>
            <w:tcW w:w="1134" w:type="dxa"/>
            <w:shd w:val="clear" w:color="auto" w:fill="B8CCE4"/>
            <w:vAlign w:val="bottom"/>
            <w:tcPrChange w:id="6324" w:author="User" w:date="2018-12-14T08:45:00Z">
              <w:tcPr>
                <w:tcW w:w="1134" w:type="dxa"/>
                <w:shd w:val="clear" w:color="auto" w:fill="B8CCE4"/>
                <w:vAlign w:val="bottom"/>
              </w:tcPr>
            </w:tcPrChange>
          </w:tcPr>
          <w:p w:rsidR="00A32AA3" w:rsidDel="00031D79" w:rsidRDefault="00691516" w:rsidP="00D45BAE">
            <w:pPr>
              <w:spacing w:line="276" w:lineRule="auto"/>
              <w:jc w:val="center"/>
              <w:rPr>
                <w:del w:id="6325" w:author="User" w:date="2019-12-12T06:44:00Z"/>
                <w:b/>
                <w:bCs/>
                <w:color w:val="000000"/>
              </w:rPr>
              <w:pPrChange w:id="6326" w:author="User" w:date="2019-12-12T18:53:00Z">
                <w:pPr>
                  <w:jc w:val="center"/>
                </w:pPr>
              </w:pPrChange>
            </w:pPr>
            <w:del w:id="6327" w:author="User" w:date="2019-12-12T06:44:00Z">
              <w:r w:rsidDel="00031D79">
                <w:rPr>
                  <w:b/>
                  <w:bCs/>
                  <w:color w:val="000000"/>
                </w:rPr>
                <w:delText>7 995,0</w:delText>
              </w:r>
            </w:del>
          </w:p>
        </w:tc>
        <w:tc>
          <w:tcPr>
            <w:tcW w:w="992" w:type="dxa"/>
            <w:shd w:val="clear" w:color="auto" w:fill="B8CCE4"/>
            <w:vAlign w:val="bottom"/>
            <w:tcPrChange w:id="6328" w:author="User" w:date="2018-12-14T08:45:00Z">
              <w:tcPr>
                <w:tcW w:w="1206" w:type="dxa"/>
                <w:shd w:val="clear" w:color="auto" w:fill="B8CCE4"/>
                <w:vAlign w:val="bottom"/>
              </w:tcPr>
            </w:tcPrChange>
          </w:tcPr>
          <w:p w:rsidR="00A32AA3" w:rsidDel="00031D79" w:rsidRDefault="00691516" w:rsidP="00D45BAE">
            <w:pPr>
              <w:spacing w:line="276" w:lineRule="auto"/>
              <w:jc w:val="center"/>
              <w:rPr>
                <w:del w:id="6329" w:author="User" w:date="2019-12-12T06:44:00Z"/>
                <w:b/>
                <w:bCs/>
                <w:color w:val="000000"/>
              </w:rPr>
              <w:pPrChange w:id="6330" w:author="User" w:date="2019-12-12T18:53:00Z">
                <w:pPr>
                  <w:jc w:val="center"/>
                </w:pPr>
              </w:pPrChange>
            </w:pPr>
            <w:del w:id="6331" w:author="User" w:date="2019-12-12T06:44:00Z">
              <w:r w:rsidDel="00031D79">
                <w:rPr>
                  <w:b/>
                  <w:bCs/>
                  <w:color w:val="000000"/>
                </w:rPr>
                <w:delText>16 938,6</w:delText>
              </w:r>
            </w:del>
          </w:p>
        </w:tc>
      </w:tr>
    </w:tbl>
    <w:p w:rsidR="00A32AA3" w:rsidRPr="004B40F6" w:rsidDel="00031D79" w:rsidRDefault="00A32AA3" w:rsidP="00D45BAE">
      <w:pPr>
        <w:numPr>
          <w:ilvl w:val="0"/>
          <w:numId w:val="1"/>
        </w:numPr>
        <w:spacing w:line="276" w:lineRule="auto"/>
        <w:jc w:val="right"/>
        <w:rPr>
          <w:del w:id="6332" w:author="User" w:date="2019-12-12T06:44:00Z"/>
          <w:sz w:val="24"/>
          <w:szCs w:val="24"/>
        </w:rPr>
        <w:pPrChange w:id="6333" w:author="User" w:date="2019-12-12T18:53:00Z">
          <w:pPr>
            <w:numPr>
              <w:numId w:val="1"/>
            </w:numPr>
            <w:tabs>
              <w:tab w:val="num" w:pos="0"/>
            </w:tabs>
            <w:ind w:left="432" w:hanging="432"/>
            <w:jc w:val="right"/>
          </w:pPr>
        </w:pPrChange>
      </w:pPr>
    </w:p>
    <w:p w:rsidR="00A32AA3" w:rsidRPr="0049699B" w:rsidDel="00031D79" w:rsidRDefault="00A32AA3" w:rsidP="00D45BAE">
      <w:pPr>
        <w:pStyle w:val="ConsNormal"/>
        <w:spacing w:before="120" w:line="276" w:lineRule="auto"/>
        <w:ind w:firstLine="709"/>
        <w:jc w:val="both"/>
        <w:rPr>
          <w:del w:id="6334" w:author="User" w:date="2019-12-12T06:44:00Z"/>
          <w:rFonts w:ascii="Times New Roman" w:hAnsi="Times New Roman" w:cs="Times New Roman"/>
          <w:sz w:val="28"/>
          <w:szCs w:val="28"/>
        </w:rPr>
        <w:pPrChange w:id="6335" w:author="User" w:date="2019-12-12T18:53:00Z">
          <w:pPr>
            <w:pStyle w:val="ConsNormal"/>
            <w:spacing w:before="120" w:line="276" w:lineRule="auto"/>
            <w:ind w:firstLine="709"/>
            <w:jc w:val="both"/>
          </w:pPr>
        </w:pPrChange>
      </w:pPr>
      <w:del w:id="6336" w:author="User" w:date="2019-12-12T06:44:00Z">
        <w:r w:rsidRPr="00E70860" w:rsidDel="00031D79">
          <w:rPr>
            <w:rFonts w:ascii="Times New Roman" w:hAnsi="Times New Roman" w:cs="Times New Roman"/>
            <w:sz w:val="28"/>
            <w:szCs w:val="28"/>
          </w:rPr>
          <w:delText xml:space="preserve">Финансовое обеспечение подпрограммы </w:delText>
        </w:r>
        <w:r w:rsidRPr="00E70860" w:rsidDel="00031D79">
          <w:rPr>
            <w:rFonts w:ascii="Times New Roman" w:hAnsi="Times New Roman" w:cs="Times New Roman"/>
            <w:b/>
            <w:bCs/>
            <w:i/>
            <w:iCs/>
            <w:sz w:val="28"/>
            <w:szCs w:val="28"/>
          </w:rPr>
          <w:delText xml:space="preserve">"Демографическое развитие Павловского муниципального района" </w:delText>
        </w:r>
        <w:r w:rsidRPr="00E70860" w:rsidDel="00031D79">
          <w:rPr>
            <w:rFonts w:ascii="Times New Roman" w:hAnsi="Times New Roman" w:cs="Times New Roman"/>
            <w:sz w:val="28"/>
            <w:szCs w:val="28"/>
          </w:rPr>
          <w:delText>в 20</w:delText>
        </w:r>
        <w:r w:rsidR="00691516" w:rsidDel="00031D79">
          <w:rPr>
            <w:rFonts w:ascii="Times New Roman" w:hAnsi="Times New Roman" w:cs="Times New Roman"/>
            <w:sz w:val="28"/>
            <w:szCs w:val="28"/>
          </w:rPr>
          <w:delText>20</w:delText>
        </w:r>
        <w:r w:rsidRPr="00E70860" w:rsidDel="00031D79">
          <w:rPr>
            <w:rFonts w:ascii="Times New Roman" w:hAnsi="Times New Roman" w:cs="Times New Roman"/>
            <w:sz w:val="28"/>
            <w:szCs w:val="28"/>
          </w:rPr>
          <w:delText xml:space="preserve"> году</w:delText>
        </w:r>
        <w:r w:rsidDel="00031D79">
          <w:rPr>
            <w:rFonts w:ascii="Times New Roman" w:hAnsi="Times New Roman" w:cs="Times New Roman"/>
            <w:sz w:val="28"/>
            <w:szCs w:val="28"/>
          </w:rPr>
          <w:delText xml:space="preserve"> </w:delText>
        </w:r>
        <w:r w:rsidRPr="00E70860" w:rsidDel="00031D79">
          <w:rPr>
            <w:rFonts w:ascii="Times New Roman" w:hAnsi="Times New Roman" w:cs="Times New Roman"/>
            <w:sz w:val="28"/>
            <w:szCs w:val="28"/>
          </w:rPr>
          <w:delText>планируется</w:delText>
        </w:r>
        <w:r w:rsidDel="00031D79">
          <w:rPr>
            <w:rFonts w:ascii="Times New Roman" w:hAnsi="Times New Roman" w:cs="Times New Roman"/>
            <w:sz w:val="28"/>
            <w:szCs w:val="28"/>
          </w:rPr>
          <w:delText xml:space="preserve"> с</w:delText>
        </w:r>
        <w:r w:rsidR="00691516" w:rsidDel="00031D79">
          <w:rPr>
            <w:rFonts w:ascii="Times New Roman" w:hAnsi="Times New Roman" w:cs="Times New Roman"/>
            <w:sz w:val="28"/>
            <w:szCs w:val="28"/>
          </w:rPr>
          <w:delText>о</w:delText>
        </w:r>
        <w:r w:rsidDel="00031D79">
          <w:rPr>
            <w:rFonts w:ascii="Times New Roman" w:hAnsi="Times New Roman" w:cs="Times New Roman"/>
            <w:sz w:val="28"/>
            <w:szCs w:val="28"/>
          </w:rPr>
          <w:delText xml:space="preserve"> </w:delText>
        </w:r>
        <w:r w:rsidR="00691516" w:rsidDel="00031D79">
          <w:rPr>
            <w:rFonts w:ascii="Times New Roman" w:hAnsi="Times New Roman" w:cs="Times New Roman"/>
            <w:sz w:val="28"/>
            <w:szCs w:val="28"/>
          </w:rPr>
          <w:delText>снижением</w:delText>
        </w:r>
        <w:r w:rsidRPr="00E70860" w:rsidDel="00031D79">
          <w:rPr>
            <w:rFonts w:ascii="Times New Roman" w:hAnsi="Times New Roman" w:cs="Times New Roman"/>
            <w:sz w:val="28"/>
            <w:szCs w:val="28"/>
          </w:rPr>
          <w:delText xml:space="preserve"> к уровню  назначений текущего года </w:delText>
        </w:r>
        <w:r w:rsidDel="00031D79">
          <w:rPr>
            <w:rFonts w:ascii="Times New Roman" w:hAnsi="Times New Roman" w:cs="Times New Roman"/>
            <w:sz w:val="28"/>
            <w:szCs w:val="28"/>
          </w:rPr>
          <w:delText xml:space="preserve">на </w:delText>
        </w:r>
        <w:r w:rsidR="00691516" w:rsidDel="00031D79">
          <w:rPr>
            <w:rFonts w:ascii="Times New Roman" w:hAnsi="Times New Roman" w:cs="Times New Roman"/>
            <w:sz w:val="28"/>
            <w:szCs w:val="28"/>
          </w:rPr>
          <w:delText>1 855,5</w:delText>
        </w:r>
        <w:r w:rsidDel="00031D79">
          <w:rPr>
            <w:rFonts w:ascii="Times New Roman" w:hAnsi="Times New Roman" w:cs="Times New Roman"/>
            <w:sz w:val="28"/>
            <w:szCs w:val="28"/>
          </w:rPr>
          <w:delText xml:space="preserve"> тыс. рублей (</w:delText>
        </w:r>
        <w:r w:rsidR="00691516" w:rsidDel="00031D79">
          <w:rPr>
            <w:rFonts w:ascii="Times New Roman" w:hAnsi="Times New Roman" w:cs="Times New Roman"/>
            <w:sz w:val="28"/>
            <w:szCs w:val="28"/>
          </w:rPr>
          <w:delText xml:space="preserve">в 2,2 раза) </w:delText>
        </w:r>
        <w:r w:rsidRPr="00E70860" w:rsidDel="00031D79">
          <w:rPr>
            <w:rFonts w:ascii="Times New Roman" w:hAnsi="Times New Roman" w:cs="Times New Roman"/>
            <w:sz w:val="28"/>
            <w:szCs w:val="28"/>
          </w:rPr>
          <w:delText xml:space="preserve"> и составит  </w:delText>
        </w:r>
        <w:r w:rsidR="00691516" w:rsidDel="00031D79">
          <w:rPr>
            <w:rFonts w:ascii="Times New Roman" w:hAnsi="Times New Roman" w:cs="Times New Roman"/>
            <w:sz w:val="28"/>
            <w:szCs w:val="28"/>
          </w:rPr>
          <w:delText>1 566,0</w:delText>
        </w:r>
        <w:r w:rsidDel="00031D79">
          <w:rPr>
            <w:rFonts w:ascii="Times New Roman" w:hAnsi="Times New Roman" w:cs="Times New Roman"/>
            <w:sz w:val="28"/>
            <w:szCs w:val="28"/>
          </w:rPr>
          <w:delText xml:space="preserve"> тыс. рублей, или </w:delText>
        </w:r>
        <w:r w:rsidR="00691516" w:rsidDel="00031D79">
          <w:rPr>
            <w:rFonts w:ascii="Times New Roman" w:hAnsi="Times New Roman" w:cs="Times New Roman"/>
            <w:sz w:val="28"/>
            <w:szCs w:val="28"/>
          </w:rPr>
          <w:delText>61,5</w:delText>
        </w:r>
        <w:r w:rsidDel="00031D79">
          <w:rPr>
            <w:rFonts w:ascii="Times New Roman" w:hAnsi="Times New Roman" w:cs="Times New Roman"/>
            <w:sz w:val="28"/>
            <w:szCs w:val="28"/>
          </w:rPr>
          <w:delText xml:space="preserve"> %</w:delText>
        </w:r>
        <w:r w:rsidRPr="00E70860" w:rsidDel="00031D79">
          <w:rPr>
            <w:rFonts w:ascii="Times New Roman" w:hAnsi="Times New Roman" w:cs="Times New Roman"/>
            <w:sz w:val="28"/>
            <w:szCs w:val="28"/>
          </w:rPr>
          <w:delText xml:space="preserve"> расходов предусмотренных паспортом программы.</w:delText>
        </w:r>
      </w:del>
    </w:p>
    <w:p w:rsidR="00A32AA3" w:rsidRPr="0049699B" w:rsidDel="00031D79" w:rsidRDefault="00A32AA3" w:rsidP="00D45BAE">
      <w:pPr>
        <w:pStyle w:val="ConsNormal"/>
        <w:spacing w:line="276" w:lineRule="auto"/>
        <w:ind w:firstLine="709"/>
        <w:jc w:val="both"/>
        <w:rPr>
          <w:del w:id="6337" w:author="User" w:date="2019-12-12T06:44:00Z"/>
          <w:rFonts w:ascii="Times New Roman" w:hAnsi="Times New Roman" w:cs="Times New Roman"/>
          <w:b/>
          <w:bCs/>
          <w:i/>
          <w:iCs/>
          <w:sz w:val="28"/>
          <w:szCs w:val="28"/>
        </w:rPr>
        <w:pPrChange w:id="6338" w:author="User" w:date="2019-12-12T18:53:00Z">
          <w:pPr>
            <w:pStyle w:val="ConsNormal"/>
            <w:spacing w:line="276" w:lineRule="auto"/>
            <w:ind w:firstLine="709"/>
            <w:jc w:val="both"/>
          </w:pPr>
        </w:pPrChange>
      </w:pPr>
      <w:del w:id="6339" w:author="User" w:date="2019-12-12T06:44:00Z">
        <w:r w:rsidRPr="0049699B" w:rsidDel="00031D79">
          <w:rPr>
            <w:rFonts w:ascii="Times New Roman" w:hAnsi="Times New Roman" w:cs="Times New Roman"/>
            <w:sz w:val="28"/>
            <w:szCs w:val="28"/>
          </w:rPr>
          <w:delText xml:space="preserve">В рамках подпрограммы предусмотрены расходы на оказание поддержки отдельным категориям граждан в сумме </w:delText>
        </w:r>
        <w:r w:rsidR="00B623D7" w:rsidDel="00031D79">
          <w:rPr>
            <w:rFonts w:ascii="Times New Roman" w:hAnsi="Times New Roman" w:cs="Times New Roman"/>
            <w:sz w:val="28"/>
            <w:szCs w:val="28"/>
          </w:rPr>
          <w:delText>1 516</w:delText>
        </w:r>
        <w:r w:rsidRPr="0049699B" w:rsidDel="00031D79">
          <w:rPr>
            <w:rFonts w:ascii="Times New Roman" w:hAnsi="Times New Roman" w:cs="Times New Roman"/>
            <w:sz w:val="28"/>
            <w:szCs w:val="28"/>
          </w:rPr>
          <w:delText>,0 тыс. рублей.</w:delText>
        </w:r>
        <w:r w:rsidRPr="0049699B" w:rsidDel="00031D79">
          <w:rPr>
            <w:rStyle w:val="affd"/>
            <w:rFonts w:ascii="Times New Roman" w:hAnsi="Times New Roman" w:cs="Times New Roman"/>
            <w:sz w:val="28"/>
            <w:szCs w:val="28"/>
          </w:rPr>
          <w:footnoteReference w:id="9"/>
        </w:r>
      </w:del>
    </w:p>
    <w:p w:rsidR="00A32AA3" w:rsidDel="00031D79" w:rsidRDefault="00A32AA3" w:rsidP="00D45BAE">
      <w:pPr>
        <w:pStyle w:val="ConsNormal"/>
        <w:spacing w:line="276" w:lineRule="auto"/>
        <w:ind w:firstLine="709"/>
        <w:jc w:val="both"/>
        <w:rPr>
          <w:del w:id="6347" w:author="User" w:date="2019-12-12T06:44:00Z"/>
          <w:rFonts w:ascii="Times New Roman" w:hAnsi="Times New Roman" w:cs="Times New Roman"/>
          <w:sz w:val="28"/>
          <w:szCs w:val="28"/>
        </w:rPr>
        <w:pPrChange w:id="6348" w:author="User" w:date="2019-12-12T18:53:00Z">
          <w:pPr>
            <w:pStyle w:val="ConsNormal"/>
            <w:spacing w:line="276" w:lineRule="auto"/>
            <w:ind w:firstLine="709"/>
            <w:jc w:val="both"/>
          </w:pPr>
        </w:pPrChange>
      </w:pPr>
      <w:del w:id="6349" w:author="User" w:date="2019-12-12T06:44:00Z">
        <w:r w:rsidDel="00031D79">
          <w:rPr>
            <w:rFonts w:ascii="Times New Roman" w:hAnsi="Times New Roman" w:cs="Times New Roman"/>
            <w:sz w:val="28"/>
            <w:szCs w:val="28"/>
          </w:rPr>
          <w:delText>Б</w:delText>
        </w:r>
        <w:r w:rsidRPr="0049699B" w:rsidDel="00031D79">
          <w:rPr>
            <w:rFonts w:ascii="Times New Roman" w:hAnsi="Times New Roman" w:cs="Times New Roman"/>
            <w:sz w:val="28"/>
            <w:szCs w:val="28"/>
          </w:rPr>
          <w:delText xml:space="preserve">юджетные ассигнования на реализацию </w:delText>
        </w:r>
        <w:r w:rsidDel="00031D79">
          <w:rPr>
            <w:rFonts w:ascii="Times New Roman" w:hAnsi="Times New Roman" w:cs="Times New Roman"/>
            <w:b/>
            <w:bCs/>
            <w:i/>
            <w:iCs/>
            <w:sz w:val="28"/>
            <w:szCs w:val="28"/>
          </w:rPr>
          <w:delText xml:space="preserve">подпрограммы </w:delText>
        </w:r>
        <w:r w:rsidRPr="0049699B" w:rsidDel="00031D79">
          <w:rPr>
            <w:rFonts w:ascii="Times New Roman" w:hAnsi="Times New Roman" w:cs="Times New Roman"/>
            <w:b/>
            <w:bCs/>
            <w:i/>
            <w:iCs/>
            <w:sz w:val="28"/>
            <w:szCs w:val="28"/>
          </w:rPr>
          <w:delText>"Повышение качества жизни пожилых людей Павлов</w:delText>
        </w:r>
        <w:r w:rsidDel="00031D79">
          <w:rPr>
            <w:rFonts w:ascii="Times New Roman" w:hAnsi="Times New Roman" w:cs="Times New Roman"/>
            <w:b/>
            <w:bCs/>
            <w:i/>
            <w:iCs/>
            <w:sz w:val="28"/>
            <w:szCs w:val="28"/>
          </w:rPr>
          <w:delText>ского муниципального района</w:delText>
        </w:r>
        <w:r w:rsidRPr="0049699B" w:rsidDel="00031D79">
          <w:rPr>
            <w:rFonts w:ascii="Times New Roman" w:hAnsi="Times New Roman" w:cs="Times New Roman"/>
            <w:b/>
            <w:bCs/>
            <w:i/>
            <w:iCs/>
            <w:sz w:val="28"/>
            <w:szCs w:val="28"/>
          </w:rPr>
          <w:delText>"</w:delText>
        </w:r>
        <w:r w:rsidDel="00031D79">
          <w:rPr>
            <w:rFonts w:ascii="Times New Roman" w:hAnsi="Times New Roman" w:cs="Times New Roman"/>
            <w:sz w:val="28"/>
            <w:szCs w:val="28"/>
          </w:rPr>
          <w:delText xml:space="preserve"> запланированы с ростом к назначениям 201</w:delText>
        </w:r>
        <w:r w:rsidR="00B623D7" w:rsidDel="00031D79">
          <w:rPr>
            <w:rFonts w:ascii="Times New Roman" w:hAnsi="Times New Roman" w:cs="Times New Roman"/>
            <w:sz w:val="28"/>
            <w:szCs w:val="28"/>
          </w:rPr>
          <w:delText>9</w:delText>
        </w:r>
        <w:r w:rsidDel="00031D79">
          <w:rPr>
            <w:rFonts w:ascii="Times New Roman" w:hAnsi="Times New Roman" w:cs="Times New Roman"/>
            <w:sz w:val="28"/>
            <w:szCs w:val="28"/>
          </w:rPr>
          <w:delText xml:space="preserve"> года на </w:delText>
        </w:r>
        <w:r w:rsidR="00B623D7" w:rsidDel="00031D79">
          <w:rPr>
            <w:rFonts w:ascii="Times New Roman" w:hAnsi="Times New Roman" w:cs="Times New Roman"/>
            <w:sz w:val="28"/>
            <w:szCs w:val="28"/>
          </w:rPr>
          <w:delText>736,0</w:delText>
        </w:r>
        <w:r w:rsidDel="00031D79">
          <w:rPr>
            <w:rFonts w:ascii="Times New Roman" w:hAnsi="Times New Roman" w:cs="Times New Roman"/>
            <w:sz w:val="28"/>
            <w:szCs w:val="28"/>
          </w:rPr>
          <w:delText xml:space="preserve"> тыс. рублей(</w:delText>
        </w:r>
        <w:r w:rsidR="00B623D7" w:rsidDel="00031D79">
          <w:rPr>
            <w:rFonts w:ascii="Times New Roman" w:hAnsi="Times New Roman" w:cs="Times New Roman"/>
            <w:sz w:val="28"/>
            <w:szCs w:val="28"/>
          </w:rPr>
          <w:delText>16,1</w:delText>
        </w:r>
        <w:r w:rsidDel="00031D79">
          <w:rPr>
            <w:rFonts w:ascii="Times New Roman" w:hAnsi="Times New Roman" w:cs="Times New Roman"/>
            <w:sz w:val="28"/>
            <w:szCs w:val="28"/>
          </w:rPr>
          <w:delText xml:space="preserve">%) и </w:delText>
        </w:r>
        <w:r w:rsidRPr="004E59E4" w:rsidDel="00031D79">
          <w:rPr>
            <w:rFonts w:ascii="Times New Roman" w:hAnsi="Times New Roman" w:cs="Times New Roman"/>
            <w:sz w:val="28"/>
            <w:szCs w:val="28"/>
          </w:rPr>
          <w:delText xml:space="preserve">составят </w:delText>
        </w:r>
        <w:r w:rsidR="00B623D7" w:rsidDel="00031D79">
          <w:rPr>
            <w:rFonts w:ascii="Times New Roman" w:hAnsi="Times New Roman" w:cs="Times New Roman"/>
            <w:sz w:val="28"/>
            <w:szCs w:val="28"/>
          </w:rPr>
          <w:delText xml:space="preserve">5 315,0 </w:delText>
        </w:r>
        <w:r w:rsidRPr="004E59E4" w:rsidDel="00031D79">
          <w:rPr>
            <w:rFonts w:ascii="Times New Roman" w:hAnsi="Times New Roman" w:cs="Times New Roman"/>
            <w:sz w:val="28"/>
            <w:szCs w:val="28"/>
          </w:rPr>
          <w:delText>тыс.</w:delText>
        </w:r>
        <w:r w:rsidDel="00031D79">
          <w:rPr>
            <w:rFonts w:ascii="Times New Roman" w:hAnsi="Times New Roman" w:cs="Times New Roman"/>
            <w:sz w:val="28"/>
            <w:szCs w:val="28"/>
          </w:rPr>
          <w:delText xml:space="preserve"> рублей.</w:delText>
        </w:r>
      </w:del>
    </w:p>
    <w:p w:rsidR="00A32AA3" w:rsidRPr="00CD3154" w:rsidDel="00031D79" w:rsidRDefault="00A32AA3" w:rsidP="00D45BAE">
      <w:pPr>
        <w:pStyle w:val="ConsNormal"/>
        <w:spacing w:line="276" w:lineRule="auto"/>
        <w:ind w:firstLine="709"/>
        <w:jc w:val="both"/>
        <w:rPr>
          <w:del w:id="6350" w:author="User" w:date="2019-12-12T06:44:00Z"/>
          <w:rFonts w:ascii="Times New Roman" w:hAnsi="Times New Roman" w:cs="Times New Roman"/>
          <w:sz w:val="28"/>
          <w:szCs w:val="28"/>
        </w:rPr>
        <w:pPrChange w:id="6351" w:author="User" w:date="2019-12-12T18:53:00Z">
          <w:pPr>
            <w:pStyle w:val="ConsNormal"/>
            <w:spacing w:line="276" w:lineRule="auto"/>
            <w:ind w:firstLine="709"/>
            <w:jc w:val="both"/>
          </w:pPr>
        </w:pPrChange>
      </w:pPr>
      <w:del w:id="6352" w:author="User" w:date="2019-12-12T06:44:00Z">
        <w:r w:rsidRPr="00CD3154" w:rsidDel="00031D79">
          <w:rPr>
            <w:rFonts w:ascii="Times New Roman" w:hAnsi="Times New Roman" w:cs="Times New Roman"/>
            <w:sz w:val="28"/>
            <w:szCs w:val="28"/>
          </w:rPr>
          <w:delText>В рамках подпрограммы предусмотрены расходы:</w:delText>
        </w:r>
      </w:del>
    </w:p>
    <w:p w:rsidR="00A32AA3" w:rsidRPr="00CD3154" w:rsidDel="00031D79" w:rsidRDefault="00A32AA3" w:rsidP="00D45BAE">
      <w:pPr>
        <w:pStyle w:val="ConsNormal"/>
        <w:spacing w:line="276" w:lineRule="auto"/>
        <w:ind w:firstLine="709"/>
        <w:jc w:val="both"/>
        <w:rPr>
          <w:del w:id="6353" w:author="User" w:date="2019-12-12T06:44:00Z"/>
          <w:rFonts w:ascii="Times New Roman" w:hAnsi="Times New Roman" w:cs="Times New Roman"/>
          <w:sz w:val="28"/>
          <w:szCs w:val="28"/>
        </w:rPr>
        <w:pPrChange w:id="6354" w:author="User" w:date="2019-12-12T18:53:00Z">
          <w:pPr>
            <w:pStyle w:val="ConsNormal"/>
            <w:spacing w:line="276" w:lineRule="auto"/>
            <w:ind w:firstLine="709"/>
            <w:jc w:val="both"/>
          </w:pPr>
        </w:pPrChange>
      </w:pPr>
      <w:del w:id="6355" w:author="User" w:date="2019-12-12T06:44:00Z">
        <w:r w:rsidRPr="00CD3154" w:rsidDel="00031D79">
          <w:rPr>
            <w:rFonts w:ascii="Times New Roman" w:hAnsi="Times New Roman" w:cs="Times New Roman"/>
            <w:sz w:val="28"/>
            <w:szCs w:val="28"/>
          </w:rPr>
          <w:delText xml:space="preserve">- </w:delText>
        </w:r>
        <w:r w:rsidR="00081554" w:rsidDel="00031D79">
          <w:rPr>
            <w:rFonts w:ascii="Times New Roman" w:hAnsi="Times New Roman" w:cs="Times New Roman"/>
            <w:sz w:val="28"/>
            <w:szCs w:val="28"/>
          </w:rPr>
          <w:delText xml:space="preserve">на </w:delText>
        </w:r>
        <w:r w:rsidRPr="00CD3154" w:rsidDel="00031D79">
          <w:rPr>
            <w:rFonts w:ascii="Times New Roman" w:hAnsi="Times New Roman" w:cs="Times New Roman"/>
            <w:sz w:val="28"/>
            <w:szCs w:val="28"/>
          </w:rPr>
          <w:delText>поздравлени</w:delText>
        </w:r>
        <w:r w:rsidDel="00031D79">
          <w:rPr>
            <w:rFonts w:ascii="Times New Roman" w:hAnsi="Times New Roman" w:cs="Times New Roman"/>
            <w:sz w:val="28"/>
            <w:szCs w:val="28"/>
          </w:rPr>
          <w:delText>е</w:delText>
        </w:r>
        <w:r w:rsidRPr="00CD3154" w:rsidDel="00031D79">
          <w:rPr>
            <w:rFonts w:ascii="Times New Roman" w:hAnsi="Times New Roman" w:cs="Times New Roman"/>
            <w:sz w:val="28"/>
            <w:szCs w:val="28"/>
          </w:rPr>
          <w:delText xml:space="preserve"> участников, инвалидов и ветеранов Великой отечественной войны, </w:delText>
        </w:r>
        <w:r w:rsidDel="00031D79">
          <w:rPr>
            <w:rFonts w:ascii="Times New Roman" w:hAnsi="Times New Roman" w:cs="Times New Roman"/>
            <w:sz w:val="28"/>
            <w:szCs w:val="28"/>
          </w:rPr>
          <w:delText xml:space="preserve">Почетных граждан от имени главы </w:delText>
        </w:r>
        <w:r w:rsidRPr="00CD3154" w:rsidDel="00031D79">
          <w:rPr>
            <w:rFonts w:ascii="Times New Roman" w:hAnsi="Times New Roman" w:cs="Times New Roman"/>
            <w:sz w:val="28"/>
            <w:szCs w:val="28"/>
          </w:rPr>
          <w:delText xml:space="preserve">Павловского </w:delText>
        </w:r>
        <w:r w:rsidRPr="00CD3154" w:rsidDel="00031D79">
          <w:rPr>
            <w:rFonts w:ascii="Times New Roman" w:hAnsi="Times New Roman" w:cs="Times New Roman"/>
            <w:sz w:val="28"/>
            <w:szCs w:val="28"/>
          </w:rPr>
          <w:lastRenderedPageBreak/>
          <w:delText xml:space="preserve">муниципального района - </w:delText>
        </w:r>
        <w:r w:rsidR="00B623D7" w:rsidDel="00031D79">
          <w:rPr>
            <w:rFonts w:ascii="Times New Roman" w:hAnsi="Times New Roman" w:cs="Times New Roman"/>
            <w:sz w:val="28"/>
            <w:szCs w:val="28"/>
          </w:rPr>
          <w:delText>80</w:delText>
        </w:r>
        <w:r w:rsidRPr="00CD3154" w:rsidDel="00031D79">
          <w:rPr>
            <w:rFonts w:ascii="Times New Roman" w:hAnsi="Times New Roman" w:cs="Times New Roman"/>
            <w:sz w:val="28"/>
            <w:szCs w:val="28"/>
          </w:rPr>
          <w:delText>,0 тыс. рублей;</w:delText>
        </w:r>
      </w:del>
    </w:p>
    <w:p w:rsidR="00A32AA3" w:rsidDel="00031D79" w:rsidRDefault="00A32AA3" w:rsidP="00D45BAE">
      <w:pPr>
        <w:pStyle w:val="ConsNormal"/>
        <w:spacing w:line="276" w:lineRule="auto"/>
        <w:ind w:firstLine="709"/>
        <w:jc w:val="both"/>
        <w:rPr>
          <w:del w:id="6356" w:author="User" w:date="2019-12-12T06:44:00Z"/>
          <w:rFonts w:ascii="Times New Roman" w:hAnsi="Times New Roman" w:cs="Times New Roman"/>
          <w:sz w:val="28"/>
          <w:szCs w:val="28"/>
        </w:rPr>
        <w:pPrChange w:id="6357" w:author="User" w:date="2019-12-12T18:53:00Z">
          <w:pPr>
            <w:pStyle w:val="ConsNormal"/>
            <w:spacing w:line="276" w:lineRule="auto"/>
            <w:ind w:firstLine="709"/>
            <w:jc w:val="both"/>
          </w:pPr>
        </w:pPrChange>
      </w:pPr>
      <w:del w:id="6358" w:author="User" w:date="2019-12-12T06:44:00Z">
        <w:r w:rsidDel="00031D79">
          <w:rPr>
            <w:rFonts w:ascii="Times New Roman" w:hAnsi="Times New Roman" w:cs="Times New Roman"/>
            <w:sz w:val="28"/>
            <w:szCs w:val="28"/>
          </w:rPr>
          <w:delText>-</w:delText>
        </w:r>
        <w:r w:rsidR="00081554" w:rsidDel="00031D79">
          <w:rPr>
            <w:rFonts w:ascii="Times New Roman" w:hAnsi="Times New Roman" w:cs="Times New Roman"/>
            <w:sz w:val="28"/>
            <w:szCs w:val="28"/>
          </w:rPr>
          <w:delText xml:space="preserve">на </w:delText>
        </w:r>
        <w:r w:rsidDel="00031D79">
          <w:rPr>
            <w:rFonts w:ascii="Times New Roman" w:hAnsi="Times New Roman" w:cs="Times New Roman"/>
            <w:sz w:val="28"/>
            <w:szCs w:val="28"/>
          </w:rPr>
          <w:delText xml:space="preserve">участите ОМС в </w:delText>
        </w:r>
        <w:r w:rsidRPr="00CD3154" w:rsidDel="00031D79">
          <w:rPr>
            <w:rFonts w:ascii="Times New Roman" w:hAnsi="Times New Roman" w:cs="Times New Roman"/>
            <w:sz w:val="28"/>
            <w:szCs w:val="28"/>
          </w:rPr>
          <w:delText>мероприяти</w:delText>
        </w:r>
        <w:r w:rsidDel="00031D79">
          <w:rPr>
            <w:rFonts w:ascii="Times New Roman" w:hAnsi="Times New Roman" w:cs="Times New Roman"/>
            <w:sz w:val="28"/>
            <w:szCs w:val="28"/>
          </w:rPr>
          <w:delText>ях</w:delText>
        </w:r>
        <w:r w:rsidRPr="00CD3154" w:rsidDel="00031D79">
          <w:rPr>
            <w:rFonts w:ascii="Times New Roman" w:hAnsi="Times New Roman" w:cs="Times New Roman"/>
            <w:sz w:val="28"/>
            <w:szCs w:val="28"/>
          </w:rPr>
          <w:delText>, посвящённы</w:delText>
        </w:r>
        <w:r w:rsidDel="00031D79">
          <w:rPr>
            <w:rFonts w:ascii="Times New Roman" w:hAnsi="Times New Roman" w:cs="Times New Roman"/>
            <w:sz w:val="28"/>
            <w:szCs w:val="28"/>
          </w:rPr>
          <w:delText>х</w:delText>
        </w:r>
        <w:r w:rsidRPr="00CD3154" w:rsidDel="00031D79">
          <w:rPr>
            <w:rFonts w:ascii="Times New Roman" w:hAnsi="Times New Roman" w:cs="Times New Roman"/>
            <w:sz w:val="28"/>
            <w:szCs w:val="28"/>
          </w:rPr>
          <w:delText xml:space="preserve"> памятным датам</w:delText>
        </w:r>
        <w:r w:rsidDel="00031D79">
          <w:rPr>
            <w:rFonts w:ascii="Times New Roman" w:hAnsi="Times New Roman" w:cs="Times New Roman"/>
            <w:sz w:val="28"/>
            <w:szCs w:val="28"/>
          </w:rPr>
          <w:delText xml:space="preserve"> проводимых в районе с участием пожилых людей</w:delText>
        </w:r>
        <w:r w:rsidRPr="00CD3154" w:rsidDel="00031D79">
          <w:rPr>
            <w:rFonts w:ascii="Times New Roman" w:hAnsi="Times New Roman" w:cs="Times New Roman"/>
            <w:sz w:val="28"/>
            <w:szCs w:val="28"/>
          </w:rPr>
          <w:delText xml:space="preserve"> –</w:delText>
        </w:r>
        <w:r w:rsidR="00AE46CB" w:rsidDel="00031D79">
          <w:rPr>
            <w:rFonts w:ascii="Times New Roman" w:hAnsi="Times New Roman" w:cs="Times New Roman"/>
            <w:sz w:val="28"/>
            <w:szCs w:val="28"/>
          </w:rPr>
          <w:delText>20</w:delText>
        </w:r>
        <w:r w:rsidRPr="00CD3154" w:rsidDel="00031D79">
          <w:rPr>
            <w:rFonts w:ascii="Times New Roman" w:hAnsi="Times New Roman" w:cs="Times New Roman"/>
            <w:sz w:val="28"/>
            <w:szCs w:val="28"/>
          </w:rPr>
          <w:delText>,0 тыс. рубле</w:delText>
        </w:r>
        <w:r w:rsidRPr="001A5C2F" w:rsidDel="00031D79">
          <w:rPr>
            <w:rFonts w:ascii="Times New Roman" w:hAnsi="Times New Roman" w:cs="Times New Roman"/>
            <w:sz w:val="28"/>
            <w:szCs w:val="28"/>
          </w:rPr>
          <w:delText>й;</w:delText>
        </w:r>
      </w:del>
    </w:p>
    <w:p w:rsidR="00A32AA3" w:rsidDel="00031D79" w:rsidRDefault="00A32AA3" w:rsidP="00D45BAE">
      <w:pPr>
        <w:pStyle w:val="ConsNormal"/>
        <w:spacing w:line="276" w:lineRule="auto"/>
        <w:ind w:firstLine="709"/>
        <w:jc w:val="both"/>
        <w:rPr>
          <w:del w:id="6359" w:author="User" w:date="2019-12-12T06:44:00Z"/>
          <w:rFonts w:ascii="Times New Roman" w:hAnsi="Times New Roman" w:cs="Times New Roman"/>
          <w:sz w:val="28"/>
          <w:szCs w:val="28"/>
        </w:rPr>
        <w:pPrChange w:id="6360" w:author="User" w:date="2019-12-12T18:53:00Z">
          <w:pPr>
            <w:pStyle w:val="ConsNormal"/>
            <w:spacing w:line="276" w:lineRule="auto"/>
            <w:ind w:firstLine="709"/>
            <w:jc w:val="both"/>
          </w:pPr>
        </w:pPrChange>
      </w:pPr>
      <w:del w:id="6361" w:author="User" w:date="2019-12-12T06:44:00Z">
        <w:r w:rsidDel="00031D79">
          <w:rPr>
            <w:rFonts w:ascii="Times New Roman" w:hAnsi="Times New Roman" w:cs="Times New Roman"/>
            <w:sz w:val="28"/>
            <w:szCs w:val="28"/>
          </w:rPr>
          <w:delText>-</w:delText>
        </w:r>
        <w:r w:rsidR="00081554" w:rsidDel="00031D79">
          <w:rPr>
            <w:rFonts w:ascii="Times New Roman" w:hAnsi="Times New Roman" w:cs="Times New Roman"/>
            <w:sz w:val="28"/>
            <w:szCs w:val="28"/>
          </w:rPr>
          <w:delText xml:space="preserve">на </w:delText>
        </w:r>
        <w:r w:rsidDel="00031D79">
          <w:rPr>
            <w:rFonts w:ascii="Times New Roman" w:hAnsi="Times New Roman" w:cs="Times New Roman"/>
            <w:sz w:val="28"/>
            <w:szCs w:val="28"/>
          </w:rPr>
          <w:delText xml:space="preserve">доплаты к пенсиям муниципальным служащим Павловского муниципального района и Заслуженным работникам РФ </w:delText>
        </w:r>
        <w:r w:rsidR="00B623D7" w:rsidDel="00031D79">
          <w:rPr>
            <w:rFonts w:ascii="Times New Roman" w:hAnsi="Times New Roman" w:cs="Times New Roman"/>
            <w:sz w:val="28"/>
            <w:szCs w:val="28"/>
          </w:rPr>
          <w:delText>–</w:delText>
        </w:r>
        <w:r w:rsidDel="00031D79">
          <w:rPr>
            <w:rFonts w:ascii="Times New Roman" w:hAnsi="Times New Roman" w:cs="Times New Roman"/>
            <w:sz w:val="28"/>
            <w:szCs w:val="28"/>
          </w:rPr>
          <w:delText xml:space="preserve"> </w:delText>
        </w:r>
        <w:r w:rsidR="00B623D7" w:rsidDel="00031D79">
          <w:rPr>
            <w:rFonts w:ascii="Times New Roman" w:hAnsi="Times New Roman" w:cs="Times New Roman"/>
            <w:sz w:val="28"/>
            <w:szCs w:val="28"/>
          </w:rPr>
          <w:delText>5 215,0</w:delText>
        </w:r>
        <w:r w:rsidDel="00031D79">
          <w:rPr>
            <w:rFonts w:ascii="Times New Roman" w:hAnsi="Times New Roman" w:cs="Times New Roman"/>
            <w:sz w:val="28"/>
            <w:szCs w:val="28"/>
          </w:rPr>
          <w:delText xml:space="preserve"> тыс. рублей.</w:delText>
        </w:r>
      </w:del>
    </w:p>
    <w:p w:rsidR="00A32AA3" w:rsidDel="00031D79" w:rsidRDefault="00A32AA3" w:rsidP="00D45BAE">
      <w:pPr>
        <w:pStyle w:val="ConsNormal"/>
        <w:spacing w:line="276" w:lineRule="auto"/>
        <w:ind w:firstLine="709"/>
        <w:jc w:val="both"/>
        <w:rPr>
          <w:del w:id="6362" w:author="User" w:date="2019-12-12T06:44:00Z"/>
          <w:rFonts w:ascii="Times New Roman" w:hAnsi="Times New Roman" w:cs="Times New Roman"/>
          <w:sz w:val="28"/>
          <w:szCs w:val="28"/>
        </w:rPr>
        <w:pPrChange w:id="6363" w:author="User" w:date="2019-12-12T18:53:00Z">
          <w:pPr>
            <w:pStyle w:val="ConsNormal"/>
            <w:spacing w:line="276" w:lineRule="auto"/>
            <w:ind w:firstLine="709"/>
            <w:jc w:val="both"/>
          </w:pPr>
        </w:pPrChange>
      </w:pPr>
      <w:del w:id="6364" w:author="User" w:date="2019-12-12T06:44:00Z">
        <w:r w:rsidDel="00031D79">
          <w:rPr>
            <w:rFonts w:ascii="Times New Roman" w:hAnsi="Times New Roman" w:cs="Times New Roman"/>
            <w:sz w:val="28"/>
            <w:szCs w:val="28"/>
          </w:rPr>
          <w:delText xml:space="preserve">Плановые назначения на финансирование </w:delText>
        </w:r>
        <w:r w:rsidRPr="00625EBD" w:rsidDel="00031D79">
          <w:rPr>
            <w:rFonts w:ascii="Times New Roman" w:hAnsi="Times New Roman" w:cs="Times New Roman"/>
            <w:b/>
            <w:bCs/>
            <w:i/>
            <w:iCs/>
            <w:sz w:val="28"/>
            <w:szCs w:val="28"/>
          </w:rPr>
          <w:delText>подпрограммы</w:delText>
        </w:r>
        <w:r w:rsidDel="00031D79">
          <w:rPr>
            <w:rFonts w:ascii="Times New Roman" w:hAnsi="Times New Roman" w:cs="Times New Roman"/>
            <w:b/>
            <w:bCs/>
            <w:i/>
            <w:iCs/>
            <w:sz w:val="28"/>
            <w:szCs w:val="28"/>
          </w:rPr>
          <w:delText xml:space="preserve"> "Создание условий для обеспечения доступным и комфортным жильем населения Павловского муниципального района"</w:delText>
        </w:r>
        <w:r w:rsidDel="00031D79">
          <w:rPr>
            <w:rFonts w:ascii="Times New Roman" w:hAnsi="Times New Roman" w:cs="Times New Roman"/>
            <w:sz w:val="28"/>
            <w:szCs w:val="28"/>
          </w:rPr>
          <w:delText xml:space="preserve"> составят </w:delText>
        </w:r>
        <w:r w:rsidR="00B623D7" w:rsidDel="00031D79">
          <w:rPr>
            <w:rFonts w:ascii="Times New Roman" w:hAnsi="Times New Roman" w:cs="Times New Roman"/>
            <w:sz w:val="28"/>
            <w:szCs w:val="28"/>
          </w:rPr>
          <w:delText>5 554,2</w:delText>
        </w:r>
        <w:r w:rsidDel="00031D79">
          <w:rPr>
            <w:rFonts w:ascii="Times New Roman" w:hAnsi="Times New Roman" w:cs="Times New Roman"/>
            <w:sz w:val="28"/>
            <w:szCs w:val="28"/>
          </w:rPr>
          <w:delText xml:space="preserve"> тыс. рублей. Средства будут направлены </w:delText>
        </w:r>
        <w:r w:rsidR="00EC0FBC" w:rsidDel="00031D79">
          <w:rPr>
            <w:rFonts w:ascii="Times New Roman" w:hAnsi="Times New Roman" w:cs="Times New Roman"/>
            <w:sz w:val="28"/>
            <w:szCs w:val="28"/>
          </w:rPr>
          <w:delText xml:space="preserve">на </w:delText>
        </w:r>
      </w:del>
      <w:del w:id="6365" w:author="User" w:date="2018-12-14T08:04:00Z">
        <w:r w:rsidR="00EC0FBC" w:rsidDel="00A76597">
          <w:rPr>
            <w:rFonts w:ascii="Times New Roman" w:hAnsi="Times New Roman" w:cs="Times New Roman"/>
            <w:sz w:val="28"/>
            <w:szCs w:val="28"/>
          </w:rPr>
          <w:delText>мероприятия по обеспечению</w:delText>
        </w:r>
        <w:r w:rsidDel="00A76597">
          <w:rPr>
            <w:rFonts w:ascii="Times New Roman" w:hAnsi="Times New Roman" w:cs="Times New Roman"/>
            <w:sz w:val="28"/>
            <w:szCs w:val="28"/>
          </w:rPr>
          <w:delText xml:space="preserve">  жильем молодых семей в рамках в Рамках федеральной целевой программы «Жилище».</w:delText>
        </w:r>
      </w:del>
    </w:p>
    <w:p w:rsidR="00A32AA3" w:rsidDel="00031D79" w:rsidRDefault="00A32AA3" w:rsidP="00D45BAE">
      <w:pPr>
        <w:pStyle w:val="ConsNormal"/>
        <w:spacing w:line="276" w:lineRule="auto"/>
        <w:ind w:firstLine="709"/>
        <w:jc w:val="both"/>
        <w:rPr>
          <w:del w:id="6366" w:author="User" w:date="2019-12-12T06:44:00Z"/>
          <w:rFonts w:ascii="Times New Roman" w:hAnsi="Times New Roman" w:cs="Times New Roman"/>
          <w:sz w:val="28"/>
          <w:szCs w:val="28"/>
        </w:rPr>
        <w:pPrChange w:id="6367" w:author="User" w:date="2019-12-12T18:53:00Z">
          <w:pPr>
            <w:pStyle w:val="ConsNormal"/>
            <w:spacing w:line="276" w:lineRule="auto"/>
            <w:ind w:firstLine="709"/>
            <w:jc w:val="both"/>
          </w:pPr>
        </w:pPrChange>
      </w:pPr>
      <w:del w:id="6368" w:author="User" w:date="2019-12-12T06:44:00Z">
        <w:r w:rsidRPr="00675968" w:rsidDel="00031D79">
          <w:rPr>
            <w:rFonts w:ascii="Times New Roman" w:hAnsi="Times New Roman" w:cs="Times New Roman"/>
            <w:sz w:val="28"/>
            <w:szCs w:val="28"/>
          </w:rPr>
          <w:delText xml:space="preserve">По подпрограмме </w:delText>
        </w:r>
        <w:r w:rsidRPr="00092F6A" w:rsidDel="00031D79">
          <w:rPr>
            <w:rFonts w:ascii="Times New Roman" w:hAnsi="Times New Roman" w:cs="Times New Roman"/>
            <w:b/>
            <w:bCs/>
            <w:i/>
            <w:iCs/>
            <w:sz w:val="28"/>
            <w:szCs w:val="28"/>
          </w:rPr>
          <w:delText>«Повышение эффективности государственной поддержки социально-ориентированных некоммерческих организаций»</w:delText>
        </w:r>
        <w:r w:rsidDel="00031D79">
          <w:rPr>
            <w:rFonts w:ascii="Times New Roman" w:hAnsi="Times New Roman" w:cs="Times New Roman"/>
            <w:b/>
            <w:bCs/>
            <w:i/>
            <w:iCs/>
            <w:sz w:val="28"/>
            <w:szCs w:val="28"/>
          </w:rPr>
          <w:delText xml:space="preserve"> </w:delText>
        </w:r>
        <w:r w:rsidRPr="00092F6A" w:rsidDel="00031D79">
          <w:rPr>
            <w:rFonts w:ascii="Times New Roman" w:hAnsi="Times New Roman" w:cs="Times New Roman"/>
            <w:sz w:val="28"/>
            <w:szCs w:val="28"/>
          </w:rPr>
          <w:delText>на 20</w:delText>
        </w:r>
        <w:r w:rsidR="0039025C" w:rsidDel="00031D79">
          <w:rPr>
            <w:rFonts w:ascii="Times New Roman" w:hAnsi="Times New Roman" w:cs="Times New Roman"/>
            <w:sz w:val="28"/>
            <w:szCs w:val="28"/>
          </w:rPr>
          <w:delText>20</w:delText>
        </w:r>
        <w:r w:rsidRPr="00092F6A" w:rsidDel="00031D79">
          <w:rPr>
            <w:rFonts w:ascii="Times New Roman" w:hAnsi="Times New Roman" w:cs="Times New Roman"/>
            <w:sz w:val="28"/>
            <w:szCs w:val="28"/>
          </w:rPr>
          <w:delText xml:space="preserve"> год ассигнования планируются </w:delText>
        </w:r>
        <w:r w:rsidDel="00031D79">
          <w:rPr>
            <w:rFonts w:ascii="Times New Roman" w:hAnsi="Times New Roman" w:cs="Times New Roman"/>
            <w:sz w:val="28"/>
            <w:szCs w:val="28"/>
          </w:rPr>
          <w:delText xml:space="preserve">в сумме </w:delText>
        </w:r>
        <w:r w:rsidR="00AE46CB" w:rsidDel="00031D79">
          <w:rPr>
            <w:rFonts w:ascii="Times New Roman" w:hAnsi="Times New Roman" w:cs="Times New Roman"/>
            <w:sz w:val="28"/>
            <w:szCs w:val="28"/>
          </w:rPr>
          <w:delText>636,0</w:delText>
        </w:r>
        <w:r w:rsidDel="00031D79">
          <w:rPr>
            <w:rFonts w:ascii="Times New Roman" w:hAnsi="Times New Roman" w:cs="Times New Roman"/>
            <w:sz w:val="28"/>
            <w:szCs w:val="28"/>
          </w:rPr>
          <w:delText xml:space="preserve"> тыс. рублей, </w:delText>
        </w:r>
        <w:r w:rsidR="00AE46CB" w:rsidDel="00031D79">
          <w:rPr>
            <w:rFonts w:ascii="Times New Roman" w:hAnsi="Times New Roman" w:cs="Times New Roman"/>
            <w:sz w:val="28"/>
            <w:szCs w:val="28"/>
          </w:rPr>
          <w:delText xml:space="preserve">что составит 111,3% </w:delText>
        </w:r>
        <w:r w:rsidDel="00031D79">
          <w:rPr>
            <w:rFonts w:ascii="Times New Roman" w:hAnsi="Times New Roman" w:cs="Times New Roman"/>
            <w:sz w:val="28"/>
            <w:szCs w:val="28"/>
          </w:rPr>
          <w:delText>базов</w:delText>
        </w:r>
        <w:r w:rsidR="00AE46CB" w:rsidDel="00031D79">
          <w:rPr>
            <w:rFonts w:ascii="Times New Roman" w:hAnsi="Times New Roman" w:cs="Times New Roman"/>
            <w:sz w:val="28"/>
            <w:szCs w:val="28"/>
          </w:rPr>
          <w:delText>ого</w:delText>
        </w:r>
        <w:r w:rsidDel="00031D79">
          <w:rPr>
            <w:rFonts w:ascii="Times New Roman" w:hAnsi="Times New Roman" w:cs="Times New Roman"/>
            <w:sz w:val="28"/>
            <w:szCs w:val="28"/>
          </w:rPr>
          <w:delText xml:space="preserve"> объем</w:delText>
        </w:r>
        <w:r w:rsidR="00AE46CB" w:rsidDel="00031D79">
          <w:rPr>
            <w:rFonts w:ascii="Times New Roman" w:hAnsi="Times New Roman" w:cs="Times New Roman"/>
            <w:sz w:val="28"/>
            <w:szCs w:val="28"/>
          </w:rPr>
          <w:delText>а</w:delText>
        </w:r>
        <w:r w:rsidDel="00031D79">
          <w:rPr>
            <w:rFonts w:ascii="Times New Roman" w:hAnsi="Times New Roman" w:cs="Times New Roman"/>
            <w:sz w:val="28"/>
            <w:szCs w:val="28"/>
          </w:rPr>
          <w:delText xml:space="preserve"> утвержденн</w:delText>
        </w:r>
        <w:r w:rsidR="00AE46CB" w:rsidDel="00031D79">
          <w:rPr>
            <w:rFonts w:ascii="Times New Roman" w:hAnsi="Times New Roman" w:cs="Times New Roman"/>
            <w:sz w:val="28"/>
            <w:szCs w:val="28"/>
          </w:rPr>
          <w:delText>ого</w:delText>
        </w:r>
        <w:r w:rsidDel="00031D79">
          <w:rPr>
            <w:rFonts w:ascii="Times New Roman" w:hAnsi="Times New Roman" w:cs="Times New Roman"/>
            <w:sz w:val="28"/>
            <w:szCs w:val="28"/>
          </w:rPr>
          <w:delText xml:space="preserve"> паспортом программы.</w:delText>
        </w:r>
      </w:del>
    </w:p>
    <w:p w:rsidR="00A32AA3" w:rsidRPr="00CD3154" w:rsidDel="00031D79" w:rsidRDefault="00EC0FBC" w:rsidP="00D45BAE">
      <w:pPr>
        <w:pStyle w:val="ConsNormal"/>
        <w:spacing w:line="276" w:lineRule="auto"/>
        <w:ind w:firstLine="709"/>
        <w:jc w:val="both"/>
        <w:rPr>
          <w:del w:id="6369" w:author="User" w:date="2019-12-12T06:44:00Z"/>
          <w:rFonts w:ascii="Times New Roman" w:hAnsi="Times New Roman" w:cs="Times New Roman"/>
          <w:sz w:val="28"/>
          <w:szCs w:val="28"/>
        </w:rPr>
        <w:pPrChange w:id="6370" w:author="User" w:date="2019-12-12T18:53:00Z">
          <w:pPr>
            <w:pStyle w:val="ConsNormal"/>
            <w:spacing w:line="276" w:lineRule="auto"/>
            <w:ind w:firstLine="709"/>
            <w:jc w:val="both"/>
          </w:pPr>
        </w:pPrChange>
      </w:pPr>
      <w:del w:id="6371" w:author="User" w:date="2019-12-12T06:44:00Z">
        <w:r w:rsidDel="00031D79">
          <w:rPr>
            <w:rFonts w:ascii="Times New Roman" w:hAnsi="Times New Roman" w:cs="Times New Roman"/>
            <w:sz w:val="28"/>
            <w:szCs w:val="28"/>
          </w:rPr>
          <w:delText xml:space="preserve">В рамках подпрограммы предусмотрены </w:delText>
        </w:r>
        <w:r w:rsidR="00A32AA3" w:rsidRPr="00CD3154" w:rsidDel="00031D79">
          <w:rPr>
            <w:rFonts w:ascii="Times New Roman" w:hAnsi="Times New Roman" w:cs="Times New Roman"/>
            <w:sz w:val="28"/>
            <w:szCs w:val="28"/>
          </w:rPr>
          <w:delText>субсиди</w:delText>
        </w:r>
        <w:r w:rsidDel="00031D79">
          <w:rPr>
            <w:rFonts w:ascii="Times New Roman" w:hAnsi="Times New Roman" w:cs="Times New Roman"/>
            <w:sz w:val="28"/>
            <w:szCs w:val="28"/>
          </w:rPr>
          <w:delText>и</w:delText>
        </w:r>
        <w:r w:rsidR="00A32AA3" w:rsidRPr="00CD3154" w:rsidDel="00031D79">
          <w:rPr>
            <w:rFonts w:ascii="Times New Roman" w:hAnsi="Times New Roman" w:cs="Times New Roman"/>
            <w:sz w:val="28"/>
            <w:szCs w:val="28"/>
          </w:rPr>
          <w:delText xml:space="preserve"> Па</w:delText>
        </w:r>
        <w:r w:rsidR="00AE46CB" w:rsidDel="00031D79">
          <w:rPr>
            <w:rFonts w:ascii="Times New Roman" w:hAnsi="Times New Roman" w:cs="Times New Roman"/>
            <w:sz w:val="28"/>
            <w:szCs w:val="28"/>
          </w:rPr>
          <w:delText xml:space="preserve">вловской  районной организации </w:delText>
        </w:r>
        <w:r w:rsidR="00A32AA3" w:rsidRPr="00CD3154" w:rsidDel="00031D79">
          <w:rPr>
            <w:rFonts w:ascii="Times New Roman" w:hAnsi="Times New Roman" w:cs="Times New Roman"/>
            <w:sz w:val="28"/>
            <w:szCs w:val="28"/>
          </w:rPr>
          <w:delText>Воронежского Отделения Всероссийской общественной</w:delText>
        </w:r>
        <w:r w:rsidR="00AE46CB" w:rsidDel="00031D79">
          <w:rPr>
            <w:rFonts w:ascii="Times New Roman" w:hAnsi="Times New Roman" w:cs="Times New Roman"/>
            <w:sz w:val="28"/>
            <w:szCs w:val="28"/>
          </w:rPr>
          <w:delText xml:space="preserve"> </w:delText>
        </w:r>
        <w:r w:rsidR="00A32AA3" w:rsidRPr="00CD3154" w:rsidDel="00031D79">
          <w:rPr>
            <w:rFonts w:ascii="Times New Roman" w:hAnsi="Times New Roman" w:cs="Times New Roman"/>
            <w:sz w:val="28"/>
            <w:szCs w:val="28"/>
          </w:rPr>
          <w:delText xml:space="preserve">организации ветеранов (пенсионеров) войны, труда, Вооруженных </w:delText>
        </w:r>
        <w:r w:rsidR="00AE46CB" w:rsidDel="00031D79">
          <w:rPr>
            <w:rFonts w:ascii="Times New Roman" w:hAnsi="Times New Roman" w:cs="Times New Roman"/>
            <w:sz w:val="28"/>
            <w:szCs w:val="28"/>
          </w:rPr>
          <w:delText xml:space="preserve">Сил, правоохранительных органов </w:delText>
        </w:r>
        <w:r w:rsidR="00A32AA3" w:rsidRPr="00CD3154" w:rsidDel="00031D79">
          <w:rPr>
            <w:rFonts w:ascii="Times New Roman" w:hAnsi="Times New Roman" w:cs="Times New Roman"/>
            <w:sz w:val="28"/>
            <w:szCs w:val="28"/>
          </w:rPr>
          <w:delText>и Павловскому районному отделению Воронежской областной</w:delText>
        </w:r>
        <w:r w:rsidR="00AE46CB" w:rsidDel="00031D79">
          <w:rPr>
            <w:rFonts w:ascii="Times New Roman" w:hAnsi="Times New Roman" w:cs="Times New Roman"/>
            <w:sz w:val="28"/>
            <w:szCs w:val="28"/>
          </w:rPr>
          <w:delText xml:space="preserve"> </w:delText>
        </w:r>
        <w:r w:rsidR="00A32AA3" w:rsidRPr="00CD3154" w:rsidDel="00031D79">
          <w:rPr>
            <w:rFonts w:ascii="Times New Roman" w:hAnsi="Times New Roman" w:cs="Times New Roman"/>
            <w:sz w:val="28"/>
            <w:szCs w:val="28"/>
          </w:rPr>
          <w:delText>общественной  организации Всероссийского общества инвалидов</w:delText>
        </w:r>
        <w:r w:rsidDel="00031D79">
          <w:rPr>
            <w:rFonts w:ascii="Times New Roman" w:hAnsi="Times New Roman" w:cs="Times New Roman"/>
            <w:sz w:val="28"/>
            <w:szCs w:val="28"/>
          </w:rPr>
          <w:delText>.</w:delText>
        </w:r>
      </w:del>
    </w:p>
    <w:p w:rsidR="00A32AA3" w:rsidDel="00031D79" w:rsidRDefault="00A32AA3" w:rsidP="00D45BAE">
      <w:pPr>
        <w:pStyle w:val="1"/>
        <w:spacing w:line="276" w:lineRule="auto"/>
        <w:ind w:left="0" w:firstLine="709"/>
        <w:jc w:val="both"/>
        <w:rPr>
          <w:del w:id="6372" w:author="User" w:date="2019-12-12T06:44:00Z"/>
        </w:rPr>
        <w:pPrChange w:id="6373" w:author="User" w:date="2019-12-12T18:53:00Z">
          <w:pPr>
            <w:pStyle w:val="1"/>
            <w:spacing w:line="276" w:lineRule="auto"/>
            <w:ind w:left="0" w:firstLine="709"/>
            <w:jc w:val="both"/>
          </w:pPr>
        </w:pPrChange>
      </w:pPr>
      <w:del w:id="6374" w:author="User" w:date="2019-12-12T06:44:00Z">
        <w:r w:rsidRPr="00FE18FE" w:rsidDel="00031D79">
          <w:delText>6.3. М</w:delText>
        </w:r>
        <w:r w:rsidDel="00031D79">
          <w:delText>П «</w:delText>
        </w:r>
        <w:r w:rsidRPr="00FE18FE" w:rsidDel="00031D79">
          <w:delText>Обеспечение общественного порядка и проти</w:delText>
        </w:r>
        <w:r w:rsidDel="00031D79">
          <w:delText xml:space="preserve">водействие </w:delText>
        </w:r>
        <w:r w:rsidR="00895F58" w:rsidDel="00031D79">
          <w:delText xml:space="preserve">     </w:delText>
        </w:r>
        <w:r w:rsidDel="00031D79">
          <w:delText>преступности»</w:delText>
        </w:r>
      </w:del>
    </w:p>
    <w:p w:rsidR="00A32AA3" w:rsidRPr="002E07D4" w:rsidDel="00031D79" w:rsidRDefault="00A32AA3" w:rsidP="00D45BAE">
      <w:pPr>
        <w:pStyle w:val="1d"/>
        <w:widowControl/>
        <w:shd w:val="clear" w:color="auto" w:fill="FFFFFF"/>
        <w:spacing w:line="276" w:lineRule="auto"/>
        <w:ind w:left="0" w:firstLine="709"/>
        <w:rPr>
          <w:del w:id="6375" w:author="User" w:date="2019-12-12T06:44:00Z"/>
          <w:b/>
          <w:bCs/>
          <w:i/>
          <w:iCs/>
          <w:sz w:val="28"/>
          <w:szCs w:val="28"/>
        </w:rPr>
        <w:pPrChange w:id="6376" w:author="User" w:date="2019-12-12T18:53:00Z">
          <w:pPr>
            <w:pStyle w:val="1d"/>
            <w:widowControl/>
            <w:shd w:val="clear" w:color="auto" w:fill="FFFFFF"/>
            <w:spacing w:line="264" w:lineRule="auto"/>
            <w:ind w:left="0" w:firstLine="709"/>
          </w:pPr>
        </w:pPrChange>
      </w:pPr>
      <w:del w:id="6377" w:author="User" w:date="2019-12-12T06:44:00Z">
        <w:r w:rsidRPr="00312370" w:rsidDel="00031D79">
          <w:rPr>
            <w:b/>
            <w:bCs/>
            <w:i/>
            <w:iCs/>
            <w:sz w:val="28"/>
            <w:szCs w:val="28"/>
          </w:rPr>
          <w:delText>Ответственный исполнитель:</w:delText>
        </w:r>
        <w:r w:rsidR="002E07D4" w:rsidDel="00031D79">
          <w:rPr>
            <w:b/>
            <w:bCs/>
            <w:i/>
            <w:iCs/>
            <w:sz w:val="28"/>
            <w:szCs w:val="28"/>
          </w:rPr>
          <w:delText xml:space="preserve"> </w:delText>
        </w:r>
        <w:r w:rsidR="002E07D4" w:rsidRPr="002E07D4" w:rsidDel="00031D79">
          <w:rPr>
            <w:rFonts w:cs="Arial"/>
            <w:sz w:val="28"/>
            <w:szCs w:val="28"/>
          </w:rPr>
          <w:delText>Заместитель главы администрации Па</w:delText>
        </w:r>
        <w:r w:rsidR="002E07D4" w:rsidRPr="002E07D4" w:rsidDel="00031D79">
          <w:rPr>
            <w:rFonts w:cs="Arial"/>
            <w:sz w:val="28"/>
            <w:szCs w:val="28"/>
          </w:rPr>
          <w:delText>в</w:delText>
        </w:r>
        <w:r w:rsidR="002E07D4" w:rsidRPr="002E07D4" w:rsidDel="00031D79">
          <w:rPr>
            <w:rFonts w:cs="Arial"/>
            <w:sz w:val="28"/>
            <w:szCs w:val="28"/>
          </w:rPr>
          <w:delText>ловского муниципального района</w:delText>
        </w:r>
      </w:del>
    </w:p>
    <w:p w:rsidR="00A32AA3" w:rsidRPr="00312370" w:rsidDel="00031D79" w:rsidRDefault="00A32AA3" w:rsidP="00D45BAE">
      <w:pPr>
        <w:pStyle w:val="1d"/>
        <w:widowControl/>
        <w:shd w:val="clear" w:color="auto" w:fill="FFFFFF"/>
        <w:spacing w:line="276" w:lineRule="auto"/>
        <w:ind w:left="0" w:firstLine="709"/>
        <w:rPr>
          <w:del w:id="6378" w:author="User" w:date="2019-12-12T06:44:00Z"/>
          <w:b/>
          <w:bCs/>
          <w:i/>
          <w:iCs/>
          <w:sz w:val="28"/>
          <w:szCs w:val="28"/>
        </w:rPr>
        <w:pPrChange w:id="6379" w:author="User" w:date="2019-12-12T18:53:00Z">
          <w:pPr>
            <w:pStyle w:val="1d"/>
            <w:widowControl/>
            <w:shd w:val="clear" w:color="auto" w:fill="FFFFFF"/>
            <w:spacing w:line="264" w:lineRule="auto"/>
            <w:ind w:left="0" w:firstLine="709"/>
          </w:pPr>
        </w:pPrChange>
      </w:pPr>
      <w:del w:id="6380" w:author="User" w:date="2019-12-12T06:44:00Z">
        <w:r w:rsidRPr="00312370" w:rsidDel="00031D79">
          <w:rPr>
            <w:b/>
            <w:bCs/>
            <w:i/>
            <w:iCs/>
            <w:sz w:val="28"/>
            <w:szCs w:val="28"/>
          </w:rPr>
          <w:delText>Срок реализации:</w:delText>
        </w:r>
        <w:r w:rsidR="002E07D4" w:rsidDel="00031D79">
          <w:rPr>
            <w:b/>
            <w:bCs/>
            <w:i/>
            <w:iCs/>
            <w:sz w:val="28"/>
            <w:szCs w:val="28"/>
          </w:rPr>
          <w:delText xml:space="preserve"> </w:delText>
        </w:r>
        <w:r w:rsidR="002E07D4" w:rsidRPr="002E07D4" w:rsidDel="00031D79">
          <w:rPr>
            <w:bCs/>
            <w:iCs/>
            <w:sz w:val="28"/>
            <w:szCs w:val="28"/>
          </w:rPr>
          <w:delText>2014-202</w:delText>
        </w:r>
        <w:r w:rsidR="00BA05D7" w:rsidDel="00031D79">
          <w:rPr>
            <w:bCs/>
            <w:iCs/>
            <w:sz w:val="28"/>
            <w:szCs w:val="28"/>
          </w:rPr>
          <w:delText>2</w:delText>
        </w:r>
        <w:r w:rsidR="002E07D4" w:rsidRPr="002E07D4" w:rsidDel="00031D79">
          <w:rPr>
            <w:bCs/>
            <w:iCs/>
            <w:sz w:val="28"/>
            <w:szCs w:val="28"/>
          </w:rPr>
          <w:delText xml:space="preserve"> годы</w:delText>
        </w:r>
      </w:del>
    </w:p>
    <w:p w:rsidR="00A32AA3" w:rsidDel="00031D79" w:rsidRDefault="00A32AA3" w:rsidP="00D45BAE">
      <w:pPr>
        <w:pStyle w:val="ConsNormal"/>
        <w:spacing w:line="276" w:lineRule="auto"/>
        <w:ind w:firstLine="709"/>
        <w:jc w:val="both"/>
        <w:rPr>
          <w:del w:id="6381" w:author="User" w:date="2019-12-12T06:44:00Z"/>
          <w:rFonts w:ascii="Times New Roman" w:hAnsi="Times New Roman" w:cs="Times New Roman"/>
          <w:sz w:val="28"/>
          <w:szCs w:val="28"/>
        </w:rPr>
        <w:pPrChange w:id="6382" w:author="User" w:date="2019-12-12T18:53:00Z">
          <w:pPr>
            <w:pStyle w:val="ConsNormal"/>
            <w:spacing w:line="276" w:lineRule="auto"/>
            <w:ind w:firstLine="709"/>
            <w:jc w:val="both"/>
          </w:pPr>
        </w:pPrChange>
      </w:pPr>
      <w:del w:id="6383" w:author="User" w:date="2019-12-12T06:44:00Z">
        <w:r w:rsidRPr="00C557C0" w:rsidDel="00031D79">
          <w:rPr>
            <w:rFonts w:ascii="Times New Roman" w:hAnsi="Times New Roman" w:cs="Times New Roman"/>
            <w:sz w:val="28"/>
            <w:szCs w:val="28"/>
          </w:rPr>
          <w:delText>Реализация программы направлена на повышение общественной и личной безопасности на территории Павловского муниципального района.</w:delText>
        </w:r>
      </w:del>
    </w:p>
    <w:p w:rsidR="00A32AA3" w:rsidRPr="00C557C0" w:rsidDel="00031D79" w:rsidRDefault="00A32AA3" w:rsidP="00D45BAE">
      <w:pPr>
        <w:pStyle w:val="ConsNormal"/>
        <w:spacing w:line="276" w:lineRule="auto"/>
        <w:ind w:firstLine="709"/>
        <w:jc w:val="both"/>
        <w:rPr>
          <w:del w:id="6384" w:author="User" w:date="2019-12-12T06:44:00Z"/>
          <w:rFonts w:ascii="Times New Roman" w:hAnsi="Times New Roman" w:cs="Times New Roman"/>
          <w:sz w:val="28"/>
          <w:szCs w:val="28"/>
        </w:rPr>
        <w:pPrChange w:id="6385" w:author="User" w:date="2019-12-12T18:53:00Z">
          <w:pPr>
            <w:pStyle w:val="ConsNormal"/>
            <w:spacing w:line="276" w:lineRule="auto"/>
            <w:ind w:firstLine="709"/>
            <w:jc w:val="both"/>
          </w:pPr>
        </w:pPrChange>
      </w:pPr>
      <w:del w:id="6386" w:author="User" w:date="2019-12-12T06:44:00Z">
        <w:r w:rsidDel="00031D79">
          <w:rPr>
            <w:rFonts w:ascii="Times New Roman" w:hAnsi="Times New Roman" w:cs="Times New Roman"/>
            <w:sz w:val="28"/>
            <w:szCs w:val="28"/>
          </w:rPr>
          <w:delText>Проектом решения ассигнования на реализацию муниципальной программы в 20</w:delText>
        </w:r>
        <w:r w:rsidR="00BA05D7" w:rsidDel="00031D79">
          <w:rPr>
            <w:rFonts w:ascii="Times New Roman" w:hAnsi="Times New Roman" w:cs="Times New Roman"/>
            <w:sz w:val="28"/>
            <w:szCs w:val="28"/>
          </w:rPr>
          <w:delText>20</w:delText>
        </w:r>
        <w:r w:rsidDel="00031D79">
          <w:rPr>
            <w:rFonts w:ascii="Times New Roman" w:hAnsi="Times New Roman" w:cs="Times New Roman"/>
            <w:sz w:val="28"/>
            <w:szCs w:val="28"/>
          </w:rPr>
          <w:delText xml:space="preserve"> году предусмотрены в сумме </w:delText>
        </w:r>
        <w:r w:rsidR="0039025C" w:rsidDel="00031D79">
          <w:rPr>
            <w:rFonts w:ascii="Times New Roman" w:hAnsi="Times New Roman" w:cs="Times New Roman"/>
            <w:sz w:val="28"/>
            <w:szCs w:val="28"/>
          </w:rPr>
          <w:delText>1 007</w:delText>
        </w:r>
        <w:r w:rsidDel="00031D79">
          <w:rPr>
            <w:rFonts w:ascii="Times New Roman" w:hAnsi="Times New Roman" w:cs="Times New Roman"/>
            <w:sz w:val="28"/>
            <w:szCs w:val="28"/>
          </w:rPr>
          <w:delText xml:space="preserve">,0 тыс. рублей, что в </w:delText>
        </w:r>
        <w:r w:rsidR="0039025C" w:rsidDel="00031D79">
          <w:rPr>
            <w:rFonts w:ascii="Times New Roman" w:hAnsi="Times New Roman" w:cs="Times New Roman"/>
            <w:sz w:val="28"/>
            <w:szCs w:val="28"/>
          </w:rPr>
          <w:delText>4,1</w:delText>
        </w:r>
        <w:r w:rsidDel="00031D79">
          <w:rPr>
            <w:rFonts w:ascii="Times New Roman" w:hAnsi="Times New Roman" w:cs="Times New Roman"/>
            <w:sz w:val="28"/>
            <w:szCs w:val="28"/>
          </w:rPr>
          <w:delText xml:space="preserve"> раза </w:delText>
        </w:r>
        <w:r w:rsidR="0039025C" w:rsidDel="00031D79">
          <w:rPr>
            <w:rFonts w:ascii="Times New Roman" w:hAnsi="Times New Roman" w:cs="Times New Roman"/>
            <w:sz w:val="28"/>
            <w:szCs w:val="28"/>
          </w:rPr>
          <w:delText>меньше</w:delText>
        </w:r>
        <w:r w:rsidDel="00031D79">
          <w:rPr>
            <w:rFonts w:ascii="Times New Roman" w:hAnsi="Times New Roman" w:cs="Times New Roman"/>
            <w:sz w:val="28"/>
            <w:szCs w:val="28"/>
          </w:rPr>
          <w:delText xml:space="preserve"> финансирования 201</w:delText>
        </w:r>
        <w:r w:rsidR="0039025C" w:rsidDel="00031D79">
          <w:rPr>
            <w:rFonts w:ascii="Times New Roman" w:hAnsi="Times New Roman" w:cs="Times New Roman"/>
            <w:sz w:val="28"/>
            <w:szCs w:val="28"/>
          </w:rPr>
          <w:delText>9</w:delText>
        </w:r>
        <w:r w:rsidDel="00031D79">
          <w:rPr>
            <w:rFonts w:ascii="Times New Roman" w:hAnsi="Times New Roman" w:cs="Times New Roman"/>
            <w:sz w:val="28"/>
            <w:szCs w:val="28"/>
          </w:rPr>
          <w:delText xml:space="preserve"> год и в </w:delText>
        </w:r>
        <w:r w:rsidR="0039025C" w:rsidDel="00031D79">
          <w:rPr>
            <w:rFonts w:ascii="Times New Roman" w:hAnsi="Times New Roman" w:cs="Times New Roman"/>
            <w:sz w:val="28"/>
            <w:szCs w:val="28"/>
          </w:rPr>
          <w:delText>10,</w:delText>
        </w:r>
        <w:r w:rsidDel="00031D79">
          <w:rPr>
            <w:rFonts w:ascii="Times New Roman" w:hAnsi="Times New Roman" w:cs="Times New Roman"/>
            <w:sz w:val="28"/>
            <w:szCs w:val="28"/>
          </w:rPr>
          <w:delText>1 раза превышает объемы утвержденные паспортом программы.</w:delText>
        </w:r>
      </w:del>
    </w:p>
    <w:p w:rsidR="00C36693" w:rsidDel="00031D79" w:rsidRDefault="00A32AA3" w:rsidP="00D45BAE">
      <w:pPr>
        <w:pStyle w:val="ConsNormal"/>
        <w:spacing w:line="276" w:lineRule="auto"/>
        <w:ind w:firstLine="709"/>
        <w:jc w:val="both"/>
        <w:rPr>
          <w:del w:id="6387" w:author="User" w:date="2019-12-12T06:44:00Z"/>
          <w:sz w:val="24"/>
          <w:szCs w:val="24"/>
        </w:rPr>
        <w:pPrChange w:id="6388" w:author="User" w:date="2019-12-12T18:53:00Z">
          <w:pPr>
            <w:pStyle w:val="ConsNormal"/>
            <w:spacing w:after="120" w:line="276" w:lineRule="auto"/>
            <w:ind w:firstLine="709"/>
            <w:jc w:val="both"/>
          </w:pPr>
        </w:pPrChange>
      </w:pPr>
      <w:del w:id="6389" w:author="User" w:date="2019-12-12T06:44:00Z">
        <w:r w:rsidDel="00031D79">
          <w:rPr>
            <w:rFonts w:ascii="Times New Roman" w:hAnsi="Times New Roman" w:cs="Times New Roman"/>
            <w:sz w:val="28"/>
            <w:szCs w:val="28"/>
          </w:rPr>
          <w:delText>Характеристика расходов по муниципальной программе приведена в таблице:</w:delText>
        </w:r>
      </w:del>
    </w:p>
    <w:p w:rsidR="00A32AA3" w:rsidDel="00031D79" w:rsidRDefault="00A32AA3" w:rsidP="00D45BAE">
      <w:pPr>
        <w:numPr>
          <w:ilvl w:val="0"/>
          <w:numId w:val="1"/>
        </w:numPr>
        <w:spacing w:line="276" w:lineRule="auto"/>
        <w:ind w:left="431" w:hanging="431"/>
        <w:jc w:val="right"/>
        <w:rPr>
          <w:del w:id="6390" w:author="User" w:date="2019-12-12T06:44:00Z"/>
          <w:sz w:val="24"/>
          <w:szCs w:val="24"/>
        </w:rPr>
        <w:pPrChange w:id="6391" w:author="User" w:date="2019-12-12T18:53:00Z">
          <w:pPr>
            <w:numPr>
              <w:numId w:val="1"/>
            </w:numPr>
            <w:tabs>
              <w:tab w:val="num" w:pos="0"/>
            </w:tabs>
            <w:ind w:left="431" w:hanging="431"/>
            <w:jc w:val="right"/>
          </w:pPr>
        </w:pPrChange>
      </w:pPr>
      <w:del w:id="6392" w:author="User" w:date="2019-12-12T06:44: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850"/>
        <w:gridCol w:w="1276"/>
        <w:gridCol w:w="851"/>
        <w:gridCol w:w="1134"/>
        <w:gridCol w:w="1100"/>
      </w:tblGrid>
      <w:tr w:rsidR="00A32AA3" w:rsidRPr="0094789B" w:rsidDel="00031D79">
        <w:trPr>
          <w:trHeight w:val="340"/>
          <w:tblHeader/>
          <w:del w:id="6393" w:author="User" w:date="2019-12-12T06:44:00Z"/>
        </w:trPr>
        <w:tc>
          <w:tcPr>
            <w:tcW w:w="2552" w:type="dxa"/>
            <w:tcBorders>
              <w:bottom w:val="nil"/>
            </w:tcBorders>
            <w:shd w:val="clear" w:color="auto" w:fill="B8CCE4"/>
            <w:vAlign w:val="center"/>
          </w:tcPr>
          <w:p w:rsidR="00A32AA3" w:rsidDel="00031D79" w:rsidRDefault="00A32AA3" w:rsidP="00D45BAE">
            <w:pPr>
              <w:spacing w:line="276" w:lineRule="auto"/>
              <w:jc w:val="center"/>
              <w:rPr>
                <w:del w:id="6394" w:author="User" w:date="2019-12-12T06:44:00Z"/>
                <w:b/>
                <w:bCs/>
                <w:sz w:val="24"/>
                <w:szCs w:val="24"/>
              </w:rPr>
              <w:pPrChange w:id="6395" w:author="User" w:date="2019-12-12T18:53:00Z">
                <w:pPr>
                  <w:jc w:val="center"/>
                </w:pPr>
              </w:pPrChange>
            </w:pPr>
            <w:del w:id="6396" w:author="User" w:date="2019-12-12T06:44: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6397" w:author="User" w:date="2019-12-12T06:44:00Z"/>
                <w:b/>
                <w:bCs/>
                <w:sz w:val="24"/>
                <w:szCs w:val="24"/>
              </w:rPr>
              <w:pPrChange w:id="6398" w:author="User" w:date="2019-12-12T18:53:00Z">
                <w:pPr>
                  <w:jc w:val="center"/>
                </w:pPr>
              </w:pPrChange>
            </w:pPr>
            <w:del w:id="6399" w:author="User" w:date="2019-12-12T06:44:00Z">
              <w:r w:rsidDel="00031D79">
                <w:rPr>
                  <w:b/>
                  <w:bCs/>
                  <w:sz w:val="24"/>
                  <w:szCs w:val="24"/>
                </w:rPr>
                <w:delText xml:space="preserve">подпрограмм  </w:delText>
              </w:r>
              <w:r w:rsidRPr="0094789B" w:rsidDel="00031D79">
                <w:rPr>
                  <w:b/>
                  <w:bCs/>
                  <w:sz w:val="24"/>
                  <w:szCs w:val="24"/>
                </w:rPr>
                <w:delText>МП</w:delText>
              </w:r>
            </w:del>
          </w:p>
        </w:tc>
        <w:tc>
          <w:tcPr>
            <w:tcW w:w="1134" w:type="dxa"/>
            <w:vMerge w:val="restart"/>
            <w:shd w:val="clear" w:color="auto" w:fill="B8CCE4"/>
            <w:vAlign w:val="center"/>
          </w:tcPr>
          <w:p w:rsidR="00A32AA3" w:rsidDel="00031D79" w:rsidRDefault="00A32AA3" w:rsidP="00D45BAE">
            <w:pPr>
              <w:spacing w:line="276" w:lineRule="auto"/>
              <w:rPr>
                <w:del w:id="6400" w:author="User" w:date="2019-12-12T06:44:00Z"/>
                <w:b/>
                <w:bCs/>
                <w:sz w:val="24"/>
                <w:szCs w:val="24"/>
              </w:rPr>
              <w:pPrChange w:id="6401" w:author="User" w:date="2019-12-12T18:53:00Z">
                <w:pPr/>
              </w:pPrChange>
            </w:pPr>
            <w:del w:id="6402" w:author="User" w:date="2019-12-12T06:44:00Z">
              <w:r w:rsidDel="00031D79">
                <w:rPr>
                  <w:b/>
                  <w:bCs/>
                  <w:sz w:val="24"/>
                  <w:szCs w:val="24"/>
                </w:rPr>
                <w:delText>201</w:delText>
              </w:r>
              <w:r w:rsidR="00BA05D7" w:rsidDel="00031D79">
                <w:rPr>
                  <w:b/>
                  <w:bCs/>
                  <w:sz w:val="24"/>
                  <w:szCs w:val="24"/>
                </w:rPr>
                <w:delText>9</w:delText>
              </w:r>
              <w:r w:rsidDel="00031D79">
                <w:rPr>
                  <w:b/>
                  <w:bCs/>
                  <w:sz w:val="24"/>
                  <w:szCs w:val="24"/>
                </w:rPr>
                <w:delText>г.</w:delText>
              </w:r>
            </w:del>
          </w:p>
          <w:p w:rsidR="00A32AA3" w:rsidRPr="0094789B" w:rsidDel="00031D79" w:rsidRDefault="00A32AA3" w:rsidP="00D45BAE">
            <w:pPr>
              <w:spacing w:line="276" w:lineRule="auto"/>
              <w:rPr>
                <w:del w:id="6403" w:author="User" w:date="2019-12-12T06:44:00Z"/>
                <w:b/>
                <w:bCs/>
                <w:sz w:val="24"/>
                <w:szCs w:val="24"/>
              </w:rPr>
              <w:pPrChange w:id="6404" w:author="User" w:date="2019-12-12T18:53:00Z">
                <w:pPr/>
              </w:pPrChange>
            </w:pPr>
            <w:del w:id="6405" w:author="User" w:date="2019-12-12T06:44:00Z">
              <w:r w:rsidRPr="0094789B" w:rsidDel="00031D79">
                <w:rPr>
                  <w:b/>
                  <w:bCs/>
                </w:rPr>
                <w:delText>уточне</w:delText>
              </w:r>
              <w:r w:rsidRPr="0094789B" w:rsidDel="00031D79">
                <w:rPr>
                  <w:b/>
                  <w:bCs/>
                </w:rPr>
                <w:delText>н</w:delText>
              </w:r>
              <w:r w:rsidRPr="0094789B" w:rsidDel="00031D79">
                <w:rPr>
                  <w:b/>
                  <w:bCs/>
                </w:rPr>
                <w:delText>ный</w:delText>
              </w:r>
            </w:del>
          </w:p>
        </w:tc>
        <w:tc>
          <w:tcPr>
            <w:tcW w:w="1984" w:type="dxa"/>
            <w:gridSpan w:val="2"/>
            <w:shd w:val="clear" w:color="auto" w:fill="B8CCE4"/>
            <w:vAlign w:val="center"/>
          </w:tcPr>
          <w:p w:rsidR="00A32AA3" w:rsidRPr="0094789B" w:rsidDel="00031D79" w:rsidRDefault="00A32AA3" w:rsidP="00D45BAE">
            <w:pPr>
              <w:spacing w:line="276" w:lineRule="auto"/>
              <w:jc w:val="center"/>
              <w:rPr>
                <w:del w:id="6406" w:author="User" w:date="2019-12-12T06:44:00Z"/>
                <w:b/>
                <w:bCs/>
                <w:sz w:val="24"/>
                <w:szCs w:val="24"/>
              </w:rPr>
              <w:pPrChange w:id="6407" w:author="User" w:date="2019-12-12T18:53:00Z">
                <w:pPr>
                  <w:jc w:val="center"/>
                </w:pPr>
              </w:pPrChange>
            </w:pPr>
            <w:del w:id="6408" w:author="User" w:date="2019-12-12T06:44:00Z">
              <w:r w:rsidRPr="0094789B" w:rsidDel="00031D79">
                <w:rPr>
                  <w:b/>
                  <w:bCs/>
                  <w:sz w:val="24"/>
                  <w:szCs w:val="24"/>
                </w:rPr>
                <w:delText>20</w:delText>
              </w:r>
              <w:r w:rsidR="00BA05D7" w:rsidDel="00031D79">
                <w:rPr>
                  <w:b/>
                  <w:bCs/>
                  <w:sz w:val="24"/>
                  <w:szCs w:val="24"/>
                </w:rPr>
                <w:delText>20</w:delText>
              </w:r>
              <w:r w:rsidRPr="0094789B" w:rsidDel="00031D79">
                <w:rPr>
                  <w:b/>
                  <w:bCs/>
                  <w:sz w:val="24"/>
                  <w:szCs w:val="24"/>
                </w:rPr>
                <w:delText>г.</w:delText>
              </w:r>
            </w:del>
          </w:p>
        </w:tc>
        <w:tc>
          <w:tcPr>
            <w:tcW w:w="2127" w:type="dxa"/>
            <w:gridSpan w:val="2"/>
            <w:shd w:val="clear" w:color="auto" w:fill="B8CCE4"/>
            <w:vAlign w:val="center"/>
          </w:tcPr>
          <w:p w:rsidR="00A32AA3" w:rsidRPr="0094789B" w:rsidDel="00031D79" w:rsidRDefault="00A32AA3" w:rsidP="00D45BAE">
            <w:pPr>
              <w:spacing w:line="276" w:lineRule="auto"/>
              <w:jc w:val="center"/>
              <w:rPr>
                <w:del w:id="6409" w:author="User" w:date="2019-12-12T06:44:00Z"/>
                <w:b/>
                <w:bCs/>
                <w:sz w:val="24"/>
                <w:szCs w:val="24"/>
              </w:rPr>
              <w:pPrChange w:id="6410" w:author="User" w:date="2019-12-12T18:53:00Z">
                <w:pPr>
                  <w:jc w:val="center"/>
                </w:pPr>
              </w:pPrChange>
            </w:pPr>
            <w:del w:id="6411" w:author="User" w:date="2019-12-12T06:44:00Z">
              <w:r w:rsidRPr="0094789B" w:rsidDel="00031D79">
                <w:rPr>
                  <w:b/>
                  <w:bCs/>
                  <w:sz w:val="24"/>
                  <w:szCs w:val="24"/>
                </w:rPr>
                <w:delText>20</w:delText>
              </w:r>
              <w:r w:rsidDel="00031D79">
                <w:rPr>
                  <w:b/>
                  <w:bCs/>
                  <w:sz w:val="24"/>
                  <w:szCs w:val="24"/>
                </w:rPr>
                <w:delText>2</w:delText>
              </w:r>
              <w:r w:rsidR="00BA05D7" w:rsidDel="00031D79">
                <w:rPr>
                  <w:b/>
                  <w:bCs/>
                  <w:sz w:val="24"/>
                  <w:szCs w:val="24"/>
                </w:rPr>
                <w:delText>1</w:delText>
              </w:r>
              <w:r w:rsidRPr="0094789B" w:rsidDel="00031D79">
                <w:rPr>
                  <w:b/>
                  <w:bCs/>
                  <w:sz w:val="24"/>
                  <w:szCs w:val="24"/>
                </w:rPr>
                <w:delText xml:space="preserve"> г. </w:delText>
              </w:r>
            </w:del>
          </w:p>
        </w:tc>
        <w:tc>
          <w:tcPr>
            <w:tcW w:w="2234" w:type="dxa"/>
            <w:gridSpan w:val="2"/>
            <w:shd w:val="clear" w:color="auto" w:fill="B8CCE4"/>
            <w:vAlign w:val="center"/>
          </w:tcPr>
          <w:p w:rsidR="00A32AA3" w:rsidRPr="0094789B" w:rsidDel="00031D79" w:rsidRDefault="00A32AA3" w:rsidP="00D45BAE">
            <w:pPr>
              <w:spacing w:line="276" w:lineRule="auto"/>
              <w:ind w:left="-108"/>
              <w:jc w:val="center"/>
              <w:rPr>
                <w:del w:id="6412" w:author="User" w:date="2019-12-12T06:44:00Z"/>
                <w:b/>
                <w:bCs/>
                <w:sz w:val="24"/>
                <w:szCs w:val="24"/>
              </w:rPr>
              <w:pPrChange w:id="6413" w:author="User" w:date="2019-12-12T18:53:00Z">
                <w:pPr>
                  <w:ind w:left="-108"/>
                  <w:jc w:val="center"/>
                </w:pPr>
              </w:pPrChange>
            </w:pPr>
            <w:del w:id="6414" w:author="User" w:date="2019-12-12T06:44:00Z">
              <w:r w:rsidRPr="0094789B" w:rsidDel="00031D79">
                <w:rPr>
                  <w:b/>
                  <w:bCs/>
                  <w:sz w:val="24"/>
                  <w:szCs w:val="24"/>
                </w:rPr>
                <w:delText>202</w:delText>
              </w:r>
              <w:r w:rsidR="00BA05D7" w:rsidDel="00031D79">
                <w:rPr>
                  <w:b/>
                  <w:bCs/>
                  <w:sz w:val="24"/>
                  <w:szCs w:val="24"/>
                </w:rPr>
                <w:delText>2</w:delText>
              </w:r>
              <w:r w:rsidRPr="0094789B" w:rsidDel="00031D79">
                <w:rPr>
                  <w:b/>
                  <w:bCs/>
                  <w:sz w:val="24"/>
                  <w:szCs w:val="24"/>
                </w:rPr>
                <w:delText xml:space="preserve"> г. </w:delText>
              </w:r>
            </w:del>
          </w:p>
        </w:tc>
      </w:tr>
      <w:tr w:rsidR="00A32AA3" w:rsidRPr="0094789B" w:rsidDel="00031D79">
        <w:trPr>
          <w:trHeight w:val="120"/>
          <w:tblHeader/>
          <w:del w:id="6415" w:author="User" w:date="2019-12-12T06:44:00Z"/>
        </w:trPr>
        <w:tc>
          <w:tcPr>
            <w:tcW w:w="2552" w:type="dxa"/>
            <w:tcBorders>
              <w:top w:val="nil"/>
            </w:tcBorders>
            <w:shd w:val="clear" w:color="auto" w:fill="B8CCE4"/>
            <w:vAlign w:val="center"/>
          </w:tcPr>
          <w:p w:rsidR="00A32AA3" w:rsidRPr="0094789B" w:rsidDel="00031D79" w:rsidRDefault="00A32AA3" w:rsidP="00D45BAE">
            <w:pPr>
              <w:spacing w:line="276" w:lineRule="auto"/>
              <w:rPr>
                <w:del w:id="6416" w:author="User" w:date="2019-12-12T06:44:00Z"/>
                <w:b/>
                <w:bCs/>
                <w:sz w:val="24"/>
                <w:szCs w:val="24"/>
              </w:rPr>
              <w:pPrChange w:id="6417" w:author="User" w:date="2019-12-12T18:53:00Z">
                <w:pPr/>
              </w:pPrChange>
            </w:pPr>
          </w:p>
        </w:tc>
        <w:tc>
          <w:tcPr>
            <w:tcW w:w="1134" w:type="dxa"/>
            <w:vMerge/>
            <w:shd w:val="clear" w:color="auto" w:fill="B8CCE4"/>
            <w:vAlign w:val="center"/>
          </w:tcPr>
          <w:p w:rsidR="00A32AA3" w:rsidRPr="0094789B" w:rsidDel="00031D79" w:rsidRDefault="00A32AA3" w:rsidP="00D45BAE">
            <w:pPr>
              <w:spacing w:line="276" w:lineRule="auto"/>
              <w:rPr>
                <w:del w:id="6418" w:author="User" w:date="2019-12-12T06:44:00Z"/>
                <w:b/>
                <w:bCs/>
                <w:sz w:val="24"/>
                <w:szCs w:val="24"/>
              </w:rPr>
              <w:pPrChange w:id="6419" w:author="User" w:date="2019-12-12T18:53:00Z">
                <w:pPr/>
              </w:pPrChange>
            </w:pPr>
          </w:p>
        </w:tc>
        <w:tc>
          <w:tcPr>
            <w:tcW w:w="1134" w:type="dxa"/>
            <w:shd w:val="clear" w:color="auto" w:fill="B8CCE4"/>
            <w:vAlign w:val="center"/>
          </w:tcPr>
          <w:p w:rsidR="00A32AA3" w:rsidRPr="0094789B" w:rsidDel="00031D79" w:rsidRDefault="00A32AA3" w:rsidP="00D45BAE">
            <w:pPr>
              <w:spacing w:line="276" w:lineRule="auto"/>
              <w:jc w:val="center"/>
              <w:rPr>
                <w:del w:id="6420" w:author="User" w:date="2019-12-12T06:44:00Z"/>
                <w:b/>
                <w:bCs/>
              </w:rPr>
              <w:pPrChange w:id="6421" w:author="User" w:date="2019-12-12T18:53:00Z">
                <w:pPr>
                  <w:jc w:val="center"/>
                </w:pPr>
              </w:pPrChange>
            </w:pPr>
            <w:del w:id="6422" w:author="User" w:date="2019-12-12T06:44:00Z">
              <w:r w:rsidRPr="0094789B" w:rsidDel="00031D79">
                <w:rPr>
                  <w:b/>
                  <w:bCs/>
                </w:rPr>
                <w:delText>проект</w:delText>
              </w:r>
            </w:del>
          </w:p>
        </w:tc>
        <w:tc>
          <w:tcPr>
            <w:tcW w:w="850" w:type="dxa"/>
            <w:shd w:val="clear" w:color="auto" w:fill="B8CCE4"/>
            <w:vAlign w:val="center"/>
          </w:tcPr>
          <w:p w:rsidR="00A32AA3" w:rsidRPr="0094789B" w:rsidDel="00031D79" w:rsidRDefault="00A32AA3" w:rsidP="00D45BAE">
            <w:pPr>
              <w:spacing w:line="276" w:lineRule="auto"/>
              <w:jc w:val="center"/>
              <w:rPr>
                <w:del w:id="6423" w:author="User" w:date="2019-12-12T06:44:00Z"/>
                <w:b/>
                <w:bCs/>
              </w:rPr>
              <w:pPrChange w:id="6424" w:author="User" w:date="2019-12-12T18:53:00Z">
                <w:pPr>
                  <w:jc w:val="center"/>
                </w:pPr>
              </w:pPrChange>
            </w:pPr>
            <w:del w:id="6425" w:author="User" w:date="2019-12-12T06:44:00Z">
              <w:r w:rsidRPr="0094789B" w:rsidDel="00031D79">
                <w:rPr>
                  <w:b/>
                  <w:bCs/>
                </w:rPr>
                <w:delText>па</w:delText>
              </w:r>
              <w:r w:rsidRPr="0094789B" w:rsidDel="00031D79">
                <w:rPr>
                  <w:b/>
                  <w:bCs/>
                </w:rPr>
                <w:delText>с</w:delText>
              </w:r>
              <w:r w:rsidRPr="0094789B" w:rsidDel="00031D79">
                <w:rPr>
                  <w:b/>
                  <w:bCs/>
                </w:rPr>
                <w:delText xml:space="preserve">порт </w:delText>
              </w:r>
            </w:del>
          </w:p>
        </w:tc>
        <w:tc>
          <w:tcPr>
            <w:tcW w:w="1276" w:type="dxa"/>
            <w:shd w:val="clear" w:color="auto" w:fill="B8CCE4"/>
            <w:vAlign w:val="center"/>
          </w:tcPr>
          <w:p w:rsidR="00A32AA3" w:rsidRPr="0094789B" w:rsidDel="00031D79" w:rsidRDefault="00A32AA3" w:rsidP="00D45BAE">
            <w:pPr>
              <w:spacing w:line="276" w:lineRule="auto"/>
              <w:jc w:val="center"/>
              <w:rPr>
                <w:del w:id="6426" w:author="User" w:date="2019-12-12T06:44:00Z"/>
                <w:b/>
                <w:bCs/>
              </w:rPr>
              <w:pPrChange w:id="6427" w:author="User" w:date="2019-12-12T18:53:00Z">
                <w:pPr>
                  <w:jc w:val="center"/>
                </w:pPr>
              </w:pPrChange>
            </w:pPr>
            <w:del w:id="6428" w:author="User" w:date="2019-12-12T06:44:00Z">
              <w:r w:rsidRPr="0094789B" w:rsidDel="00031D79">
                <w:rPr>
                  <w:b/>
                  <w:bCs/>
                </w:rPr>
                <w:delText>проект</w:delText>
              </w:r>
            </w:del>
          </w:p>
        </w:tc>
        <w:tc>
          <w:tcPr>
            <w:tcW w:w="851" w:type="dxa"/>
            <w:shd w:val="clear" w:color="auto" w:fill="B8CCE4"/>
            <w:vAlign w:val="center"/>
          </w:tcPr>
          <w:p w:rsidR="00A32AA3" w:rsidRPr="0094789B" w:rsidDel="00031D79" w:rsidRDefault="00A32AA3" w:rsidP="00D45BAE">
            <w:pPr>
              <w:spacing w:line="276" w:lineRule="auto"/>
              <w:jc w:val="center"/>
              <w:rPr>
                <w:del w:id="6429" w:author="User" w:date="2019-12-12T06:44:00Z"/>
                <w:b/>
                <w:bCs/>
              </w:rPr>
              <w:pPrChange w:id="6430" w:author="User" w:date="2019-12-12T18:53:00Z">
                <w:pPr>
                  <w:jc w:val="center"/>
                </w:pPr>
              </w:pPrChange>
            </w:pPr>
            <w:del w:id="6431" w:author="User" w:date="2019-12-12T06:44:00Z">
              <w:r w:rsidRPr="0094789B" w:rsidDel="00031D79">
                <w:rPr>
                  <w:b/>
                  <w:bCs/>
                </w:rPr>
                <w:delText>па</w:delText>
              </w:r>
              <w:r w:rsidRPr="0094789B" w:rsidDel="00031D79">
                <w:rPr>
                  <w:b/>
                  <w:bCs/>
                </w:rPr>
                <w:delText>с</w:delText>
              </w:r>
              <w:r w:rsidRPr="0094789B" w:rsidDel="00031D79">
                <w:rPr>
                  <w:b/>
                  <w:bCs/>
                </w:rPr>
                <w:delText>порт</w:delText>
              </w:r>
            </w:del>
          </w:p>
        </w:tc>
        <w:tc>
          <w:tcPr>
            <w:tcW w:w="1134" w:type="dxa"/>
            <w:shd w:val="clear" w:color="auto" w:fill="B8CCE4"/>
            <w:vAlign w:val="center"/>
          </w:tcPr>
          <w:p w:rsidR="00A32AA3" w:rsidRPr="0094789B" w:rsidDel="00031D79" w:rsidRDefault="00A32AA3" w:rsidP="00D45BAE">
            <w:pPr>
              <w:spacing w:line="276" w:lineRule="auto"/>
              <w:jc w:val="center"/>
              <w:rPr>
                <w:del w:id="6432" w:author="User" w:date="2019-12-12T06:44:00Z"/>
                <w:b/>
                <w:bCs/>
              </w:rPr>
              <w:pPrChange w:id="6433" w:author="User" w:date="2019-12-12T18:53:00Z">
                <w:pPr>
                  <w:jc w:val="center"/>
                </w:pPr>
              </w:pPrChange>
            </w:pPr>
            <w:del w:id="6434" w:author="User" w:date="2019-12-12T06:44:00Z">
              <w:r w:rsidRPr="0094789B" w:rsidDel="00031D79">
                <w:rPr>
                  <w:b/>
                  <w:bCs/>
                </w:rPr>
                <w:delText>проект</w:delText>
              </w:r>
            </w:del>
          </w:p>
        </w:tc>
        <w:tc>
          <w:tcPr>
            <w:tcW w:w="1100" w:type="dxa"/>
            <w:shd w:val="clear" w:color="auto" w:fill="B8CCE4"/>
            <w:vAlign w:val="center"/>
          </w:tcPr>
          <w:p w:rsidR="00A32AA3" w:rsidRPr="0094789B" w:rsidDel="00031D79" w:rsidRDefault="00A32AA3" w:rsidP="00D45BAE">
            <w:pPr>
              <w:spacing w:line="276" w:lineRule="auto"/>
              <w:jc w:val="center"/>
              <w:rPr>
                <w:del w:id="6435" w:author="User" w:date="2019-12-12T06:44:00Z"/>
                <w:b/>
                <w:bCs/>
              </w:rPr>
              <w:pPrChange w:id="6436" w:author="User" w:date="2019-12-12T18:53:00Z">
                <w:pPr>
                  <w:jc w:val="center"/>
                </w:pPr>
              </w:pPrChange>
            </w:pPr>
            <w:del w:id="6437" w:author="User" w:date="2019-12-12T06:44:00Z">
              <w:r w:rsidRPr="0094789B" w:rsidDel="00031D79">
                <w:rPr>
                  <w:b/>
                  <w:bCs/>
                </w:rPr>
                <w:delText>Паспорт</w:delText>
              </w:r>
            </w:del>
          </w:p>
        </w:tc>
      </w:tr>
      <w:tr w:rsidR="00A32AA3" w:rsidRPr="00C94F2B" w:rsidDel="00031D79">
        <w:trPr>
          <w:trHeight w:val="155"/>
          <w:del w:id="6438" w:author="User" w:date="2019-12-12T06:44:00Z"/>
        </w:trPr>
        <w:tc>
          <w:tcPr>
            <w:tcW w:w="2552" w:type="dxa"/>
            <w:vAlign w:val="center"/>
          </w:tcPr>
          <w:p w:rsidR="00A32AA3" w:rsidRPr="00C94F2B" w:rsidDel="00031D79" w:rsidRDefault="00A32AA3" w:rsidP="00D45BAE">
            <w:pPr>
              <w:spacing w:line="276" w:lineRule="auto"/>
              <w:ind w:left="-108" w:firstLine="108"/>
              <w:rPr>
                <w:del w:id="6439" w:author="User" w:date="2019-12-12T06:44:00Z"/>
              </w:rPr>
              <w:pPrChange w:id="6440" w:author="User" w:date="2019-12-12T18:53:00Z">
                <w:pPr>
                  <w:ind w:left="-108" w:firstLine="108"/>
                </w:pPr>
              </w:pPrChange>
            </w:pPr>
            <w:del w:id="6441" w:author="User" w:date="2019-12-12T06:44:00Z">
              <w:r w:rsidRPr="00C94F2B" w:rsidDel="00031D79">
                <w:delText>1.</w:delText>
              </w:r>
              <w:r w:rsidDel="00031D79">
                <w:rPr>
                  <w:b/>
                  <w:bCs/>
                </w:rPr>
                <w:delText xml:space="preserve"> </w:delText>
              </w:r>
              <w:r w:rsidRPr="00FE2DF9" w:rsidDel="00031D79">
                <w:delText>Обеспечение общ</w:delText>
              </w:r>
              <w:r w:rsidRPr="00FE2DF9" w:rsidDel="00031D79">
                <w:delText>е</w:delText>
              </w:r>
              <w:r w:rsidRPr="00FE2DF9" w:rsidDel="00031D79">
                <w:delText>ственного порядка и прот</w:delText>
              </w:r>
              <w:r w:rsidRPr="00FE2DF9" w:rsidDel="00031D79">
                <w:delText>и</w:delText>
              </w:r>
              <w:r w:rsidRPr="00FE2DF9" w:rsidDel="00031D79">
                <w:delText>водействие преступности</w:delText>
              </w:r>
            </w:del>
          </w:p>
        </w:tc>
        <w:tc>
          <w:tcPr>
            <w:tcW w:w="1134" w:type="dxa"/>
            <w:vAlign w:val="center"/>
          </w:tcPr>
          <w:p w:rsidR="00A32AA3" w:rsidDel="00031D79" w:rsidRDefault="0039025C" w:rsidP="00D45BAE">
            <w:pPr>
              <w:spacing w:line="276" w:lineRule="auto"/>
              <w:jc w:val="center"/>
              <w:rPr>
                <w:del w:id="6442" w:author="User" w:date="2019-12-12T06:44:00Z"/>
                <w:color w:val="000000"/>
              </w:rPr>
              <w:pPrChange w:id="6443" w:author="User" w:date="2019-12-12T18:53:00Z">
                <w:pPr>
                  <w:jc w:val="center"/>
                </w:pPr>
              </w:pPrChange>
            </w:pPr>
            <w:del w:id="6444" w:author="User" w:date="2019-12-12T06:44:00Z">
              <w:r w:rsidDel="00031D79">
                <w:rPr>
                  <w:color w:val="000000"/>
                </w:rPr>
                <w:delText>4 123,5</w:delText>
              </w:r>
            </w:del>
          </w:p>
        </w:tc>
        <w:tc>
          <w:tcPr>
            <w:tcW w:w="1134" w:type="dxa"/>
            <w:vAlign w:val="center"/>
          </w:tcPr>
          <w:p w:rsidR="00A32AA3" w:rsidDel="00031D79" w:rsidRDefault="0039025C" w:rsidP="00D45BAE">
            <w:pPr>
              <w:spacing w:line="276" w:lineRule="auto"/>
              <w:jc w:val="center"/>
              <w:rPr>
                <w:del w:id="6445" w:author="User" w:date="2019-12-12T06:44:00Z"/>
                <w:color w:val="000000"/>
              </w:rPr>
              <w:pPrChange w:id="6446" w:author="User" w:date="2019-12-12T18:53:00Z">
                <w:pPr>
                  <w:jc w:val="center"/>
                </w:pPr>
              </w:pPrChange>
            </w:pPr>
            <w:del w:id="6447" w:author="User" w:date="2019-12-12T06:44:00Z">
              <w:r w:rsidDel="00031D79">
                <w:rPr>
                  <w:color w:val="000000"/>
                </w:rPr>
                <w:delText>1 007,0</w:delText>
              </w:r>
            </w:del>
          </w:p>
        </w:tc>
        <w:tc>
          <w:tcPr>
            <w:tcW w:w="850" w:type="dxa"/>
            <w:vAlign w:val="center"/>
          </w:tcPr>
          <w:p w:rsidR="00A32AA3" w:rsidDel="00031D79" w:rsidRDefault="00A32AA3" w:rsidP="00D45BAE">
            <w:pPr>
              <w:spacing w:line="276" w:lineRule="auto"/>
              <w:jc w:val="center"/>
              <w:rPr>
                <w:del w:id="6448" w:author="User" w:date="2019-12-12T06:44:00Z"/>
                <w:color w:val="000000"/>
              </w:rPr>
              <w:pPrChange w:id="6449" w:author="User" w:date="2019-12-12T18:53:00Z">
                <w:pPr>
                  <w:jc w:val="center"/>
                </w:pPr>
              </w:pPrChange>
            </w:pPr>
            <w:del w:id="6450" w:author="User" w:date="2019-12-12T06:44:00Z">
              <w:r w:rsidDel="00031D79">
                <w:rPr>
                  <w:color w:val="000000"/>
                </w:rPr>
                <w:delText>100,0</w:delText>
              </w:r>
            </w:del>
          </w:p>
        </w:tc>
        <w:tc>
          <w:tcPr>
            <w:tcW w:w="1276" w:type="dxa"/>
            <w:vAlign w:val="center"/>
          </w:tcPr>
          <w:p w:rsidR="00A32AA3" w:rsidDel="00031D79" w:rsidRDefault="00A32AA3" w:rsidP="00D45BAE">
            <w:pPr>
              <w:spacing w:line="276" w:lineRule="auto"/>
              <w:jc w:val="center"/>
              <w:rPr>
                <w:del w:id="6451" w:author="User" w:date="2019-12-12T06:44:00Z"/>
                <w:color w:val="000000"/>
              </w:rPr>
              <w:pPrChange w:id="6452" w:author="User" w:date="2019-12-12T18:53:00Z">
                <w:pPr>
                  <w:jc w:val="center"/>
                </w:pPr>
              </w:pPrChange>
            </w:pPr>
            <w:del w:id="6453" w:author="User" w:date="2019-12-12T06:44:00Z">
              <w:r w:rsidDel="00031D79">
                <w:rPr>
                  <w:color w:val="000000"/>
                </w:rPr>
                <w:delText>х</w:delText>
              </w:r>
            </w:del>
          </w:p>
        </w:tc>
        <w:tc>
          <w:tcPr>
            <w:tcW w:w="851" w:type="dxa"/>
            <w:vAlign w:val="center"/>
          </w:tcPr>
          <w:p w:rsidR="00A32AA3" w:rsidDel="00031D79" w:rsidRDefault="00A32AA3" w:rsidP="00D45BAE">
            <w:pPr>
              <w:spacing w:line="276" w:lineRule="auto"/>
              <w:jc w:val="center"/>
              <w:rPr>
                <w:del w:id="6454" w:author="User" w:date="2019-12-12T06:44:00Z"/>
                <w:color w:val="000000"/>
              </w:rPr>
              <w:pPrChange w:id="6455" w:author="User" w:date="2019-12-12T18:53:00Z">
                <w:pPr>
                  <w:jc w:val="center"/>
                </w:pPr>
              </w:pPrChange>
            </w:pPr>
            <w:del w:id="6456" w:author="User" w:date="2019-12-12T06:44:00Z">
              <w:r w:rsidDel="00031D79">
                <w:rPr>
                  <w:color w:val="000000"/>
                </w:rPr>
                <w:delText>10</w:delText>
              </w:r>
              <w:r w:rsidR="0039025C" w:rsidDel="00031D79">
                <w:rPr>
                  <w:color w:val="000000"/>
                </w:rPr>
                <w:delText>8</w:delText>
              </w:r>
              <w:r w:rsidDel="00031D79">
                <w:rPr>
                  <w:color w:val="000000"/>
                </w:rPr>
                <w:delText>,0</w:delText>
              </w:r>
            </w:del>
          </w:p>
        </w:tc>
        <w:tc>
          <w:tcPr>
            <w:tcW w:w="1134" w:type="dxa"/>
            <w:vAlign w:val="center"/>
          </w:tcPr>
          <w:p w:rsidR="00A32AA3" w:rsidDel="00031D79" w:rsidRDefault="00A32AA3" w:rsidP="00D45BAE">
            <w:pPr>
              <w:spacing w:line="276" w:lineRule="auto"/>
              <w:jc w:val="center"/>
              <w:rPr>
                <w:del w:id="6457" w:author="User" w:date="2019-12-12T06:44:00Z"/>
                <w:color w:val="000000"/>
              </w:rPr>
              <w:pPrChange w:id="6458" w:author="User" w:date="2019-12-12T18:53:00Z">
                <w:pPr>
                  <w:jc w:val="center"/>
                </w:pPr>
              </w:pPrChange>
            </w:pPr>
            <w:del w:id="6459" w:author="User" w:date="2019-12-12T06:44:00Z">
              <w:r w:rsidDel="00031D79">
                <w:rPr>
                  <w:color w:val="000000"/>
                </w:rPr>
                <w:delText>х</w:delText>
              </w:r>
            </w:del>
          </w:p>
        </w:tc>
        <w:tc>
          <w:tcPr>
            <w:tcW w:w="1100" w:type="dxa"/>
            <w:vAlign w:val="center"/>
          </w:tcPr>
          <w:p w:rsidR="00A32AA3" w:rsidDel="00031D79" w:rsidRDefault="00A32AA3" w:rsidP="00D45BAE">
            <w:pPr>
              <w:spacing w:line="276" w:lineRule="auto"/>
              <w:jc w:val="center"/>
              <w:rPr>
                <w:del w:id="6460" w:author="User" w:date="2019-12-12T06:44:00Z"/>
                <w:color w:val="000000"/>
              </w:rPr>
              <w:pPrChange w:id="6461" w:author="User" w:date="2019-12-12T18:53:00Z">
                <w:pPr>
                  <w:jc w:val="center"/>
                </w:pPr>
              </w:pPrChange>
            </w:pPr>
            <w:del w:id="6462" w:author="User" w:date="2019-12-12T06:44:00Z">
              <w:r w:rsidDel="00031D79">
                <w:rPr>
                  <w:color w:val="000000"/>
                </w:rPr>
                <w:delText>1</w:delText>
              </w:r>
              <w:r w:rsidR="0039025C" w:rsidDel="00031D79">
                <w:rPr>
                  <w:color w:val="000000"/>
                </w:rPr>
                <w:delText>21</w:delText>
              </w:r>
              <w:r w:rsidDel="00031D79">
                <w:rPr>
                  <w:color w:val="000000"/>
                </w:rPr>
                <w:delText>,0</w:delText>
              </w:r>
            </w:del>
          </w:p>
        </w:tc>
      </w:tr>
      <w:tr w:rsidR="00A32AA3" w:rsidRPr="00C94F2B" w:rsidDel="00031D79">
        <w:trPr>
          <w:trHeight w:val="155"/>
          <w:del w:id="6463" w:author="User" w:date="2019-12-12T06:44:00Z"/>
        </w:trPr>
        <w:tc>
          <w:tcPr>
            <w:tcW w:w="2552" w:type="dxa"/>
            <w:vAlign w:val="center"/>
          </w:tcPr>
          <w:p w:rsidR="00A32AA3" w:rsidRPr="00C94F2B" w:rsidDel="00031D79" w:rsidRDefault="00A32AA3" w:rsidP="00D45BAE">
            <w:pPr>
              <w:spacing w:line="276" w:lineRule="auto"/>
              <w:ind w:left="-108" w:firstLine="108"/>
              <w:rPr>
                <w:del w:id="6464" w:author="User" w:date="2019-12-12T06:44:00Z"/>
                <w:i/>
                <w:iCs/>
              </w:rPr>
              <w:pPrChange w:id="6465" w:author="User" w:date="2019-12-12T18:53:00Z">
                <w:pPr>
                  <w:ind w:left="-108" w:firstLine="108"/>
                </w:pPr>
              </w:pPrChange>
            </w:pPr>
            <w:del w:id="6466" w:author="User" w:date="2019-12-12T06:44:00Z">
              <w:r w:rsidRPr="00C94F2B" w:rsidDel="00031D79">
                <w:rPr>
                  <w:i/>
                  <w:iCs/>
                </w:rPr>
                <w:delText>- к паспорту(%)</w:delText>
              </w:r>
            </w:del>
          </w:p>
        </w:tc>
        <w:tc>
          <w:tcPr>
            <w:tcW w:w="1134" w:type="dxa"/>
            <w:vAlign w:val="center"/>
          </w:tcPr>
          <w:p w:rsidR="00A32AA3" w:rsidDel="00031D79" w:rsidRDefault="00A32AA3" w:rsidP="00D45BAE">
            <w:pPr>
              <w:spacing w:line="276" w:lineRule="auto"/>
              <w:jc w:val="center"/>
              <w:rPr>
                <w:del w:id="6467" w:author="User" w:date="2019-12-12T06:44:00Z"/>
                <w:i/>
                <w:iCs/>
                <w:color w:val="000000"/>
              </w:rPr>
              <w:pPrChange w:id="6468" w:author="User" w:date="2019-12-12T18:53:00Z">
                <w:pPr>
                  <w:jc w:val="center"/>
                </w:pPr>
              </w:pPrChange>
            </w:pPr>
          </w:p>
        </w:tc>
        <w:tc>
          <w:tcPr>
            <w:tcW w:w="1134" w:type="dxa"/>
            <w:vAlign w:val="center"/>
          </w:tcPr>
          <w:p w:rsidR="00A32AA3" w:rsidDel="00031D79" w:rsidRDefault="00A32AA3" w:rsidP="00D45BAE">
            <w:pPr>
              <w:spacing w:line="276" w:lineRule="auto"/>
              <w:jc w:val="center"/>
              <w:rPr>
                <w:del w:id="6469" w:author="User" w:date="2019-12-12T06:44:00Z"/>
                <w:i/>
                <w:iCs/>
                <w:color w:val="000000"/>
              </w:rPr>
              <w:pPrChange w:id="6470" w:author="User" w:date="2019-12-12T18:53:00Z">
                <w:pPr>
                  <w:jc w:val="center"/>
                </w:pPr>
              </w:pPrChange>
            </w:pPr>
            <w:del w:id="6471" w:author="User" w:date="2019-12-12T06:44:00Z">
              <w:r w:rsidDel="00031D79">
                <w:rPr>
                  <w:i/>
                  <w:iCs/>
                  <w:color w:val="000000"/>
                </w:rPr>
                <w:delText>увелич</w:delText>
              </w:r>
              <w:r w:rsidDel="00031D79">
                <w:rPr>
                  <w:i/>
                  <w:iCs/>
                  <w:color w:val="000000"/>
                </w:rPr>
                <w:delText>е</w:delText>
              </w:r>
              <w:r w:rsidDel="00031D79">
                <w:rPr>
                  <w:i/>
                  <w:iCs/>
                  <w:color w:val="000000"/>
                </w:rPr>
                <w:delText xml:space="preserve">ние в </w:delText>
              </w:r>
              <w:r w:rsidR="00BA05D7" w:rsidDel="00031D79">
                <w:rPr>
                  <w:i/>
                  <w:iCs/>
                  <w:color w:val="000000"/>
                </w:rPr>
                <w:delText>10,1</w:delText>
              </w:r>
              <w:r w:rsidDel="00031D79">
                <w:rPr>
                  <w:i/>
                  <w:iCs/>
                  <w:color w:val="000000"/>
                </w:rPr>
                <w:delText xml:space="preserve"> раза</w:delText>
              </w:r>
            </w:del>
          </w:p>
        </w:tc>
        <w:tc>
          <w:tcPr>
            <w:tcW w:w="850" w:type="dxa"/>
            <w:vAlign w:val="center"/>
          </w:tcPr>
          <w:p w:rsidR="00A32AA3" w:rsidDel="00031D79" w:rsidRDefault="00A32AA3" w:rsidP="00D45BAE">
            <w:pPr>
              <w:spacing w:line="276" w:lineRule="auto"/>
              <w:jc w:val="center"/>
              <w:rPr>
                <w:del w:id="6472" w:author="User" w:date="2019-12-12T06:44:00Z"/>
                <w:i/>
                <w:iCs/>
                <w:color w:val="000000"/>
              </w:rPr>
              <w:pPrChange w:id="6473" w:author="User" w:date="2019-12-12T18:53:00Z">
                <w:pPr>
                  <w:jc w:val="center"/>
                </w:pPr>
              </w:pPrChange>
            </w:pPr>
            <w:del w:id="6474" w:author="User" w:date="2019-12-12T06:44:00Z">
              <w:r w:rsidDel="00031D79">
                <w:rPr>
                  <w:i/>
                  <w:iCs/>
                  <w:color w:val="000000"/>
                </w:rPr>
                <w:delText>-</w:delText>
              </w:r>
            </w:del>
          </w:p>
        </w:tc>
        <w:tc>
          <w:tcPr>
            <w:tcW w:w="1276" w:type="dxa"/>
            <w:vAlign w:val="center"/>
          </w:tcPr>
          <w:p w:rsidR="00A32AA3" w:rsidDel="00031D79" w:rsidRDefault="00A32AA3" w:rsidP="00D45BAE">
            <w:pPr>
              <w:spacing w:line="276" w:lineRule="auto"/>
              <w:jc w:val="center"/>
              <w:rPr>
                <w:del w:id="6475" w:author="User" w:date="2019-12-12T06:44:00Z"/>
                <w:i/>
                <w:iCs/>
                <w:color w:val="000000"/>
              </w:rPr>
              <w:pPrChange w:id="6476" w:author="User" w:date="2019-12-12T18:53:00Z">
                <w:pPr>
                  <w:jc w:val="center"/>
                </w:pPr>
              </w:pPrChange>
            </w:pPr>
            <w:del w:id="6477" w:author="User" w:date="2019-12-12T06:44:00Z">
              <w:r w:rsidDel="00031D79">
                <w:rPr>
                  <w:i/>
                  <w:iCs/>
                  <w:color w:val="000000"/>
                </w:rPr>
                <w:delText>0,0</w:delText>
              </w:r>
            </w:del>
          </w:p>
        </w:tc>
        <w:tc>
          <w:tcPr>
            <w:tcW w:w="851" w:type="dxa"/>
            <w:vAlign w:val="center"/>
          </w:tcPr>
          <w:p w:rsidR="00A32AA3" w:rsidDel="00031D79" w:rsidRDefault="00A32AA3" w:rsidP="00D45BAE">
            <w:pPr>
              <w:spacing w:line="276" w:lineRule="auto"/>
              <w:jc w:val="center"/>
              <w:rPr>
                <w:del w:id="6478" w:author="User" w:date="2019-12-12T06:44:00Z"/>
                <w:i/>
                <w:iCs/>
                <w:color w:val="000000"/>
              </w:rPr>
              <w:pPrChange w:id="6479" w:author="User" w:date="2019-12-12T18:53:00Z">
                <w:pPr>
                  <w:jc w:val="center"/>
                </w:pPr>
              </w:pPrChange>
            </w:pPr>
            <w:del w:id="6480" w:author="User" w:date="2019-12-12T06:44:00Z">
              <w:r w:rsidDel="00031D79">
                <w:rPr>
                  <w:i/>
                  <w:iCs/>
                  <w:color w:val="000000"/>
                </w:rPr>
                <w:delText>-</w:delText>
              </w:r>
            </w:del>
          </w:p>
        </w:tc>
        <w:tc>
          <w:tcPr>
            <w:tcW w:w="1134" w:type="dxa"/>
            <w:vAlign w:val="center"/>
          </w:tcPr>
          <w:p w:rsidR="00A32AA3" w:rsidDel="00031D79" w:rsidRDefault="00A32AA3" w:rsidP="00D45BAE">
            <w:pPr>
              <w:spacing w:line="276" w:lineRule="auto"/>
              <w:jc w:val="center"/>
              <w:rPr>
                <w:del w:id="6481" w:author="User" w:date="2019-12-12T06:44:00Z"/>
                <w:i/>
                <w:iCs/>
                <w:color w:val="000000"/>
              </w:rPr>
              <w:pPrChange w:id="6482" w:author="User" w:date="2019-12-12T18:53:00Z">
                <w:pPr>
                  <w:jc w:val="center"/>
                </w:pPr>
              </w:pPrChange>
            </w:pPr>
            <w:del w:id="6483" w:author="User" w:date="2019-12-12T06:44:00Z">
              <w:r w:rsidDel="00031D79">
                <w:rPr>
                  <w:i/>
                  <w:iCs/>
                  <w:color w:val="000000"/>
                </w:rPr>
                <w:delText>Х</w:delText>
              </w:r>
            </w:del>
          </w:p>
        </w:tc>
        <w:tc>
          <w:tcPr>
            <w:tcW w:w="1100" w:type="dxa"/>
            <w:vAlign w:val="center"/>
          </w:tcPr>
          <w:p w:rsidR="00A32AA3" w:rsidDel="00031D79" w:rsidRDefault="00A32AA3" w:rsidP="00D45BAE">
            <w:pPr>
              <w:spacing w:line="276" w:lineRule="auto"/>
              <w:jc w:val="center"/>
              <w:rPr>
                <w:del w:id="6484" w:author="User" w:date="2019-12-12T06:44:00Z"/>
                <w:i/>
                <w:iCs/>
                <w:color w:val="000000"/>
              </w:rPr>
              <w:pPrChange w:id="6485" w:author="User" w:date="2019-12-12T18:53:00Z">
                <w:pPr>
                  <w:jc w:val="center"/>
                </w:pPr>
              </w:pPrChange>
            </w:pPr>
            <w:del w:id="6486" w:author="User" w:date="2019-12-12T06:44:00Z">
              <w:r w:rsidDel="00031D79">
                <w:rPr>
                  <w:i/>
                  <w:iCs/>
                  <w:color w:val="000000"/>
                </w:rPr>
                <w:delText>-</w:delText>
              </w:r>
            </w:del>
          </w:p>
        </w:tc>
      </w:tr>
      <w:tr w:rsidR="00A32AA3" w:rsidRPr="00C94F2B" w:rsidDel="00031D79">
        <w:trPr>
          <w:trHeight w:val="155"/>
          <w:del w:id="6487" w:author="User" w:date="2019-12-12T06:44:00Z"/>
        </w:trPr>
        <w:tc>
          <w:tcPr>
            <w:tcW w:w="2552" w:type="dxa"/>
            <w:vAlign w:val="center"/>
          </w:tcPr>
          <w:p w:rsidR="00A32AA3" w:rsidRPr="00C94F2B" w:rsidDel="00031D79" w:rsidRDefault="00A32AA3" w:rsidP="00D45BAE">
            <w:pPr>
              <w:spacing w:line="276" w:lineRule="auto"/>
              <w:ind w:left="-108" w:firstLine="108"/>
              <w:rPr>
                <w:del w:id="6488" w:author="User" w:date="2019-12-12T06:44:00Z"/>
                <w:i/>
                <w:iCs/>
              </w:rPr>
              <w:pPrChange w:id="6489" w:author="User" w:date="2019-12-12T18:53:00Z">
                <w:pPr>
                  <w:ind w:left="-108" w:firstLine="108"/>
                </w:pPr>
              </w:pPrChange>
            </w:pPr>
            <w:del w:id="6490" w:author="User" w:date="2019-12-12T06:44:00Z">
              <w:r w:rsidRPr="00C94F2B" w:rsidDel="00031D79">
                <w:rPr>
                  <w:i/>
                  <w:iCs/>
                </w:rPr>
                <w:delText>- к предыдущему году(%)</w:delText>
              </w:r>
            </w:del>
          </w:p>
        </w:tc>
        <w:tc>
          <w:tcPr>
            <w:tcW w:w="1134" w:type="dxa"/>
            <w:vAlign w:val="center"/>
          </w:tcPr>
          <w:p w:rsidR="00A32AA3" w:rsidDel="00031D79" w:rsidRDefault="00A32AA3" w:rsidP="00D45BAE">
            <w:pPr>
              <w:spacing w:line="276" w:lineRule="auto"/>
              <w:jc w:val="center"/>
              <w:rPr>
                <w:del w:id="6491" w:author="User" w:date="2019-12-12T06:44:00Z"/>
                <w:i/>
                <w:iCs/>
                <w:color w:val="000000"/>
              </w:rPr>
              <w:pPrChange w:id="6492" w:author="User" w:date="2019-12-12T18:53:00Z">
                <w:pPr>
                  <w:jc w:val="center"/>
                </w:pPr>
              </w:pPrChange>
            </w:pPr>
          </w:p>
        </w:tc>
        <w:tc>
          <w:tcPr>
            <w:tcW w:w="1134" w:type="dxa"/>
            <w:vAlign w:val="center"/>
          </w:tcPr>
          <w:p w:rsidR="00A32AA3" w:rsidDel="00031D79" w:rsidRDefault="00BA05D7" w:rsidP="00D45BAE">
            <w:pPr>
              <w:spacing w:line="276" w:lineRule="auto"/>
              <w:jc w:val="center"/>
              <w:rPr>
                <w:del w:id="6493" w:author="User" w:date="2019-12-12T06:44:00Z"/>
                <w:i/>
                <w:iCs/>
                <w:color w:val="000000"/>
              </w:rPr>
              <w:pPrChange w:id="6494" w:author="User" w:date="2019-12-12T18:53:00Z">
                <w:pPr>
                  <w:jc w:val="center"/>
                </w:pPr>
              </w:pPrChange>
            </w:pPr>
            <w:del w:id="6495" w:author="User" w:date="2019-12-12T06:44:00Z">
              <w:r w:rsidDel="00031D79">
                <w:rPr>
                  <w:i/>
                  <w:iCs/>
                  <w:color w:val="000000"/>
                </w:rPr>
                <w:delText>снижение</w:delText>
              </w:r>
              <w:r w:rsidR="00A32AA3" w:rsidDel="00031D79">
                <w:rPr>
                  <w:i/>
                  <w:iCs/>
                  <w:color w:val="000000"/>
                </w:rPr>
                <w:delText xml:space="preserve"> в </w:delText>
              </w:r>
              <w:r w:rsidDel="00031D79">
                <w:rPr>
                  <w:i/>
                  <w:iCs/>
                  <w:color w:val="000000"/>
                </w:rPr>
                <w:delText>4,1</w:delText>
              </w:r>
              <w:r w:rsidR="00A32AA3" w:rsidDel="00031D79">
                <w:rPr>
                  <w:i/>
                  <w:iCs/>
                  <w:color w:val="000000"/>
                </w:rPr>
                <w:delText xml:space="preserve"> раза</w:delText>
              </w:r>
            </w:del>
          </w:p>
        </w:tc>
        <w:tc>
          <w:tcPr>
            <w:tcW w:w="850" w:type="dxa"/>
            <w:vAlign w:val="center"/>
          </w:tcPr>
          <w:p w:rsidR="00A32AA3" w:rsidDel="00031D79" w:rsidRDefault="00A32AA3" w:rsidP="00D45BAE">
            <w:pPr>
              <w:spacing w:line="276" w:lineRule="auto"/>
              <w:jc w:val="center"/>
              <w:rPr>
                <w:del w:id="6496" w:author="User" w:date="2019-12-12T06:44:00Z"/>
                <w:i/>
                <w:iCs/>
                <w:color w:val="000000"/>
              </w:rPr>
              <w:pPrChange w:id="6497" w:author="User" w:date="2019-12-12T18:53:00Z">
                <w:pPr>
                  <w:jc w:val="center"/>
                </w:pPr>
              </w:pPrChange>
            </w:pPr>
            <w:del w:id="6498" w:author="User" w:date="2019-12-12T06:44:00Z">
              <w:r w:rsidDel="00031D79">
                <w:rPr>
                  <w:i/>
                  <w:iCs/>
                  <w:color w:val="000000"/>
                </w:rPr>
                <w:delText>-</w:delText>
              </w:r>
            </w:del>
          </w:p>
        </w:tc>
        <w:tc>
          <w:tcPr>
            <w:tcW w:w="1276" w:type="dxa"/>
            <w:vAlign w:val="center"/>
          </w:tcPr>
          <w:p w:rsidR="00A32AA3" w:rsidDel="00031D79" w:rsidRDefault="00A32AA3" w:rsidP="00D45BAE">
            <w:pPr>
              <w:spacing w:line="276" w:lineRule="auto"/>
              <w:jc w:val="center"/>
              <w:rPr>
                <w:del w:id="6499" w:author="User" w:date="2019-12-12T06:44:00Z"/>
                <w:i/>
                <w:iCs/>
                <w:color w:val="000000"/>
              </w:rPr>
              <w:pPrChange w:id="6500" w:author="User" w:date="2019-12-12T18:53:00Z">
                <w:pPr>
                  <w:jc w:val="center"/>
                </w:pPr>
              </w:pPrChange>
            </w:pPr>
            <w:del w:id="6501" w:author="User" w:date="2019-12-12T06:44:00Z">
              <w:r w:rsidDel="00031D79">
                <w:rPr>
                  <w:i/>
                  <w:iCs/>
                  <w:color w:val="000000"/>
                </w:rPr>
                <w:delText>0,0</w:delText>
              </w:r>
            </w:del>
          </w:p>
        </w:tc>
        <w:tc>
          <w:tcPr>
            <w:tcW w:w="851" w:type="dxa"/>
            <w:vAlign w:val="center"/>
          </w:tcPr>
          <w:p w:rsidR="00A32AA3" w:rsidDel="00031D79" w:rsidRDefault="00A32AA3" w:rsidP="00D45BAE">
            <w:pPr>
              <w:spacing w:line="276" w:lineRule="auto"/>
              <w:jc w:val="center"/>
              <w:rPr>
                <w:del w:id="6502" w:author="User" w:date="2019-12-12T06:44:00Z"/>
                <w:i/>
                <w:iCs/>
                <w:color w:val="000000"/>
              </w:rPr>
              <w:pPrChange w:id="6503" w:author="User" w:date="2019-12-12T18:53:00Z">
                <w:pPr>
                  <w:jc w:val="center"/>
                </w:pPr>
              </w:pPrChange>
            </w:pPr>
            <w:del w:id="6504" w:author="User" w:date="2019-12-12T06:44:00Z">
              <w:r w:rsidDel="00031D79">
                <w:rPr>
                  <w:i/>
                  <w:iCs/>
                  <w:color w:val="000000"/>
                </w:rPr>
                <w:delText>-</w:delText>
              </w:r>
            </w:del>
          </w:p>
        </w:tc>
        <w:tc>
          <w:tcPr>
            <w:tcW w:w="1134" w:type="dxa"/>
            <w:vAlign w:val="center"/>
          </w:tcPr>
          <w:p w:rsidR="00A32AA3" w:rsidDel="00031D79" w:rsidRDefault="00A32AA3" w:rsidP="00D45BAE">
            <w:pPr>
              <w:spacing w:line="276" w:lineRule="auto"/>
              <w:jc w:val="center"/>
              <w:rPr>
                <w:del w:id="6505" w:author="User" w:date="2019-12-12T06:44:00Z"/>
                <w:i/>
                <w:iCs/>
                <w:color w:val="000000"/>
              </w:rPr>
              <w:pPrChange w:id="6506" w:author="User" w:date="2019-12-12T18:53:00Z">
                <w:pPr>
                  <w:jc w:val="center"/>
                </w:pPr>
              </w:pPrChange>
            </w:pPr>
            <w:del w:id="6507" w:author="User" w:date="2019-12-12T06:44:00Z">
              <w:r w:rsidDel="00031D79">
                <w:rPr>
                  <w:i/>
                  <w:iCs/>
                  <w:color w:val="000000"/>
                </w:rPr>
                <w:delText>х</w:delText>
              </w:r>
            </w:del>
          </w:p>
        </w:tc>
        <w:tc>
          <w:tcPr>
            <w:tcW w:w="1100" w:type="dxa"/>
            <w:vAlign w:val="center"/>
          </w:tcPr>
          <w:p w:rsidR="00A32AA3" w:rsidDel="00031D79" w:rsidRDefault="00A32AA3" w:rsidP="00D45BAE">
            <w:pPr>
              <w:spacing w:line="276" w:lineRule="auto"/>
              <w:jc w:val="center"/>
              <w:rPr>
                <w:del w:id="6508" w:author="User" w:date="2019-12-12T06:44:00Z"/>
                <w:i/>
                <w:iCs/>
                <w:color w:val="000000"/>
              </w:rPr>
              <w:pPrChange w:id="6509" w:author="User" w:date="2019-12-12T18:53:00Z">
                <w:pPr>
                  <w:jc w:val="center"/>
                </w:pPr>
              </w:pPrChange>
            </w:pPr>
            <w:del w:id="6510" w:author="User" w:date="2019-12-12T06:44:00Z">
              <w:r w:rsidDel="00031D79">
                <w:rPr>
                  <w:i/>
                  <w:iCs/>
                  <w:color w:val="000000"/>
                </w:rPr>
                <w:delText>-</w:delText>
              </w:r>
            </w:del>
          </w:p>
        </w:tc>
      </w:tr>
      <w:tr w:rsidR="00A32AA3" w:rsidRPr="00C94F2B" w:rsidDel="00031D79">
        <w:trPr>
          <w:trHeight w:val="155"/>
          <w:del w:id="6511" w:author="User" w:date="2019-12-12T06:44:00Z"/>
        </w:trPr>
        <w:tc>
          <w:tcPr>
            <w:tcW w:w="2552" w:type="dxa"/>
            <w:shd w:val="clear" w:color="auto" w:fill="B8CCE4"/>
            <w:vAlign w:val="center"/>
          </w:tcPr>
          <w:p w:rsidR="00A32AA3" w:rsidRPr="00C94F2B" w:rsidDel="00031D79" w:rsidRDefault="00A32AA3" w:rsidP="00D45BAE">
            <w:pPr>
              <w:spacing w:line="276" w:lineRule="auto"/>
              <w:ind w:left="-108" w:firstLine="108"/>
              <w:rPr>
                <w:del w:id="6512" w:author="User" w:date="2019-12-12T06:44:00Z"/>
                <w:b/>
                <w:bCs/>
              </w:rPr>
              <w:pPrChange w:id="6513" w:author="User" w:date="2019-12-12T18:53:00Z">
                <w:pPr>
                  <w:ind w:left="-108" w:firstLine="108"/>
                </w:pPr>
              </w:pPrChange>
            </w:pPr>
            <w:del w:id="6514" w:author="User" w:date="2019-12-12T06:44:00Z">
              <w:r w:rsidRPr="00C94F2B" w:rsidDel="00031D79">
                <w:rPr>
                  <w:b/>
                  <w:bCs/>
                </w:rPr>
                <w:lastRenderedPageBreak/>
                <w:delText>Всего расходы по МП</w:delText>
              </w:r>
            </w:del>
          </w:p>
        </w:tc>
        <w:tc>
          <w:tcPr>
            <w:tcW w:w="1134" w:type="dxa"/>
            <w:shd w:val="clear" w:color="auto" w:fill="B8CCE4"/>
            <w:vAlign w:val="center"/>
          </w:tcPr>
          <w:p w:rsidR="00A32AA3" w:rsidDel="00031D79" w:rsidRDefault="0039025C" w:rsidP="00D45BAE">
            <w:pPr>
              <w:spacing w:line="276" w:lineRule="auto"/>
              <w:jc w:val="center"/>
              <w:rPr>
                <w:del w:id="6515" w:author="User" w:date="2019-12-12T06:44:00Z"/>
                <w:b/>
                <w:bCs/>
                <w:color w:val="000000"/>
              </w:rPr>
              <w:pPrChange w:id="6516" w:author="User" w:date="2019-12-12T18:53:00Z">
                <w:pPr>
                  <w:jc w:val="center"/>
                </w:pPr>
              </w:pPrChange>
            </w:pPr>
            <w:del w:id="6517" w:author="User" w:date="2019-12-12T06:44:00Z">
              <w:r w:rsidDel="00031D79">
                <w:rPr>
                  <w:b/>
                  <w:bCs/>
                  <w:color w:val="000000"/>
                </w:rPr>
                <w:delText>4 123,5</w:delText>
              </w:r>
            </w:del>
          </w:p>
        </w:tc>
        <w:tc>
          <w:tcPr>
            <w:tcW w:w="1134" w:type="dxa"/>
            <w:shd w:val="clear" w:color="auto" w:fill="B8CCE4"/>
            <w:vAlign w:val="center"/>
          </w:tcPr>
          <w:p w:rsidR="00A32AA3" w:rsidDel="00031D79" w:rsidRDefault="0039025C" w:rsidP="00D45BAE">
            <w:pPr>
              <w:spacing w:line="276" w:lineRule="auto"/>
              <w:jc w:val="center"/>
              <w:rPr>
                <w:del w:id="6518" w:author="User" w:date="2019-12-12T06:44:00Z"/>
                <w:b/>
                <w:bCs/>
                <w:color w:val="000000"/>
              </w:rPr>
              <w:pPrChange w:id="6519" w:author="User" w:date="2019-12-12T18:53:00Z">
                <w:pPr>
                  <w:jc w:val="center"/>
                </w:pPr>
              </w:pPrChange>
            </w:pPr>
            <w:del w:id="6520" w:author="User" w:date="2019-12-12T06:44:00Z">
              <w:r w:rsidDel="00031D79">
                <w:rPr>
                  <w:b/>
                  <w:bCs/>
                  <w:color w:val="000000"/>
                </w:rPr>
                <w:delText>1 007,0</w:delText>
              </w:r>
            </w:del>
          </w:p>
        </w:tc>
        <w:tc>
          <w:tcPr>
            <w:tcW w:w="850" w:type="dxa"/>
            <w:shd w:val="clear" w:color="auto" w:fill="B8CCE4"/>
            <w:vAlign w:val="center"/>
          </w:tcPr>
          <w:p w:rsidR="00A32AA3" w:rsidDel="00031D79" w:rsidRDefault="00A32AA3" w:rsidP="00D45BAE">
            <w:pPr>
              <w:spacing w:line="276" w:lineRule="auto"/>
              <w:jc w:val="center"/>
              <w:rPr>
                <w:del w:id="6521" w:author="User" w:date="2019-12-12T06:44:00Z"/>
                <w:b/>
                <w:bCs/>
                <w:color w:val="000000"/>
              </w:rPr>
              <w:pPrChange w:id="6522" w:author="User" w:date="2019-12-12T18:53:00Z">
                <w:pPr>
                  <w:jc w:val="center"/>
                </w:pPr>
              </w:pPrChange>
            </w:pPr>
            <w:del w:id="6523" w:author="User" w:date="2019-12-12T06:44:00Z">
              <w:r w:rsidDel="00031D79">
                <w:rPr>
                  <w:b/>
                  <w:bCs/>
                  <w:color w:val="000000"/>
                </w:rPr>
                <w:delText>100,0</w:delText>
              </w:r>
            </w:del>
          </w:p>
        </w:tc>
        <w:tc>
          <w:tcPr>
            <w:tcW w:w="1276" w:type="dxa"/>
            <w:shd w:val="clear" w:color="auto" w:fill="B8CCE4"/>
            <w:vAlign w:val="center"/>
          </w:tcPr>
          <w:p w:rsidR="00A32AA3" w:rsidDel="00031D79" w:rsidRDefault="00A32AA3" w:rsidP="00D45BAE">
            <w:pPr>
              <w:spacing w:line="276" w:lineRule="auto"/>
              <w:jc w:val="center"/>
              <w:rPr>
                <w:del w:id="6524" w:author="User" w:date="2019-12-12T06:44:00Z"/>
                <w:b/>
                <w:bCs/>
                <w:color w:val="000000"/>
              </w:rPr>
              <w:pPrChange w:id="6525" w:author="User" w:date="2019-12-12T18:53:00Z">
                <w:pPr>
                  <w:jc w:val="center"/>
                </w:pPr>
              </w:pPrChange>
            </w:pPr>
            <w:del w:id="6526" w:author="User" w:date="2019-12-12T06:44:00Z">
              <w:r w:rsidDel="00031D79">
                <w:rPr>
                  <w:b/>
                  <w:bCs/>
                  <w:color w:val="000000"/>
                </w:rPr>
                <w:delText>0,0</w:delText>
              </w:r>
            </w:del>
          </w:p>
        </w:tc>
        <w:tc>
          <w:tcPr>
            <w:tcW w:w="851" w:type="dxa"/>
            <w:shd w:val="clear" w:color="auto" w:fill="B8CCE4"/>
            <w:vAlign w:val="center"/>
          </w:tcPr>
          <w:p w:rsidR="00A32AA3" w:rsidDel="00031D79" w:rsidRDefault="00A32AA3" w:rsidP="00D45BAE">
            <w:pPr>
              <w:spacing w:line="276" w:lineRule="auto"/>
              <w:jc w:val="center"/>
              <w:rPr>
                <w:del w:id="6527" w:author="User" w:date="2019-12-12T06:44:00Z"/>
                <w:b/>
                <w:bCs/>
                <w:color w:val="000000"/>
              </w:rPr>
              <w:pPrChange w:id="6528" w:author="User" w:date="2019-12-12T18:53:00Z">
                <w:pPr>
                  <w:jc w:val="center"/>
                </w:pPr>
              </w:pPrChange>
            </w:pPr>
            <w:del w:id="6529" w:author="User" w:date="2019-12-12T06:44:00Z">
              <w:r w:rsidDel="00031D79">
                <w:rPr>
                  <w:b/>
                  <w:bCs/>
                  <w:color w:val="000000"/>
                </w:rPr>
                <w:delText>10</w:delText>
              </w:r>
              <w:r w:rsidR="0039025C" w:rsidDel="00031D79">
                <w:rPr>
                  <w:b/>
                  <w:bCs/>
                  <w:color w:val="000000"/>
                </w:rPr>
                <w:delText>8</w:delText>
              </w:r>
              <w:r w:rsidDel="00031D79">
                <w:rPr>
                  <w:b/>
                  <w:bCs/>
                  <w:color w:val="000000"/>
                </w:rPr>
                <w:delText>,0</w:delText>
              </w:r>
            </w:del>
          </w:p>
        </w:tc>
        <w:tc>
          <w:tcPr>
            <w:tcW w:w="1134" w:type="dxa"/>
            <w:shd w:val="clear" w:color="auto" w:fill="B8CCE4"/>
            <w:vAlign w:val="center"/>
          </w:tcPr>
          <w:p w:rsidR="00A32AA3" w:rsidDel="00031D79" w:rsidRDefault="00A32AA3" w:rsidP="00D45BAE">
            <w:pPr>
              <w:spacing w:line="276" w:lineRule="auto"/>
              <w:jc w:val="center"/>
              <w:rPr>
                <w:del w:id="6530" w:author="User" w:date="2019-12-12T06:44:00Z"/>
                <w:b/>
                <w:bCs/>
                <w:color w:val="000000"/>
              </w:rPr>
              <w:pPrChange w:id="6531" w:author="User" w:date="2019-12-12T18:53:00Z">
                <w:pPr>
                  <w:jc w:val="center"/>
                </w:pPr>
              </w:pPrChange>
            </w:pPr>
            <w:del w:id="6532" w:author="User" w:date="2019-12-12T06:44:00Z">
              <w:r w:rsidDel="00031D79">
                <w:rPr>
                  <w:b/>
                  <w:bCs/>
                  <w:color w:val="000000"/>
                </w:rPr>
                <w:delText>0,0</w:delText>
              </w:r>
            </w:del>
          </w:p>
        </w:tc>
        <w:tc>
          <w:tcPr>
            <w:tcW w:w="1100" w:type="dxa"/>
            <w:shd w:val="clear" w:color="auto" w:fill="B8CCE4"/>
            <w:vAlign w:val="center"/>
          </w:tcPr>
          <w:p w:rsidR="00A32AA3" w:rsidDel="00031D79" w:rsidRDefault="00A32AA3" w:rsidP="00D45BAE">
            <w:pPr>
              <w:spacing w:line="276" w:lineRule="auto"/>
              <w:jc w:val="center"/>
              <w:rPr>
                <w:del w:id="6533" w:author="User" w:date="2019-12-12T06:44:00Z"/>
                <w:b/>
                <w:bCs/>
                <w:color w:val="000000"/>
              </w:rPr>
              <w:pPrChange w:id="6534" w:author="User" w:date="2019-12-12T18:53:00Z">
                <w:pPr>
                  <w:jc w:val="center"/>
                </w:pPr>
              </w:pPrChange>
            </w:pPr>
            <w:del w:id="6535" w:author="User" w:date="2019-12-12T06:44:00Z">
              <w:r w:rsidDel="00031D79">
                <w:rPr>
                  <w:b/>
                  <w:bCs/>
                  <w:color w:val="000000"/>
                </w:rPr>
                <w:delText>1</w:delText>
              </w:r>
              <w:r w:rsidR="0039025C" w:rsidDel="00031D79">
                <w:rPr>
                  <w:b/>
                  <w:bCs/>
                  <w:color w:val="000000"/>
                </w:rPr>
                <w:delText>21</w:delText>
              </w:r>
              <w:r w:rsidDel="00031D79">
                <w:rPr>
                  <w:b/>
                  <w:bCs/>
                  <w:color w:val="000000"/>
                </w:rPr>
                <w:delText>,0</w:delText>
              </w:r>
            </w:del>
          </w:p>
        </w:tc>
      </w:tr>
    </w:tbl>
    <w:p w:rsidR="00A32AA3" w:rsidRPr="004B40F6" w:rsidDel="00F04916" w:rsidRDefault="00A32AA3" w:rsidP="00D45BAE">
      <w:pPr>
        <w:numPr>
          <w:ilvl w:val="0"/>
          <w:numId w:val="1"/>
        </w:numPr>
        <w:spacing w:line="276" w:lineRule="auto"/>
        <w:ind w:left="431" w:hanging="431"/>
        <w:jc w:val="right"/>
        <w:rPr>
          <w:del w:id="6536" w:author="User" w:date="2018-12-14T12:04:00Z"/>
          <w:sz w:val="24"/>
          <w:szCs w:val="24"/>
        </w:rPr>
        <w:pPrChange w:id="6537" w:author="User" w:date="2019-12-12T18:53:00Z">
          <w:pPr>
            <w:numPr>
              <w:numId w:val="1"/>
            </w:numPr>
            <w:tabs>
              <w:tab w:val="num" w:pos="0"/>
            </w:tabs>
            <w:ind w:left="431" w:hanging="431"/>
            <w:jc w:val="right"/>
          </w:pPr>
        </w:pPrChange>
      </w:pPr>
    </w:p>
    <w:p w:rsidR="00A32AA3" w:rsidDel="00031D79" w:rsidRDefault="00A32AA3" w:rsidP="00D45BAE">
      <w:pPr>
        <w:pStyle w:val="1"/>
        <w:tabs>
          <w:tab w:val="clear" w:pos="0"/>
          <w:tab w:val="num" w:pos="567"/>
        </w:tabs>
        <w:spacing w:before="120" w:after="120" w:line="276" w:lineRule="auto"/>
        <w:ind w:left="0" w:firstLine="709"/>
        <w:jc w:val="both"/>
        <w:rPr>
          <w:del w:id="6538" w:author="User" w:date="2019-12-12T06:44:00Z"/>
        </w:rPr>
        <w:pPrChange w:id="6539" w:author="User" w:date="2019-12-12T18:53:00Z">
          <w:pPr>
            <w:pStyle w:val="1"/>
            <w:tabs>
              <w:tab w:val="clear" w:pos="0"/>
              <w:tab w:val="num" w:pos="567"/>
            </w:tabs>
            <w:spacing w:before="120" w:after="120" w:line="276" w:lineRule="auto"/>
            <w:ind w:left="0" w:firstLine="709"/>
            <w:jc w:val="both"/>
          </w:pPr>
        </w:pPrChange>
      </w:pPr>
      <w:del w:id="6540" w:author="User" w:date="2019-12-12T06:44:00Z">
        <w:r w:rsidDel="00031D79">
          <w:delText>6.4. МП «</w:delText>
        </w:r>
        <w:r w:rsidRPr="00FE18FE" w:rsidDel="00031D79">
          <w:delText>Защита населения и территорий Павловского муниципальн</w:delText>
        </w:r>
        <w:r w:rsidRPr="00FE18FE" w:rsidDel="00031D79">
          <w:delText>о</w:delText>
        </w:r>
        <w:r w:rsidRPr="00FE18FE" w:rsidDel="00031D79">
          <w:delText>го района от чрезвычайных ситуаций, обеспечение пожарной безопа</w:delText>
        </w:r>
        <w:r w:rsidDel="00031D79">
          <w:delText>сности людей на водных объектах»</w:delText>
        </w:r>
      </w:del>
    </w:p>
    <w:p w:rsidR="00A32AA3" w:rsidDel="00031D79" w:rsidRDefault="00A32AA3" w:rsidP="00D45BAE">
      <w:pPr>
        <w:spacing w:line="276" w:lineRule="auto"/>
        <w:ind w:firstLine="709"/>
        <w:jc w:val="both"/>
        <w:rPr>
          <w:del w:id="6541" w:author="User" w:date="2019-12-12T06:44:00Z"/>
          <w:color w:val="000000"/>
          <w:sz w:val="28"/>
          <w:szCs w:val="28"/>
        </w:rPr>
        <w:pPrChange w:id="6542" w:author="User" w:date="2019-12-12T18:53:00Z">
          <w:pPr>
            <w:spacing w:line="276" w:lineRule="auto"/>
            <w:ind w:firstLine="709"/>
            <w:jc w:val="both"/>
          </w:pPr>
        </w:pPrChange>
      </w:pPr>
      <w:del w:id="6543" w:author="User" w:date="2019-12-12T06:44:00Z">
        <w:r w:rsidRPr="00D654A7" w:rsidDel="00031D79">
          <w:rPr>
            <w:b/>
            <w:bCs/>
            <w:i/>
            <w:iCs/>
            <w:color w:val="000000"/>
            <w:sz w:val="28"/>
            <w:szCs w:val="28"/>
          </w:rPr>
          <w:delText xml:space="preserve">Ответственный исполнитель программы </w:delText>
        </w:r>
        <w:r w:rsidRPr="00D654A7" w:rsidDel="00031D79">
          <w:rPr>
            <w:color w:val="000000"/>
            <w:sz w:val="28"/>
            <w:szCs w:val="28"/>
          </w:rPr>
          <w:delText xml:space="preserve">– </w:delText>
        </w:r>
        <w:r w:rsidDel="00031D79">
          <w:rPr>
            <w:color w:val="000000"/>
            <w:sz w:val="28"/>
            <w:szCs w:val="28"/>
          </w:rPr>
          <w:delText xml:space="preserve">Отдел по делам гражданской </w:delText>
        </w:r>
        <w:r w:rsidRPr="00895F58" w:rsidDel="00031D79">
          <w:rPr>
            <w:color w:val="000000"/>
            <w:sz w:val="27"/>
            <w:szCs w:val="27"/>
          </w:rPr>
          <w:delText>обороны и чрезвычайным ситуациям администрации Павловского муниципального</w:delText>
        </w:r>
        <w:r w:rsidDel="00031D79">
          <w:rPr>
            <w:color w:val="000000"/>
            <w:sz w:val="28"/>
            <w:szCs w:val="28"/>
          </w:rPr>
          <w:delText xml:space="preserve"> района</w:delText>
        </w:r>
        <w:r w:rsidRPr="00D654A7" w:rsidDel="00031D79">
          <w:rPr>
            <w:color w:val="000000"/>
            <w:sz w:val="28"/>
            <w:szCs w:val="28"/>
          </w:rPr>
          <w:delText>.</w:delText>
        </w:r>
      </w:del>
    </w:p>
    <w:p w:rsidR="00A32AA3" w:rsidDel="00031D79" w:rsidRDefault="00A32AA3" w:rsidP="00D45BAE">
      <w:pPr>
        <w:spacing w:line="276" w:lineRule="auto"/>
        <w:ind w:firstLine="709"/>
        <w:jc w:val="both"/>
        <w:rPr>
          <w:del w:id="6544" w:author="User" w:date="2019-12-12T06:44:00Z"/>
        </w:rPr>
        <w:pPrChange w:id="6545" w:author="User" w:date="2019-12-12T18:53:00Z">
          <w:pPr>
            <w:spacing w:line="276" w:lineRule="auto"/>
            <w:ind w:firstLine="709"/>
            <w:jc w:val="both"/>
          </w:pPr>
        </w:pPrChange>
      </w:pPr>
      <w:del w:id="6546" w:author="User" w:date="2019-12-12T06:44:00Z">
        <w:r w:rsidRPr="00D654A7" w:rsidDel="00031D79">
          <w:rPr>
            <w:b/>
            <w:bCs/>
            <w:i/>
            <w:iCs/>
            <w:color w:val="000000"/>
            <w:sz w:val="28"/>
            <w:szCs w:val="28"/>
          </w:rPr>
          <w:delText xml:space="preserve">Срок реализации: </w:delText>
        </w:r>
        <w:r w:rsidRPr="00D654A7" w:rsidDel="00031D79">
          <w:rPr>
            <w:color w:val="000000"/>
            <w:sz w:val="28"/>
            <w:szCs w:val="28"/>
          </w:rPr>
          <w:delText>2014–202</w:delText>
        </w:r>
        <w:r w:rsidR="0039025C" w:rsidDel="00031D79">
          <w:rPr>
            <w:color w:val="000000"/>
            <w:sz w:val="28"/>
            <w:szCs w:val="28"/>
          </w:rPr>
          <w:delText>2</w:delText>
        </w:r>
        <w:r w:rsidRPr="00D654A7" w:rsidDel="00031D79">
          <w:rPr>
            <w:color w:val="000000"/>
            <w:sz w:val="28"/>
            <w:szCs w:val="28"/>
          </w:rPr>
          <w:delText xml:space="preserve"> годы</w:delText>
        </w:r>
        <w:r w:rsidRPr="00D654A7" w:rsidDel="00031D79">
          <w:delText xml:space="preserve"> </w:delText>
        </w:r>
      </w:del>
    </w:p>
    <w:p w:rsidR="00A32AA3" w:rsidRPr="007664F1" w:rsidDel="00031D79" w:rsidRDefault="00A32AA3" w:rsidP="00D45BAE">
      <w:pPr>
        <w:spacing w:line="276" w:lineRule="auto"/>
        <w:ind w:firstLine="709"/>
        <w:jc w:val="both"/>
        <w:rPr>
          <w:del w:id="6547" w:author="User" w:date="2019-12-12T06:44:00Z"/>
          <w:sz w:val="27"/>
          <w:szCs w:val="27"/>
        </w:rPr>
        <w:pPrChange w:id="6548" w:author="User" w:date="2019-12-12T18:53:00Z">
          <w:pPr>
            <w:spacing w:line="276" w:lineRule="auto"/>
            <w:ind w:firstLine="709"/>
            <w:jc w:val="both"/>
          </w:pPr>
        </w:pPrChange>
      </w:pPr>
      <w:del w:id="6549" w:author="User" w:date="2019-12-12T06:44:00Z">
        <w:r w:rsidDel="00031D79">
          <w:rPr>
            <w:sz w:val="28"/>
            <w:szCs w:val="28"/>
          </w:rPr>
          <w:delText>Посредством данной программы  на территории Павловского муниципал</w:delText>
        </w:r>
        <w:r w:rsidDel="00031D79">
          <w:rPr>
            <w:sz w:val="28"/>
            <w:szCs w:val="28"/>
          </w:rPr>
          <w:delText>ь</w:delText>
        </w:r>
        <w:r w:rsidDel="00031D79">
          <w:rPr>
            <w:sz w:val="28"/>
            <w:szCs w:val="28"/>
          </w:rPr>
          <w:delText xml:space="preserve">ного района обеспечивается минимизация социального и экономического ущерба, наносимого населению и экономике района вследствие чрезвычайных ситуаций </w:delText>
        </w:r>
        <w:r w:rsidRPr="007664F1" w:rsidDel="00031D79">
          <w:rPr>
            <w:sz w:val="27"/>
            <w:szCs w:val="27"/>
          </w:rPr>
          <w:delText>природного и техногенного характера, пожаров и происшествий на водных объектах.</w:delText>
        </w:r>
      </w:del>
    </w:p>
    <w:p w:rsidR="00A32AA3" w:rsidDel="00031D79" w:rsidRDefault="00A32AA3" w:rsidP="00D45BAE">
      <w:pPr>
        <w:pStyle w:val="ConsNormal"/>
        <w:spacing w:line="276" w:lineRule="auto"/>
        <w:ind w:firstLine="709"/>
        <w:jc w:val="both"/>
        <w:rPr>
          <w:del w:id="6550" w:author="User" w:date="2019-12-12T06:44:00Z"/>
          <w:rFonts w:ascii="Times New Roman" w:hAnsi="Times New Roman" w:cs="Times New Roman"/>
          <w:sz w:val="28"/>
          <w:szCs w:val="28"/>
        </w:rPr>
        <w:pPrChange w:id="6551" w:author="User" w:date="2019-12-12T18:53:00Z">
          <w:pPr>
            <w:pStyle w:val="ConsNormal"/>
            <w:spacing w:line="276" w:lineRule="auto"/>
            <w:ind w:firstLine="709"/>
            <w:jc w:val="both"/>
          </w:pPr>
        </w:pPrChange>
      </w:pPr>
      <w:del w:id="6552" w:author="User" w:date="2019-12-12T06:44:00Z">
        <w:r w:rsidDel="00031D79">
          <w:rPr>
            <w:rFonts w:ascii="Times New Roman" w:hAnsi="Times New Roman" w:cs="Times New Roman"/>
            <w:sz w:val="28"/>
            <w:szCs w:val="28"/>
          </w:rPr>
          <w:delText>Характеристика объемов финансирования в представленном проекте решения и в паспорте муниципальной программы приведена  в таблице:</w:delText>
        </w:r>
      </w:del>
    </w:p>
    <w:p w:rsidR="00A32AA3" w:rsidDel="00EA1FF9" w:rsidRDefault="00A32AA3" w:rsidP="00D45BAE">
      <w:pPr>
        <w:numPr>
          <w:ilvl w:val="0"/>
          <w:numId w:val="1"/>
        </w:numPr>
        <w:spacing w:line="276" w:lineRule="auto"/>
        <w:jc w:val="center"/>
        <w:rPr>
          <w:del w:id="6553" w:author="User" w:date="2018-12-14T08:46:00Z"/>
          <w:sz w:val="24"/>
          <w:szCs w:val="24"/>
        </w:rPr>
        <w:pPrChange w:id="6554" w:author="User" w:date="2019-12-12T18:53:00Z">
          <w:pPr>
            <w:numPr>
              <w:numId w:val="1"/>
            </w:numPr>
            <w:tabs>
              <w:tab w:val="num" w:pos="0"/>
            </w:tabs>
            <w:ind w:left="432" w:hanging="432"/>
            <w:jc w:val="center"/>
          </w:pPr>
        </w:pPrChange>
      </w:pPr>
    </w:p>
    <w:p w:rsidR="00A32AA3" w:rsidDel="00031D79" w:rsidRDefault="00A32AA3" w:rsidP="00D45BAE">
      <w:pPr>
        <w:numPr>
          <w:ilvl w:val="0"/>
          <w:numId w:val="1"/>
        </w:numPr>
        <w:spacing w:line="276" w:lineRule="auto"/>
        <w:jc w:val="right"/>
        <w:rPr>
          <w:del w:id="6555" w:author="User" w:date="2019-12-12T06:44:00Z"/>
          <w:sz w:val="24"/>
          <w:szCs w:val="24"/>
        </w:rPr>
        <w:pPrChange w:id="6556" w:author="User" w:date="2019-12-12T18:53:00Z">
          <w:pPr>
            <w:numPr>
              <w:numId w:val="1"/>
            </w:numPr>
            <w:tabs>
              <w:tab w:val="num" w:pos="0"/>
            </w:tabs>
            <w:ind w:left="432" w:hanging="432"/>
            <w:jc w:val="right"/>
          </w:pPr>
        </w:pPrChange>
      </w:pPr>
      <w:del w:id="6557" w:author="User" w:date="2019-12-12T06:44: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134"/>
        <w:gridCol w:w="850"/>
        <w:gridCol w:w="1276"/>
        <w:gridCol w:w="851"/>
        <w:gridCol w:w="1134"/>
        <w:gridCol w:w="992"/>
      </w:tblGrid>
      <w:tr w:rsidR="00A32AA3" w:rsidRPr="0094789B" w:rsidDel="00031D79">
        <w:trPr>
          <w:trHeight w:val="340"/>
          <w:tblHeader/>
          <w:del w:id="6558" w:author="User" w:date="2019-12-12T06:44:00Z"/>
        </w:trPr>
        <w:tc>
          <w:tcPr>
            <w:tcW w:w="2552" w:type="dxa"/>
            <w:tcBorders>
              <w:bottom w:val="nil"/>
            </w:tcBorders>
            <w:shd w:val="clear" w:color="auto" w:fill="B8CCE4"/>
            <w:vAlign w:val="center"/>
          </w:tcPr>
          <w:p w:rsidR="00A32AA3" w:rsidDel="00031D79" w:rsidRDefault="00A32AA3" w:rsidP="00D45BAE">
            <w:pPr>
              <w:spacing w:line="276" w:lineRule="auto"/>
              <w:jc w:val="center"/>
              <w:rPr>
                <w:del w:id="6559" w:author="User" w:date="2019-12-12T06:44:00Z"/>
                <w:b/>
                <w:bCs/>
                <w:sz w:val="24"/>
                <w:szCs w:val="24"/>
              </w:rPr>
              <w:pPrChange w:id="6560" w:author="User" w:date="2019-12-12T18:53:00Z">
                <w:pPr>
                  <w:jc w:val="center"/>
                </w:pPr>
              </w:pPrChange>
            </w:pPr>
            <w:del w:id="6561" w:author="User" w:date="2019-12-12T06:44: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6562" w:author="User" w:date="2019-12-12T06:44:00Z"/>
                <w:b/>
                <w:bCs/>
                <w:sz w:val="24"/>
                <w:szCs w:val="24"/>
              </w:rPr>
              <w:pPrChange w:id="6563" w:author="User" w:date="2019-12-12T18:53:00Z">
                <w:pPr>
                  <w:jc w:val="center"/>
                </w:pPr>
              </w:pPrChange>
            </w:pPr>
            <w:del w:id="6564" w:author="User" w:date="2019-12-12T06:44:00Z">
              <w:r w:rsidDel="00031D79">
                <w:rPr>
                  <w:b/>
                  <w:bCs/>
                  <w:sz w:val="24"/>
                  <w:szCs w:val="24"/>
                </w:rPr>
                <w:delText xml:space="preserve">подпрограмм  </w:delText>
              </w:r>
              <w:r w:rsidRPr="0094789B" w:rsidDel="00031D79">
                <w:rPr>
                  <w:b/>
                  <w:bCs/>
                  <w:sz w:val="24"/>
                  <w:szCs w:val="24"/>
                </w:rPr>
                <w:delText>МП</w:delText>
              </w:r>
            </w:del>
          </w:p>
        </w:tc>
        <w:tc>
          <w:tcPr>
            <w:tcW w:w="1134" w:type="dxa"/>
            <w:vMerge w:val="restart"/>
            <w:shd w:val="clear" w:color="auto" w:fill="B8CCE4"/>
            <w:vAlign w:val="center"/>
          </w:tcPr>
          <w:p w:rsidR="00A32AA3" w:rsidDel="00031D79" w:rsidRDefault="00A32AA3" w:rsidP="00D45BAE">
            <w:pPr>
              <w:spacing w:line="276" w:lineRule="auto"/>
              <w:rPr>
                <w:del w:id="6565" w:author="User" w:date="2019-12-12T06:44:00Z"/>
                <w:b/>
                <w:bCs/>
                <w:sz w:val="24"/>
                <w:szCs w:val="24"/>
              </w:rPr>
              <w:pPrChange w:id="6566" w:author="User" w:date="2019-12-12T18:53:00Z">
                <w:pPr/>
              </w:pPrChange>
            </w:pPr>
            <w:del w:id="6567" w:author="User" w:date="2019-12-12T06:44:00Z">
              <w:r w:rsidDel="00031D79">
                <w:rPr>
                  <w:b/>
                  <w:bCs/>
                  <w:sz w:val="24"/>
                  <w:szCs w:val="24"/>
                </w:rPr>
                <w:delText>201</w:delText>
              </w:r>
              <w:r w:rsidR="0039025C" w:rsidDel="00031D79">
                <w:rPr>
                  <w:b/>
                  <w:bCs/>
                  <w:sz w:val="24"/>
                  <w:szCs w:val="24"/>
                </w:rPr>
                <w:delText>9</w:delText>
              </w:r>
              <w:r w:rsidDel="00031D79">
                <w:rPr>
                  <w:b/>
                  <w:bCs/>
                  <w:sz w:val="24"/>
                  <w:szCs w:val="24"/>
                </w:rPr>
                <w:delText>г.</w:delText>
              </w:r>
            </w:del>
          </w:p>
          <w:p w:rsidR="00A32AA3" w:rsidRPr="0094789B" w:rsidDel="00031D79" w:rsidRDefault="00A32AA3" w:rsidP="00D45BAE">
            <w:pPr>
              <w:spacing w:line="276" w:lineRule="auto"/>
              <w:rPr>
                <w:del w:id="6568" w:author="User" w:date="2019-12-12T06:44:00Z"/>
                <w:b/>
                <w:bCs/>
                <w:sz w:val="24"/>
                <w:szCs w:val="24"/>
              </w:rPr>
              <w:pPrChange w:id="6569" w:author="User" w:date="2019-12-12T18:53:00Z">
                <w:pPr/>
              </w:pPrChange>
            </w:pPr>
            <w:del w:id="6570" w:author="User" w:date="2019-12-12T06:44:00Z">
              <w:r w:rsidRPr="0094789B" w:rsidDel="00031D79">
                <w:rPr>
                  <w:b/>
                  <w:bCs/>
                </w:rPr>
                <w:delText>уточне</w:delText>
              </w:r>
              <w:r w:rsidRPr="0094789B" w:rsidDel="00031D79">
                <w:rPr>
                  <w:b/>
                  <w:bCs/>
                </w:rPr>
                <w:delText>н</w:delText>
              </w:r>
              <w:r w:rsidRPr="0094789B" w:rsidDel="00031D79">
                <w:rPr>
                  <w:b/>
                  <w:bCs/>
                </w:rPr>
                <w:delText>ный</w:delText>
              </w:r>
            </w:del>
          </w:p>
        </w:tc>
        <w:tc>
          <w:tcPr>
            <w:tcW w:w="1984" w:type="dxa"/>
            <w:gridSpan w:val="2"/>
            <w:shd w:val="clear" w:color="auto" w:fill="B8CCE4"/>
            <w:vAlign w:val="center"/>
          </w:tcPr>
          <w:p w:rsidR="00A32AA3" w:rsidRPr="0094789B" w:rsidDel="00031D79" w:rsidRDefault="00A32AA3" w:rsidP="00D45BAE">
            <w:pPr>
              <w:spacing w:line="276" w:lineRule="auto"/>
              <w:jc w:val="center"/>
              <w:rPr>
                <w:del w:id="6571" w:author="User" w:date="2019-12-12T06:44:00Z"/>
                <w:b/>
                <w:bCs/>
                <w:sz w:val="24"/>
                <w:szCs w:val="24"/>
              </w:rPr>
              <w:pPrChange w:id="6572" w:author="User" w:date="2019-12-12T18:53:00Z">
                <w:pPr>
                  <w:jc w:val="center"/>
                </w:pPr>
              </w:pPrChange>
            </w:pPr>
            <w:del w:id="6573" w:author="User" w:date="2019-12-12T06:44:00Z">
              <w:r w:rsidRPr="0094789B" w:rsidDel="00031D79">
                <w:rPr>
                  <w:b/>
                  <w:bCs/>
                  <w:sz w:val="24"/>
                  <w:szCs w:val="24"/>
                </w:rPr>
                <w:delText>20</w:delText>
              </w:r>
              <w:r w:rsidR="0039025C" w:rsidDel="00031D79">
                <w:rPr>
                  <w:b/>
                  <w:bCs/>
                  <w:sz w:val="24"/>
                  <w:szCs w:val="24"/>
                </w:rPr>
                <w:delText>20</w:delText>
              </w:r>
              <w:r w:rsidRPr="0094789B" w:rsidDel="00031D79">
                <w:rPr>
                  <w:b/>
                  <w:bCs/>
                  <w:sz w:val="24"/>
                  <w:szCs w:val="24"/>
                </w:rPr>
                <w:delText>г.</w:delText>
              </w:r>
            </w:del>
          </w:p>
        </w:tc>
        <w:tc>
          <w:tcPr>
            <w:tcW w:w="2127" w:type="dxa"/>
            <w:gridSpan w:val="2"/>
            <w:shd w:val="clear" w:color="auto" w:fill="B8CCE4"/>
            <w:vAlign w:val="center"/>
          </w:tcPr>
          <w:p w:rsidR="00A32AA3" w:rsidRPr="0094789B" w:rsidDel="00031D79" w:rsidRDefault="00A32AA3" w:rsidP="00D45BAE">
            <w:pPr>
              <w:spacing w:line="276" w:lineRule="auto"/>
              <w:jc w:val="center"/>
              <w:rPr>
                <w:del w:id="6574" w:author="User" w:date="2019-12-12T06:44:00Z"/>
                <w:b/>
                <w:bCs/>
                <w:sz w:val="24"/>
                <w:szCs w:val="24"/>
              </w:rPr>
              <w:pPrChange w:id="6575" w:author="User" w:date="2019-12-12T18:53:00Z">
                <w:pPr>
                  <w:jc w:val="center"/>
                </w:pPr>
              </w:pPrChange>
            </w:pPr>
            <w:del w:id="6576" w:author="User" w:date="2019-12-12T06:44:00Z">
              <w:r w:rsidRPr="0094789B" w:rsidDel="00031D79">
                <w:rPr>
                  <w:b/>
                  <w:bCs/>
                  <w:sz w:val="24"/>
                  <w:szCs w:val="24"/>
                </w:rPr>
                <w:delText>20</w:delText>
              </w:r>
              <w:r w:rsidDel="00031D79">
                <w:rPr>
                  <w:b/>
                  <w:bCs/>
                  <w:sz w:val="24"/>
                  <w:szCs w:val="24"/>
                </w:rPr>
                <w:delText>2</w:delText>
              </w:r>
              <w:r w:rsidR="0039025C" w:rsidDel="00031D79">
                <w:rPr>
                  <w:b/>
                  <w:bCs/>
                  <w:sz w:val="24"/>
                  <w:szCs w:val="24"/>
                </w:rPr>
                <w:delText>1</w:delText>
              </w:r>
              <w:r w:rsidRPr="0094789B" w:rsidDel="00031D79">
                <w:rPr>
                  <w:b/>
                  <w:bCs/>
                  <w:sz w:val="24"/>
                  <w:szCs w:val="24"/>
                </w:rPr>
                <w:delText xml:space="preserve"> г. </w:delText>
              </w:r>
            </w:del>
          </w:p>
        </w:tc>
        <w:tc>
          <w:tcPr>
            <w:tcW w:w="2126" w:type="dxa"/>
            <w:gridSpan w:val="2"/>
            <w:shd w:val="clear" w:color="auto" w:fill="B8CCE4"/>
            <w:vAlign w:val="center"/>
          </w:tcPr>
          <w:p w:rsidR="00A32AA3" w:rsidRPr="0094789B" w:rsidDel="00031D79" w:rsidRDefault="00A32AA3" w:rsidP="00D45BAE">
            <w:pPr>
              <w:spacing w:line="276" w:lineRule="auto"/>
              <w:ind w:left="-108"/>
              <w:jc w:val="center"/>
              <w:rPr>
                <w:del w:id="6577" w:author="User" w:date="2019-12-12T06:44:00Z"/>
                <w:b/>
                <w:bCs/>
                <w:sz w:val="24"/>
                <w:szCs w:val="24"/>
              </w:rPr>
              <w:pPrChange w:id="6578" w:author="User" w:date="2019-12-12T18:53:00Z">
                <w:pPr>
                  <w:ind w:left="-108"/>
                  <w:jc w:val="center"/>
                </w:pPr>
              </w:pPrChange>
            </w:pPr>
            <w:del w:id="6579" w:author="User" w:date="2019-12-12T06:44:00Z">
              <w:r w:rsidRPr="0094789B" w:rsidDel="00031D79">
                <w:rPr>
                  <w:b/>
                  <w:bCs/>
                  <w:sz w:val="24"/>
                  <w:szCs w:val="24"/>
                </w:rPr>
                <w:delText>202</w:delText>
              </w:r>
              <w:r w:rsidR="0039025C" w:rsidDel="00031D79">
                <w:rPr>
                  <w:b/>
                  <w:bCs/>
                  <w:sz w:val="24"/>
                  <w:szCs w:val="24"/>
                </w:rPr>
                <w:delText>2</w:delText>
              </w:r>
              <w:r w:rsidRPr="0094789B" w:rsidDel="00031D79">
                <w:rPr>
                  <w:b/>
                  <w:bCs/>
                  <w:sz w:val="24"/>
                  <w:szCs w:val="24"/>
                </w:rPr>
                <w:delText xml:space="preserve"> г. </w:delText>
              </w:r>
            </w:del>
          </w:p>
        </w:tc>
      </w:tr>
      <w:tr w:rsidR="00A32AA3" w:rsidRPr="0094789B" w:rsidDel="00031D79">
        <w:trPr>
          <w:trHeight w:val="120"/>
          <w:tblHeader/>
          <w:del w:id="6580" w:author="User" w:date="2019-12-12T06:44:00Z"/>
        </w:trPr>
        <w:tc>
          <w:tcPr>
            <w:tcW w:w="2552" w:type="dxa"/>
            <w:tcBorders>
              <w:top w:val="nil"/>
            </w:tcBorders>
            <w:shd w:val="clear" w:color="auto" w:fill="B8CCE4"/>
            <w:vAlign w:val="center"/>
          </w:tcPr>
          <w:p w:rsidR="00A32AA3" w:rsidRPr="0094789B" w:rsidDel="00031D79" w:rsidRDefault="00A32AA3" w:rsidP="00D45BAE">
            <w:pPr>
              <w:spacing w:line="276" w:lineRule="auto"/>
              <w:rPr>
                <w:del w:id="6581" w:author="User" w:date="2019-12-12T06:44:00Z"/>
                <w:b/>
                <w:bCs/>
                <w:sz w:val="24"/>
                <w:szCs w:val="24"/>
              </w:rPr>
              <w:pPrChange w:id="6582" w:author="User" w:date="2019-12-12T18:53:00Z">
                <w:pPr/>
              </w:pPrChange>
            </w:pPr>
          </w:p>
        </w:tc>
        <w:tc>
          <w:tcPr>
            <w:tcW w:w="1134" w:type="dxa"/>
            <w:vMerge/>
            <w:shd w:val="clear" w:color="auto" w:fill="B8CCE4"/>
            <w:vAlign w:val="center"/>
          </w:tcPr>
          <w:p w:rsidR="00A32AA3" w:rsidRPr="0094789B" w:rsidDel="00031D79" w:rsidRDefault="00A32AA3" w:rsidP="00D45BAE">
            <w:pPr>
              <w:spacing w:line="276" w:lineRule="auto"/>
              <w:rPr>
                <w:del w:id="6583" w:author="User" w:date="2019-12-12T06:44:00Z"/>
                <w:b/>
                <w:bCs/>
                <w:sz w:val="24"/>
                <w:szCs w:val="24"/>
              </w:rPr>
              <w:pPrChange w:id="6584" w:author="User" w:date="2019-12-12T18:53:00Z">
                <w:pPr/>
              </w:pPrChange>
            </w:pPr>
          </w:p>
        </w:tc>
        <w:tc>
          <w:tcPr>
            <w:tcW w:w="1134" w:type="dxa"/>
            <w:shd w:val="clear" w:color="auto" w:fill="B8CCE4"/>
            <w:vAlign w:val="center"/>
          </w:tcPr>
          <w:p w:rsidR="00A32AA3" w:rsidRPr="0094789B" w:rsidDel="00031D79" w:rsidRDefault="00A32AA3" w:rsidP="00D45BAE">
            <w:pPr>
              <w:spacing w:line="276" w:lineRule="auto"/>
              <w:jc w:val="center"/>
              <w:rPr>
                <w:del w:id="6585" w:author="User" w:date="2019-12-12T06:44:00Z"/>
                <w:b/>
                <w:bCs/>
              </w:rPr>
              <w:pPrChange w:id="6586" w:author="User" w:date="2019-12-12T18:53:00Z">
                <w:pPr>
                  <w:jc w:val="center"/>
                </w:pPr>
              </w:pPrChange>
            </w:pPr>
            <w:del w:id="6587" w:author="User" w:date="2019-12-12T06:44:00Z">
              <w:r w:rsidRPr="0094789B" w:rsidDel="00031D79">
                <w:rPr>
                  <w:b/>
                  <w:bCs/>
                </w:rPr>
                <w:delText>проект</w:delText>
              </w:r>
            </w:del>
          </w:p>
        </w:tc>
        <w:tc>
          <w:tcPr>
            <w:tcW w:w="850" w:type="dxa"/>
            <w:shd w:val="clear" w:color="auto" w:fill="B8CCE4"/>
            <w:vAlign w:val="center"/>
          </w:tcPr>
          <w:p w:rsidR="00A32AA3" w:rsidRPr="0094789B" w:rsidDel="00031D79" w:rsidRDefault="00A32AA3" w:rsidP="00D45BAE">
            <w:pPr>
              <w:spacing w:line="276" w:lineRule="auto"/>
              <w:jc w:val="center"/>
              <w:rPr>
                <w:del w:id="6588" w:author="User" w:date="2019-12-12T06:44:00Z"/>
                <w:b/>
                <w:bCs/>
              </w:rPr>
              <w:pPrChange w:id="6589" w:author="User" w:date="2019-12-12T18:53:00Z">
                <w:pPr>
                  <w:jc w:val="center"/>
                </w:pPr>
              </w:pPrChange>
            </w:pPr>
            <w:del w:id="6590" w:author="User" w:date="2019-12-12T06:44:00Z">
              <w:r w:rsidRPr="0094789B" w:rsidDel="00031D79">
                <w:rPr>
                  <w:b/>
                  <w:bCs/>
                </w:rPr>
                <w:delText>па</w:delText>
              </w:r>
              <w:r w:rsidRPr="0094789B" w:rsidDel="00031D79">
                <w:rPr>
                  <w:b/>
                  <w:bCs/>
                </w:rPr>
                <w:delText>с</w:delText>
              </w:r>
              <w:r w:rsidRPr="0094789B" w:rsidDel="00031D79">
                <w:rPr>
                  <w:b/>
                  <w:bCs/>
                </w:rPr>
                <w:delText xml:space="preserve">порт </w:delText>
              </w:r>
            </w:del>
          </w:p>
        </w:tc>
        <w:tc>
          <w:tcPr>
            <w:tcW w:w="1276" w:type="dxa"/>
            <w:shd w:val="clear" w:color="auto" w:fill="B8CCE4"/>
            <w:vAlign w:val="center"/>
          </w:tcPr>
          <w:p w:rsidR="00A32AA3" w:rsidRPr="0094789B" w:rsidDel="00031D79" w:rsidRDefault="00A32AA3" w:rsidP="00D45BAE">
            <w:pPr>
              <w:spacing w:line="276" w:lineRule="auto"/>
              <w:jc w:val="center"/>
              <w:rPr>
                <w:del w:id="6591" w:author="User" w:date="2019-12-12T06:44:00Z"/>
                <w:b/>
                <w:bCs/>
              </w:rPr>
              <w:pPrChange w:id="6592" w:author="User" w:date="2019-12-12T18:53:00Z">
                <w:pPr>
                  <w:jc w:val="center"/>
                </w:pPr>
              </w:pPrChange>
            </w:pPr>
            <w:del w:id="6593" w:author="User" w:date="2019-12-12T06:44:00Z">
              <w:r w:rsidRPr="0094789B" w:rsidDel="00031D79">
                <w:rPr>
                  <w:b/>
                  <w:bCs/>
                </w:rPr>
                <w:delText>проект</w:delText>
              </w:r>
            </w:del>
          </w:p>
        </w:tc>
        <w:tc>
          <w:tcPr>
            <w:tcW w:w="851" w:type="dxa"/>
            <w:shd w:val="clear" w:color="auto" w:fill="B8CCE4"/>
            <w:vAlign w:val="center"/>
          </w:tcPr>
          <w:p w:rsidR="00A32AA3" w:rsidRPr="0094789B" w:rsidDel="00031D79" w:rsidRDefault="00A32AA3" w:rsidP="00D45BAE">
            <w:pPr>
              <w:spacing w:line="276" w:lineRule="auto"/>
              <w:jc w:val="center"/>
              <w:rPr>
                <w:del w:id="6594" w:author="User" w:date="2019-12-12T06:44:00Z"/>
                <w:b/>
                <w:bCs/>
              </w:rPr>
              <w:pPrChange w:id="6595" w:author="User" w:date="2019-12-12T18:53:00Z">
                <w:pPr>
                  <w:jc w:val="center"/>
                </w:pPr>
              </w:pPrChange>
            </w:pPr>
            <w:del w:id="6596" w:author="User" w:date="2019-12-12T06:44:00Z">
              <w:r w:rsidRPr="0094789B" w:rsidDel="00031D79">
                <w:rPr>
                  <w:b/>
                  <w:bCs/>
                </w:rPr>
                <w:delText>па</w:delText>
              </w:r>
              <w:r w:rsidRPr="0094789B" w:rsidDel="00031D79">
                <w:rPr>
                  <w:b/>
                  <w:bCs/>
                </w:rPr>
                <w:delText>с</w:delText>
              </w:r>
              <w:r w:rsidRPr="0094789B" w:rsidDel="00031D79">
                <w:rPr>
                  <w:b/>
                  <w:bCs/>
                </w:rPr>
                <w:delText>порт</w:delText>
              </w:r>
            </w:del>
          </w:p>
        </w:tc>
        <w:tc>
          <w:tcPr>
            <w:tcW w:w="1134" w:type="dxa"/>
            <w:shd w:val="clear" w:color="auto" w:fill="B8CCE4"/>
            <w:vAlign w:val="center"/>
          </w:tcPr>
          <w:p w:rsidR="00A32AA3" w:rsidRPr="0094789B" w:rsidDel="00031D79" w:rsidRDefault="00A32AA3" w:rsidP="00D45BAE">
            <w:pPr>
              <w:spacing w:line="276" w:lineRule="auto"/>
              <w:jc w:val="center"/>
              <w:rPr>
                <w:del w:id="6597" w:author="User" w:date="2019-12-12T06:44:00Z"/>
                <w:b/>
                <w:bCs/>
              </w:rPr>
              <w:pPrChange w:id="6598" w:author="User" w:date="2019-12-12T18:53:00Z">
                <w:pPr>
                  <w:jc w:val="center"/>
                </w:pPr>
              </w:pPrChange>
            </w:pPr>
            <w:del w:id="6599" w:author="User" w:date="2019-12-12T06:44: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6600" w:author="User" w:date="2019-12-12T06:44:00Z"/>
                <w:b/>
                <w:bCs/>
              </w:rPr>
              <w:pPrChange w:id="6601" w:author="User" w:date="2019-12-12T18:53:00Z">
                <w:pPr>
                  <w:jc w:val="center"/>
                </w:pPr>
              </w:pPrChange>
            </w:pPr>
            <w:del w:id="6602" w:author="User" w:date="2019-12-12T06:44:00Z">
              <w:r w:rsidRPr="0094789B" w:rsidDel="00031D79">
                <w:rPr>
                  <w:b/>
                  <w:bCs/>
                </w:rPr>
                <w:delText>паспорт</w:delText>
              </w:r>
            </w:del>
          </w:p>
        </w:tc>
      </w:tr>
      <w:tr w:rsidR="00A32AA3" w:rsidRPr="00F772BC" w:rsidDel="00031D79">
        <w:trPr>
          <w:trHeight w:val="155"/>
          <w:del w:id="6603" w:author="User" w:date="2019-12-12T06:44:00Z"/>
        </w:trPr>
        <w:tc>
          <w:tcPr>
            <w:tcW w:w="2552" w:type="dxa"/>
            <w:vAlign w:val="center"/>
          </w:tcPr>
          <w:p w:rsidR="00A32AA3" w:rsidRPr="00C94F2B" w:rsidDel="00031D79" w:rsidRDefault="00A32AA3" w:rsidP="00D45BAE">
            <w:pPr>
              <w:spacing w:line="276" w:lineRule="auto"/>
              <w:ind w:left="-108" w:firstLine="108"/>
              <w:rPr>
                <w:del w:id="6604" w:author="User" w:date="2019-12-12T06:44:00Z"/>
              </w:rPr>
              <w:pPrChange w:id="6605" w:author="User" w:date="2019-12-12T18:53:00Z">
                <w:pPr>
                  <w:ind w:left="-108" w:firstLine="108"/>
                </w:pPr>
              </w:pPrChange>
            </w:pPr>
            <w:del w:id="6606" w:author="User" w:date="2019-12-12T06:44:00Z">
              <w:r w:rsidRPr="00C94F2B" w:rsidDel="00031D79">
                <w:delText>1.Развитие и модернизация защиты населения от угроз чрезвычайных ситуаций и пожаров</w:delText>
              </w:r>
            </w:del>
          </w:p>
        </w:tc>
        <w:tc>
          <w:tcPr>
            <w:tcW w:w="1134" w:type="dxa"/>
            <w:vAlign w:val="center"/>
          </w:tcPr>
          <w:p w:rsidR="00A32AA3" w:rsidRPr="00483C95" w:rsidDel="00031D79" w:rsidRDefault="0039025C" w:rsidP="00D45BAE">
            <w:pPr>
              <w:spacing w:line="276" w:lineRule="auto"/>
              <w:ind w:left="-108" w:firstLine="108"/>
              <w:jc w:val="center"/>
              <w:rPr>
                <w:del w:id="6607" w:author="User" w:date="2019-12-12T06:44:00Z"/>
              </w:rPr>
              <w:pPrChange w:id="6608" w:author="User" w:date="2019-12-12T18:53:00Z">
                <w:pPr>
                  <w:ind w:left="-108" w:firstLine="108"/>
                  <w:jc w:val="center"/>
                </w:pPr>
              </w:pPrChange>
            </w:pPr>
            <w:del w:id="6609" w:author="User" w:date="2019-12-12T06:44:00Z">
              <w:r w:rsidDel="00031D79">
                <w:delText>300,0</w:delText>
              </w:r>
            </w:del>
          </w:p>
        </w:tc>
        <w:tc>
          <w:tcPr>
            <w:tcW w:w="1134" w:type="dxa"/>
            <w:vAlign w:val="center"/>
          </w:tcPr>
          <w:p w:rsidR="00A32AA3" w:rsidRPr="00483C95" w:rsidDel="00031D79" w:rsidRDefault="0039025C" w:rsidP="00D45BAE">
            <w:pPr>
              <w:spacing w:line="276" w:lineRule="auto"/>
              <w:ind w:left="-108" w:right="-146" w:hanging="41"/>
              <w:jc w:val="center"/>
              <w:rPr>
                <w:del w:id="6610" w:author="User" w:date="2019-12-12T06:44:00Z"/>
              </w:rPr>
              <w:pPrChange w:id="6611" w:author="User" w:date="2019-12-12T18:53:00Z">
                <w:pPr>
                  <w:ind w:left="-108" w:right="-146" w:hanging="41"/>
                  <w:jc w:val="center"/>
                </w:pPr>
              </w:pPrChange>
            </w:pPr>
            <w:del w:id="6612" w:author="User" w:date="2019-12-12T06:44:00Z">
              <w:r w:rsidDel="00031D79">
                <w:delText>100,0</w:delText>
              </w:r>
            </w:del>
          </w:p>
        </w:tc>
        <w:tc>
          <w:tcPr>
            <w:tcW w:w="850" w:type="dxa"/>
            <w:vAlign w:val="center"/>
          </w:tcPr>
          <w:p w:rsidR="00A32AA3" w:rsidRPr="00C94F2B" w:rsidDel="00031D79" w:rsidRDefault="00A32AA3" w:rsidP="00D45BAE">
            <w:pPr>
              <w:spacing w:line="276" w:lineRule="auto"/>
              <w:ind w:left="-108" w:firstLine="108"/>
              <w:jc w:val="center"/>
              <w:rPr>
                <w:del w:id="6613" w:author="User" w:date="2019-12-12T06:44:00Z"/>
              </w:rPr>
              <w:pPrChange w:id="6614" w:author="User" w:date="2019-12-12T18:53:00Z">
                <w:pPr>
                  <w:ind w:left="-108" w:firstLine="108"/>
                  <w:jc w:val="center"/>
                </w:pPr>
              </w:pPrChange>
            </w:pPr>
            <w:del w:id="6615" w:author="User" w:date="2019-12-12T06:44:00Z">
              <w:r w:rsidRPr="00C94F2B" w:rsidDel="00031D79">
                <w:delText>300,0</w:delText>
              </w:r>
            </w:del>
          </w:p>
        </w:tc>
        <w:tc>
          <w:tcPr>
            <w:tcW w:w="1276" w:type="dxa"/>
            <w:vAlign w:val="center"/>
          </w:tcPr>
          <w:p w:rsidR="00A32AA3" w:rsidRPr="00C94F2B" w:rsidDel="00031D79" w:rsidRDefault="0039025C" w:rsidP="00D45BAE">
            <w:pPr>
              <w:spacing w:line="276" w:lineRule="auto"/>
              <w:jc w:val="center"/>
              <w:rPr>
                <w:del w:id="6616" w:author="User" w:date="2019-12-12T06:44:00Z"/>
                <w:color w:val="000000"/>
                <w:lang w:eastAsia="ru-RU"/>
              </w:rPr>
              <w:pPrChange w:id="6617" w:author="User" w:date="2019-12-12T18:53:00Z">
                <w:pPr>
                  <w:jc w:val="center"/>
                </w:pPr>
              </w:pPrChange>
            </w:pPr>
            <w:del w:id="6618" w:author="User" w:date="2019-12-12T06:44:00Z">
              <w:r w:rsidDel="00031D79">
                <w:rPr>
                  <w:color w:val="000000"/>
                  <w:lang w:eastAsia="ru-RU"/>
                </w:rPr>
                <w:delText>0,</w:delText>
              </w:r>
              <w:r w:rsidR="00A32AA3" w:rsidDel="00031D79">
                <w:rPr>
                  <w:color w:val="000000"/>
                  <w:lang w:eastAsia="ru-RU"/>
                </w:rPr>
                <w:delText>0</w:delText>
              </w:r>
            </w:del>
          </w:p>
        </w:tc>
        <w:tc>
          <w:tcPr>
            <w:tcW w:w="851" w:type="dxa"/>
            <w:vAlign w:val="center"/>
          </w:tcPr>
          <w:p w:rsidR="00A32AA3" w:rsidRPr="00C94F2B" w:rsidDel="00031D79" w:rsidRDefault="00A32AA3" w:rsidP="00D45BAE">
            <w:pPr>
              <w:spacing w:line="276" w:lineRule="auto"/>
              <w:jc w:val="center"/>
              <w:rPr>
                <w:del w:id="6619" w:author="User" w:date="2019-12-12T06:44:00Z"/>
                <w:color w:val="000000"/>
                <w:lang w:eastAsia="ru-RU"/>
              </w:rPr>
              <w:pPrChange w:id="6620" w:author="User" w:date="2019-12-12T18:53:00Z">
                <w:pPr>
                  <w:jc w:val="center"/>
                </w:pPr>
              </w:pPrChange>
            </w:pPr>
            <w:del w:id="6621" w:author="User" w:date="2019-12-12T06:44:00Z">
              <w:r w:rsidRPr="00C94F2B" w:rsidDel="00031D79">
                <w:rPr>
                  <w:color w:val="000000"/>
                  <w:lang w:eastAsia="ru-RU"/>
                </w:rPr>
                <w:delText>300,0</w:delText>
              </w:r>
            </w:del>
          </w:p>
        </w:tc>
        <w:tc>
          <w:tcPr>
            <w:tcW w:w="1134" w:type="dxa"/>
            <w:vAlign w:val="center"/>
          </w:tcPr>
          <w:p w:rsidR="00A32AA3" w:rsidRPr="00C94F2B" w:rsidDel="00031D79" w:rsidRDefault="0039025C" w:rsidP="00D45BAE">
            <w:pPr>
              <w:spacing w:line="276" w:lineRule="auto"/>
              <w:ind w:left="-108" w:firstLine="108"/>
              <w:jc w:val="center"/>
              <w:rPr>
                <w:del w:id="6622" w:author="User" w:date="2019-12-12T06:44:00Z"/>
                <w:color w:val="000000"/>
              </w:rPr>
              <w:pPrChange w:id="6623" w:author="User" w:date="2019-12-12T18:53:00Z">
                <w:pPr>
                  <w:ind w:left="-108" w:firstLine="108"/>
                  <w:jc w:val="center"/>
                </w:pPr>
              </w:pPrChange>
            </w:pPr>
            <w:del w:id="6624" w:author="User" w:date="2019-12-12T06:44:00Z">
              <w:r w:rsidDel="00031D79">
                <w:rPr>
                  <w:color w:val="000000"/>
                </w:rPr>
                <w:delText>0</w:delText>
              </w:r>
              <w:r w:rsidR="00A32AA3" w:rsidDel="00031D79">
                <w:rPr>
                  <w:color w:val="000000"/>
                </w:rPr>
                <w:delText>,0</w:delText>
              </w:r>
            </w:del>
          </w:p>
        </w:tc>
        <w:tc>
          <w:tcPr>
            <w:tcW w:w="992" w:type="dxa"/>
            <w:vAlign w:val="center"/>
          </w:tcPr>
          <w:p w:rsidR="00A32AA3" w:rsidRPr="00C94F2B" w:rsidDel="00031D79" w:rsidRDefault="00A32AA3" w:rsidP="00D45BAE">
            <w:pPr>
              <w:spacing w:line="276" w:lineRule="auto"/>
              <w:ind w:left="-108" w:firstLine="108"/>
              <w:jc w:val="center"/>
              <w:rPr>
                <w:del w:id="6625" w:author="User" w:date="2019-12-12T06:44:00Z"/>
                <w:color w:val="000000"/>
              </w:rPr>
              <w:pPrChange w:id="6626" w:author="User" w:date="2019-12-12T18:53:00Z">
                <w:pPr>
                  <w:ind w:left="-108" w:firstLine="108"/>
                  <w:jc w:val="center"/>
                </w:pPr>
              </w:pPrChange>
            </w:pPr>
            <w:del w:id="6627" w:author="User" w:date="2019-12-12T06:44:00Z">
              <w:r w:rsidRPr="00C94F2B" w:rsidDel="00031D79">
                <w:rPr>
                  <w:color w:val="000000"/>
                </w:rPr>
                <w:delText>300,0</w:delText>
              </w:r>
            </w:del>
          </w:p>
        </w:tc>
      </w:tr>
      <w:tr w:rsidR="00A32AA3" w:rsidRPr="00F772BC" w:rsidDel="00031D79">
        <w:trPr>
          <w:trHeight w:val="155"/>
          <w:del w:id="6628" w:author="User" w:date="2019-12-12T06:44:00Z"/>
        </w:trPr>
        <w:tc>
          <w:tcPr>
            <w:tcW w:w="2552" w:type="dxa"/>
            <w:vAlign w:val="center"/>
          </w:tcPr>
          <w:p w:rsidR="00A32AA3" w:rsidRPr="00C94F2B" w:rsidDel="00031D79" w:rsidRDefault="00A32AA3" w:rsidP="00D45BAE">
            <w:pPr>
              <w:spacing w:line="276" w:lineRule="auto"/>
              <w:ind w:left="-108" w:firstLine="108"/>
              <w:rPr>
                <w:del w:id="6629" w:author="User" w:date="2019-12-12T06:44:00Z"/>
                <w:i/>
                <w:iCs/>
              </w:rPr>
              <w:pPrChange w:id="6630" w:author="User" w:date="2019-12-12T18:53:00Z">
                <w:pPr>
                  <w:ind w:left="-108" w:firstLine="108"/>
                </w:pPr>
              </w:pPrChange>
            </w:pPr>
            <w:del w:id="6631" w:author="User" w:date="2019-12-12T06:44:00Z">
              <w:r w:rsidRPr="00C94F2B" w:rsidDel="00031D79">
                <w:rPr>
                  <w:i/>
                  <w:iCs/>
                </w:rPr>
                <w:delText>- к паспорту(%)</w:delText>
              </w:r>
            </w:del>
          </w:p>
        </w:tc>
        <w:tc>
          <w:tcPr>
            <w:tcW w:w="1134" w:type="dxa"/>
            <w:vAlign w:val="center"/>
          </w:tcPr>
          <w:p w:rsidR="00A32AA3" w:rsidRPr="00C94F2B" w:rsidDel="00031D79" w:rsidRDefault="00A32AA3" w:rsidP="00D45BAE">
            <w:pPr>
              <w:spacing w:line="276" w:lineRule="auto"/>
              <w:ind w:left="-108" w:firstLine="108"/>
              <w:jc w:val="center"/>
              <w:rPr>
                <w:del w:id="6632" w:author="User" w:date="2019-12-12T06:44:00Z"/>
                <w:i/>
                <w:iCs/>
              </w:rPr>
              <w:pPrChange w:id="6633" w:author="User" w:date="2019-12-12T18:53:00Z">
                <w:pPr>
                  <w:ind w:left="-108" w:firstLine="108"/>
                  <w:jc w:val="center"/>
                </w:pPr>
              </w:pPrChange>
            </w:pPr>
            <w:del w:id="6634" w:author="User" w:date="2019-12-12T06:44:00Z">
              <w:r w:rsidDel="00031D79">
                <w:rPr>
                  <w:i/>
                  <w:iCs/>
                </w:rPr>
                <w:delText>-</w:delText>
              </w:r>
            </w:del>
          </w:p>
        </w:tc>
        <w:tc>
          <w:tcPr>
            <w:tcW w:w="1134" w:type="dxa"/>
            <w:vAlign w:val="center"/>
          </w:tcPr>
          <w:p w:rsidR="00A32AA3" w:rsidRPr="00C94F2B" w:rsidDel="00031D79" w:rsidRDefault="0039025C" w:rsidP="00D45BAE">
            <w:pPr>
              <w:spacing w:line="276" w:lineRule="auto"/>
              <w:ind w:left="-108" w:right="-146" w:hanging="41"/>
              <w:jc w:val="center"/>
              <w:rPr>
                <w:del w:id="6635" w:author="User" w:date="2019-12-12T06:44:00Z"/>
                <w:i/>
                <w:iCs/>
              </w:rPr>
              <w:pPrChange w:id="6636" w:author="User" w:date="2019-12-12T18:53:00Z">
                <w:pPr>
                  <w:ind w:left="-108" w:right="-146" w:hanging="41"/>
                  <w:jc w:val="center"/>
                </w:pPr>
              </w:pPrChange>
            </w:pPr>
            <w:del w:id="6637" w:author="User" w:date="2019-12-12T06:44:00Z">
              <w:r w:rsidDel="00031D79">
                <w:rPr>
                  <w:i/>
                  <w:iCs/>
                </w:rPr>
                <w:delText>Снижение в 3,0 раза</w:delText>
              </w:r>
            </w:del>
          </w:p>
        </w:tc>
        <w:tc>
          <w:tcPr>
            <w:tcW w:w="850" w:type="dxa"/>
            <w:vAlign w:val="center"/>
          </w:tcPr>
          <w:p w:rsidR="00A32AA3" w:rsidRPr="00C94F2B" w:rsidDel="00031D79" w:rsidRDefault="00A32AA3" w:rsidP="00D45BAE">
            <w:pPr>
              <w:spacing w:line="276" w:lineRule="auto"/>
              <w:ind w:left="-108" w:firstLine="108"/>
              <w:jc w:val="center"/>
              <w:rPr>
                <w:del w:id="6638" w:author="User" w:date="2019-12-12T06:44:00Z"/>
                <w:i/>
                <w:iCs/>
              </w:rPr>
              <w:pPrChange w:id="6639" w:author="User" w:date="2019-12-12T18:53:00Z">
                <w:pPr>
                  <w:ind w:left="-108" w:firstLine="108"/>
                  <w:jc w:val="center"/>
                </w:pPr>
              </w:pPrChange>
            </w:pPr>
            <w:del w:id="6640" w:author="User" w:date="2019-12-12T06:44:00Z">
              <w:r w:rsidDel="00031D79">
                <w:rPr>
                  <w:i/>
                  <w:iCs/>
                </w:rPr>
                <w:delText>-</w:delText>
              </w:r>
            </w:del>
          </w:p>
        </w:tc>
        <w:tc>
          <w:tcPr>
            <w:tcW w:w="1276" w:type="dxa"/>
            <w:vAlign w:val="center"/>
          </w:tcPr>
          <w:p w:rsidR="00A32AA3" w:rsidRPr="00C94F2B" w:rsidDel="00031D79" w:rsidRDefault="0039025C" w:rsidP="00D45BAE">
            <w:pPr>
              <w:spacing w:line="276" w:lineRule="auto"/>
              <w:jc w:val="center"/>
              <w:rPr>
                <w:del w:id="6641" w:author="User" w:date="2019-12-12T06:44:00Z"/>
                <w:i/>
                <w:iCs/>
                <w:color w:val="000000"/>
                <w:lang w:eastAsia="ru-RU"/>
              </w:rPr>
              <w:pPrChange w:id="6642" w:author="User" w:date="2019-12-12T18:53:00Z">
                <w:pPr>
                  <w:jc w:val="center"/>
                </w:pPr>
              </w:pPrChange>
            </w:pPr>
            <w:del w:id="6643" w:author="User" w:date="2019-12-12T06:44:00Z">
              <w:r w:rsidDel="00031D79">
                <w:rPr>
                  <w:i/>
                  <w:iCs/>
                  <w:color w:val="000000"/>
                  <w:lang w:eastAsia="ru-RU"/>
                </w:rPr>
                <w:delText>х</w:delText>
              </w:r>
            </w:del>
          </w:p>
        </w:tc>
        <w:tc>
          <w:tcPr>
            <w:tcW w:w="851" w:type="dxa"/>
            <w:vAlign w:val="center"/>
          </w:tcPr>
          <w:p w:rsidR="00A32AA3" w:rsidRPr="00C94F2B" w:rsidDel="00031D79" w:rsidRDefault="00A32AA3" w:rsidP="00D45BAE">
            <w:pPr>
              <w:spacing w:line="276" w:lineRule="auto"/>
              <w:jc w:val="center"/>
              <w:rPr>
                <w:del w:id="6644" w:author="User" w:date="2019-12-12T06:44:00Z"/>
                <w:i/>
                <w:iCs/>
                <w:color w:val="000000"/>
                <w:lang w:eastAsia="ru-RU"/>
              </w:rPr>
              <w:pPrChange w:id="6645" w:author="User" w:date="2019-12-12T18:53:00Z">
                <w:pPr>
                  <w:jc w:val="center"/>
                </w:pPr>
              </w:pPrChange>
            </w:pPr>
            <w:del w:id="6646" w:author="User" w:date="2019-12-12T06:44:00Z">
              <w:r w:rsidDel="00031D79">
                <w:rPr>
                  <w:i/>
                  <w:iCs/>
                  <w:color w:val="000000"/>
                  <w:lang w:eastAsia="ru-RU"/>
                </w:rPr>
                <w:delText>-</w:delText>
              </w:r>
            </w:del>
          </w:p>
        </w:tc>
        <w:tc>
          <w:tcPr>
            <w:tcW w:w="1134" w:type="dxa"/>
            <w:vAlign w:val="center"/>
          </w:tcPr>
          <w:p w:rsidR="00A32AA3" w:rsidRPr="00C94F2B" w:rsidDel="00031D79" w:rsidRDefault="0039025C" w:rsidP="00D45BAE">
            <w:pPr>
              <w:spacing w:line="276" w:lineRule="auto"/>
              <w:ind w:left="-108" w:firstLine="108"/>
              <w:jc w:val="center"/>
              <w:rPr>
                <w:del w:id="6647" w:author="User" w:date="2019-12-12T06:44:00Z"/>
                <w:i/>
                <w:iCs/>
                <w:color w:val="000000"/>
              </w:rPr>
              <w:pPrChange w:id="6648" w:author="User" w:date="2019-12-12T18:53:00Z">
                <w:pPr>
                  <w:ind w:left="-108" w:firstLine="108"/>
                  <w:jc w:val="center"/>
                </w:pPr>
              </w:pPrChange>
            </w:pPr>
            <w:del w:id="6649" w:author="User" w:date="2019-12-12T06:44:00Z">
              <w:r w:rsidDel="00031D79">
                <w:rPr>
                  <w:i/>
                  <w:iCs/>
                  <w:color w:val="000000"/>
                </w:rPr>
                <w:delText>х</w:delText>
              </w:r>
            </w:del>
          </w:p>
        </w:tc>
        <w:tc>
          <w:tcPr>
            <w:tcW w:w="992" w:type="dxa"/>
            <w:vAlign w:val="center"/>
          </w:tcPr>
          <w:p w:rsidR="00A32AA3" w:rsidRPr="00C94F2B" w:rsidDel="00031D79" w:rsidRDefault="00A32AA3" w:rsidP="00D45BAE">
            <w:pPr>
              <w:spacing w:line="276" w:lineRule="auto"/>
              <w:ind w:left="-108" w:firstLine="108"/>
              <w:jc w:val="center"/>
              <w:rPr>
                <w:del w:id="6650" w:author="User" w:date="2019-12-12T06:44:00Z"/>
                <w:i/>
                <w:iCs/>
                <w:color w:val="000000"/>
              </w:rPr>
              <w:pPrChange w:id="6651" w:author="User" w:date="2019-12-12T18:53:00Z">
                <w:pPr>
                  <w:ind w:left="-108" w:firstLine="108"/>
                  <w:jc w:val="center"/>
                </w:pPr>
              </w:pPrChange>
            </w:pPr>
            <w:del w:id="6652" w:author="User" w:date="2019-12-12T06:44:00Z">
              <w:r w:rsidDel="00031D79">
                <w:rPr>
                  <w:i/>
                  <w:iCs/>
                  <w:color w:val="000000"/>
                </w:rPr>
                <w:delText>-</w:delText>
              </w:r>
            </w:del>
          </w:p>
        </w:tc>
      </w:tr>
      <w:tr w:rsidR="00A32AA3" w:rsidRPr="00F772BC" w:rsidDel="00031D79">
        <w:trPr>
          <w:trHeight w:val="155"/>
          <w:del w:id="6653" w:author="User" w:date="2019-12-12T06:44:00Z"/>
        </w:trPr>
        <w:tc>
          <w:tcPr>
            <w:tcW w:w="2552" w:type="dxa"/>
            <w:vAlign w:val="center"/>
          </w:tcPr>
          <w:p w:rsidR="00A32AA3" w:rsidRPr="00C94F2B" w:rsidDel="00031D79" w:rsidRDefault="00A32AA3" w:rsidP="00D45BAE">
            <w:pPr>
              <w:spacing w:line="276" w:lineRule="auto"/>
              <w:ind w:left="-108" w:firstLine="108"/>
              <w:rPr>
                <w:del w:id="6654" w:author="User" w:date="2019-12-12T06:44:00Z"/>
                <w:i/>
                <w:iCs/>
              </w:rPr>
              <w:pPrChange w:id="6655" w:author="User" w:date="2019-12-12T18:53:00Z">
                <w:pPr>
                  <w:ind w:left="-108" w:firstLine="108"/>
                </w:pPr>
              </w:pPrChange>
            </w:pPr>
            <w:del w:id="6656" w:author="User" w:date="2019-12-12T06:44:00Z">
              <w:r w:rsidRPr="00C94F2B" w:rsidDel="00031D79">
                <w:rPr>
                  <w:i/>
                  <w:iCs/>
                </w:rPr>
                <w:delText>- к предыдущему году(%)</w:delText>
              </w:r>
            </w:del>
          </w:p>
        </w:tc>
        <w:tc>
          <w:tcPr>
            <w:tcW w:w="1134" w:type="dxa"/>
            <w:vAlign w:val="center"/>
          </w:tcPr>
          <w:p w:rsidR="00A32AA3" w:rsidRPr="00C94F2B" w:rsidDel="00031D79" w:rsidRDefault="00A32AA3" w:rsidP="00D45BAE">
            <w:pPr>
              <w:spacing w:line="276" w:lineRule="auto"/>
              <w:ind w:left="-108" w:firstLine="108"/>
              <w:jc w:val="center"/>
              <w:rPr>
                <w:del w:id="6657" w:author="User" w:date="2019-12-12T06:44:00Z"/>
                <w:i/>
                <w:iCs/>
              </w:rPr>
              <w:pPrChange w:id="6658" w:author="User" w:date="2019-12-12T18:53:00Z">
                <w:pPr>
                  <w:ind w:left="-108" w:firstLine="108"/>
                  <w:jc w:val="center"/>
                </w:pPr>
              </w:pPrChange>
            </w:pPr>
            <w:del w:id="6659" w:author="User" w:date="2019-12-12T06:44:00Z">
              <w:r w:rsidDel="00031D79">
                <w:rPr>
                  <w:i/>
                  <w:iCs/>
                </w:rPr>
                <w:delText>-</w:delText>
              </w:r>
            </w:del>
          </w:p>
        </w:tc>
        <w:tc>
          <w:tcPr>
            <w:tcW w:w="1134" w:type="dxa"/>
            <w:vAlign w:val="center"/>
          </w:tcPr>
          <w:p w:rsidR="00A32AA3" w:rsidRPr="00C94F2B" w:rsidDel="00031D79" w:rsidRDefault="0039025C" w:rsidP="00D45BAE">
            <w:pPr>
              <w:spacing w:line="276" w:lineRule="auto"/>
              <w:ind w:left="-108" w:right="-146" w:hanging="41"/>
              <w:jc w:val="center"/>
              <w:rPr>
                <w:del w:id="6660" w:author="User" w:date="2019-12-12T06:44:00Z"/>
                <w:i/>
                <w:iCs/>
              </w:rPr>
              <w:pPrChange w:id="6661" w:author="User" w:date="2019-12-12T18:53:00Z">
                <w:pPr>
                  <w:ind w:left="-108" w:right="-146" w:hanging="41"/>
                  <w:jc w:val="center"/>
                </w:pPr>
              </w:pPrChange>
            </w:pPr>
            <w:del w:id="6662" w:author="User" w:date="2019-12-12T06:44:00Z">
              <w:r w:rsidDel="00031D79">
                <w:rPr>
                  <w:i/>
                  <w:iCs/>
                </w:rPr>
                <w:delText>Снижение</w:delText>
              </w:r>
              <w:r w:rsidR="00A32AA3" w:rsidDel="00031D79">
                <w:rPr>
                  <w:i/>
                  <w:iCs/>
                </w:rPr>
                <w:delText xml:space="preserve"> в 3,</w:delText>
              </w:r>
              <w:r w:rsidDel="00031D79">
                <w:rPr>
                  <w:i/>
                  <w:iCs/>
                </w:rPr>
                <w:delText>0</w:delText>
              </w:r>
              <w:r w:rsidR="00A32AA3" w:rsidDel="00031D79">
                <w:rPr>
                  <w:i/>
                  <w:iCs/>
                </w:rPr>
                <w:delText xml:space="preserve"> раза</w:delText>
              </w:r>
            </w:del>
          </w:p>
        </w:tc>
        <w:tc>
          <w:tcPr>
            <w:tcW w:w="850" w:type="dxa"/>
            <w:vAlign w:val="center"/>
          </w:tcPr>
          <w:p w:rsidR="00A32AA3" w:rsidRPr="00C94F2B" w:rsidDel="00031D79" w:rsidRDefault="00A32AA3" w:rsidP="00D45BAE">
            <w:pPr>
              <w:spacing w:line="276" w:lineRule="auto"/>
              <w:ind w:left="-108" w:firstLine="108"/>
              <w:jc w:val="center"/>
              <w:rPr>
                <w:del w:id="6663" w:author="User" w:date="2019-12-12T06:44:00Z"/>
                <w:i/>
                <w:iCs/>
              </w:rPr>
              <w:pPrChange w:id="6664" w:author="User" w:date="2019-12-12T18:53:00Z">
                <w:pPr>
                  <w:ind w:left="-108" w:firstLine="108"/>
                  <w:jc w:val="center"/>
                </w:pPr>
              </w:pPrChange>
            </w:pPr>
            <w:del w:id="6665" w:author="User" w:date="2019-12-12T06:44:00Z">
              <w:r w:rsidDel="00031D79">
                <w:rPr>
                  <w:i/>
                  <w:iCs/>
                </w:rPr>
                <w:delText>-</w:delText>
              </w:r>
            </w:del>
          </w:p>
        </w:tc>
        <w:tc>
          <w:tcPr>
            <w:tcW w:w="1276" w:type="dxa"/>
            <w:vAlign w:val="center"/>
          </w:tcPr>
          <w:p w:rsidR="00A32AA3" w:rsidRPr="00C94F2B" w:rsidDel="00031D79" w:rsidRDefault="0039025C" w:rsidP="00D45BAE">
            <w:pPr>
              <w:spacing w:line="276" w:lineRule="auto"/>
              <w:jc w:val="center"/>
              <w:rPr>
                <w:del w:id="6666" w:author="User" w:date="2019-12-12T06:44:00Z"/>
                <w:i/>
                <w:iCs/>
                <w:color w:val="000000"/>
                <w:lang w:eastAsia="ru-RU"/>
              </w:rPr>
              <w:pPrChange w:id="6667" w:author="User" w:date="2019-12-12T18:53:00Z">
                <w:pPr>
                  <w:jc w:val="center"/>
                </w:pPr>
              </w:pPrChange>
            </w:pPr>
            <w:del w:id="6668" w:author="User" w:date="2019-12-12T06:44:00Z">
              <w:r w:rsidDel="00031D79">
                <w:rPr>
                  <w:i/>
                  <w:iCs/>
                  <w:color w:val="000000"/>
                  <w:lang w:eastAsia="ru-RU"/>
                </w:rPr>
                <w:delText>х</w:delText>
              </w:r>
            </w:del>
          </w:p>
        </w:tc>
        <w:tc>
          <w:tcPr>
            <w:tcW w:w="851" w:type="dxa"/>
            <w:vAlign w:val="center"/>
          </w:tcPr>
          <w:p w:rsidR="00A32AA3" w:rsidRPr="00C94F2B" w:rsidDel="00031D79" w:rsidRDefault="00A32AA3" w:rsidP="00D45BAE">
            <w:pPr>
              <w:spacing w:line="276" w:lineRule="auto"/>
              <w:jc w:val="center"/>
              <w:rPr>
                <w:del w:id="6669" w:author="User" w:date="2019-12-12T06:44:00Z"/>
                <w:i/>
                <w:iCs/>
                <w:color w:val="000000"/>
                <w:lang w:eastAsia="ru-RU"/>
              </w:rPr>
              <w:pPrChange w:id="6670" w:author="User" w:date="2019-12-12T18:53:00Z">
                <w:pPr>
                  <w:jc w:val="center"/>
                </w:pPr>
              </w:pPrChange>
            </w:pPr>
            <w:del w:id="6671" w:author="User" w:date="2019-12-12T06:44:00Z">
              <w:r w:rsidDel="00031D79">
                <w:rPr>
                  <w:i/>
                  <w:iCs/>
                  <w:color w:val="000000"/>
                  <w:lang w:eastAsia="ru-RU"/>
                </w:rPr>
                <w:delText>-</w:delText>
              </w:r>
            </w:del>
          </w:p>
        </w:tc>
        <w:tc>
          <w:tcPr>
            <w:tcW w:w="1134" w:type="dxa"/>
            <w:vAlign w:val="center"/>
          </w:tcPr>
          <w:p w:rsidR="00A32AA3" w:rsidRPr="00C94F2B" w:rsidDel="00031D79" w:rsidRDefault="0039025C" w:rsidP="00D45BAE">
            <w:pPr>
              <w:spacing w:line="276" w:lineRule="auto"/>
              <w:ind w:left="-108" w:firstLine="108"/>
              <w:jc w:val="center"/>
              <w:rPr>
                <w:del w:id="6672" w:author="User" w:date="2019-12-12T06:44:00Z"/>
                <w:i/>
                <w:iCs/>
                <w:color w:val="000000"/>
              </w:rPr>
              <w:pPrChange w:id="6673" w:author="User" w:date="2019-12-12T18:53:00Z">
                <w:pPr>
                  <w:ind w:left="-108" w:firstLine="108"/>
                  <w:jc w:val="center"/>
                </w:pPr>
              </w:pPrChange>
            </w:pPr>
            <w:del w:id="6674" w:author="User" w:date="2019-12-12T06:44:00Z">
              <w:r w:rsidDel="00031D79">
                <w:rPr>
                  <w:i/>
                  <w:iCs/>
                  <w:color w:val="000000"/>
                </w:rPr>
                <w:delText>х</w:delText>
              </w:r>
            </w:del>
          </w:p>
        </w:tc>
        <w:tc>
          <w:tcPr>
            <w:tcW w:w="992" w:type="dxa"/>
            <w:vAlign w:val="center"/>
          </w:tcPr>
          <w:p w:rsidR="00A32AA3" w:rsidRPr="00C94F2B" w:rsidDel="00031D79" w:rsidRDefault="00A32AA3" w:rsidP="00D45BAE">
            <w:pPr>
              <w:spacing w:line="276" w:lineRule="auto"/>
              <w:ind w:left="-108" w:firstLine="108"/>
              <w:jc w:val="center"/>
              <w:rPr>
                <w:del w:id="6675" w:author="User" w:date="2019-12-12T06:44:00Z"/>
                <w:i/>
                <w:iCs/>
                <w:color w:val="000000"/>
              </w:rPr>
              <w:pPrChange w:id="6676" w:author="User" w:date="2019-12-12T18:53:00Z">
                <w:pPr>
                  <w:ind w:left="-108" w:firstLine="108"/>
                  <w:jc w:val="center"/>
                </w:pPr>
              </w:pPrChange>
            </w:pPr>
            <w:del w:id="6677" w:author="User" w:date="2019-12-12T06:44:00Z">
              <w:r w:rsidDel="00031D79">
                <w:rPr>
                  <w:i/>
                  <w:iCs/>
                  <w:color w:val="000000"/>
                </w:rPr>
                <w:delText>-</w:delText>
              </w:r>
            </w:del>
          </w:p>
        </w:tc>
      </w:tr>
      <w:tr w:rsidR="00A32AA3" w:rsidRPr="00F772BC" w:rsidDel="00031D79">
        <w:trPr>
          <w:trHeight w:val="155"/>
          <w:del w:id="6678" w:author="User" w:date="2019-12-12T06:44:00Z"/>
        </w:trPr>
        <w:tc>
          <w:tcPr>
            <w:tcW w:w="2552" w:type="dxa"/>
            <w:vAlign w:val="center"/>
          </w:tcPr>
          <w:p w:rsidR="00A32AA3" w:rsidRPr="00C94F2B" w:rsidDel="00031D79" w:rsidRDefault="00A32AA3" w:rsidP="00D45BAE">
            <w:pPr>
              <w:spacing w:line="276" w:lineRule="auto"/>
              <w:rPr>
                <w:del w:id="6679" w:author="User" w:date="2019-12-12T06:44:00Z"/>
              </w:rPr>
              <w:pPrChange w:id="6680" w:author="User" w:date="2019-12-12T18:53:00Z">
                <w:pPr/>
              </w:pPrChange>
            </w:pPr>
            <w:del w:id="6681" w:author="User" w:date="2019-12-12T06:44:00Z">
              <w:r w:rsidDel="00031D79">
                <w:delText>2.</w:delText>
              </w:r>
              <w:r w:rsidRPr="00C94F2B" w:rsidDel="00031D79">
                <w:delText>Охрана окружающей среды</w:delText>
              </w:r>
            </w:del>
          </w:p>
        </w:tc>
        <w:tc>
          <w:tcPr>
            <w:tcW w:w="1134" w:type="dxa"/>
            <w:vAlign w:val="center"/>
          </w:tcPr>
          <w:p w:rsidR="00A32AA3" w:rsidRPr="00483C95" w:rsidDel="00031D79" w:rsidRDefault="0039025C" w:rsidP="00D45BAE">
            <w:pPr>
              <w:spacing w:line="276" w:lineRule="auto"/>
              <w:ind w:left="-108" w:firstLine="108"/>
              <w:jc w:val="center"/>
              <w:rPr>
                <w:del w:id="6682" w:author="User" w:date="2019-12-12T06:44:00Z"/>
              </w:rPr>
              <w:pPrChange w:id="6683" w:author="User" w:date="2019-12-12T18:53:00Z">
                <w:pPr>
                  <w:ind w:left="-108" w:firstLine="108"/>
                  <w:jc w:val="center"/>
                </w:pPr>
              </w:pPrChange>
            </w:pPr>
            <w:del w:id="6684" w:author="User" w:date="2019-12-12T06:44:00Z">
              <w:r w:rsidDel="00031D79">
                <w:delText>77 145,5</w:delText>
              </w:r>
            </w:del>
          </w:p>
        </w:tc>
        <w:tc>
          <w:tcPr>
            <w:tcW w:w="1134" w:type="dxa"/>
            <w:vAlign w:val="center"/>
          </w:tcPr>
          <w:p w:rsidR="00A32AA3" w:rsidRPr="00483C95" w:rsidDel="00031D79" w:rsidRDefault="0039025C" w:rsidP="00D45BAE">
            <w:pPr>
              <w:spacing w:line="276" w:lineRule="auto"/>
              <w:ind w:left="-108" w:right="-146" w:hanging="41"/>
              <w:jc w:val="center"/>
              <w:rPr>
                <w:del w:id="6685" w:author="User" w:date="2019-12-12T06:44:00Z"/>
              </w:rPr>
              <w:pPrChange w:id="6686" w:author="User" w:date="2019-12-12T18:53:00Z">
                <w:pPr>
                  <w:ind w:left="-108" w:right="-146" w:hanging="41"/>
                  <w:jc w:val="center"/>
                </w:pPr>
              </w:pPrChange>
            </w:pPr>
            <w:del w:id="6687" w:author="User" w:date="2019-12-12T06:44:00Z">
              <w:r w:rsidDel="00031D79">
                <w:delText>6</w:delText>
              </w:r>
              <w:r w:rsidR="00593245" w:rsidDel="00031D79">
                <w:delText>6 512,4</w:delText>
              </w:r>
            </w:del>
          </w:p>
        </w:tc>
        <w:tc>
          <w:tcPr>
            <w:tcW w:w="850" w:type="dxa"/>
            <w:vAlign w:val="center"/>
          </w:tcPr>
          <w:p w:rsidR="00A32AA3" w:rsidRPr="00C94F2B" w:rsidDel="00031D79" w:rsidRDefault="00A32AA3" w:rsidP="00D45BAE">
            <w:pPr>
              <w:spacing w:line="276" w:lineRule="auto"/>
              <w:ind w:left="-108" w:firstLine="108"/>
              <w:jc w:val="center"/>
              <w:rPr>
                <w:del w:id="6688" w:author="User" w:date="2019-12-12T06:44:00Z"/>
              </w:rPr>
              <w:pPrChange w:id="6689" w:author="User" w:date="2019-12-12T18:53:00Z">
                <w:pPr>
                  <w:ind w:left="-108" w:firstLine="108"/>
                  <w:jc w:val="center"/>
                </w:pPr>
              </w:pPrChange>
            </w:pPr>
            <w:del w:id="6690" w:author="User" w:date="2019-12-12T06:44:00Z">
              <w:r w:rsidRPr="00C94F2B" w:rsidDel="00031D79">
                <w:delText>200,0</w:delText>
              </w:r>
            </w:del>
          </w:p>
        </w:tc>
        <w:tc>
          <w:tcPr>
            <w:tcW w:w="1276" w:type="dxa"/>
            <w:vAlign w:val="center"/>
          </w:tcPr>
          <w:p w:rsidR="00A32AA3" w:rsidRPr="00C94F2B" w:rsidDel="00031D79" w:rsidRDefault="00593245" w:rsidP="00D45BAE">
            <w:pPr>
              <w:spacing w:line="276" w:lineRule="auto"/>
              <w:jc w:val="center"/>
              <w:rPr>
                <w:del w:id="6691" w:author="User" w:date="2019-12-12T06:44:00Z"/>
                <w:color w:val="000000"/>
                <w:lang w:eastAsia="ru-RU"/>
              </w:rPr>
              <w:pPrChange w:id="6692" w:author="User" w:date="2019-12-12T18:53:00Z">
                <w:pPr>
                  <w:jc w:val="center"/>
                </w:pPr>
              </w:pPrChange>
            </w:pPr>
            <w:del w:id="6693" w:author="User" w:date="2019-12-12T06:44:00Z">
              <w:r w:rsidDel="00031D79">
                <w:rPr>
                  <w:color w:val="000000"/>
                  <w:lang w:eastAsia="ru-RU"/>
                </w:rPr>
                <w:delText>0,0</w:delText>
              </w:r>
            </w:del>
          </w:p>
        </w:tc>
        <w:tc>
          <w:tcPr>
            <w:tcW w:w="851" w:type="dxa"/>
            <w:vAlign w:val="center"/>
          </w:tcPr>
          <w:p w:rsidR="00A32AA3" w:rsidRPr="00C94F2B" w:rsidDel="00031D79" w:rsidRDefault="00A32AA3" w:rsidP="00D45BAE">
            <w:pPr>
              <w:spacing w:line="276" w:lineRule="auto"/>
              <w:jc w:val="center"/>
              <w:rPr>
                <w:del w:id="6694" w:author="User" w:date="2019-12-12T06:44:00Z"/>
                <w:color w:val="000000"/>
                <w:lang w:eastAsia="ru-RU"/>
              </w:rPr>
              <w:pPrChange w:id="6695" w:author="User" w:date="2019-12-12T18:53:00Z">
                <w:pPr>
                  <w:jc w:val="center"/>
                </w:pPr>
              </w:pPrChange>
            </w:pPr>
            <w:del w:id="6696" w:author="User" w:date="2019-12-12T06:44:00Z">
              <w:r w:rsidRPr="00C94F2B" w:rsidDel="00031D79">
                <w:rPr>
                  <w:color w:val="000000"/>
                  <w:lang w:eastAsia="ru-RU"/>
                </w:rPr>
                <w:delText>200,0</w:delText>
              </w:r>
            </w:del>
          </w:p>
        </w:tc>
        <w:tc>
          <w:tcPr>
            <w:tcW w:w="1134" w:type="dxa"/>
            <w:vAlign w:val="center"/>
          </w:tcPr>
          <w:p w:rsidR="00A32AA3" w:rsidRPr="00C94F2B" w:rsidDel="00031D79" w:rsidRDefault="00593245" w:rsidP="00D45BAE">
            <w:pPr>
              <w:spacing w:line="276" w:lineRule="auto"/>
              <w:ind w:left="-108" w:firstLine="108"/>
              <w:jc w:val="center"/>
              <w:rPr>
                <w:del w:id="6697" w:author="User" w:date="2019-12-12T06:44:00Z"/>
                <w:color w:val="000000"/>
              </w:rPr>
              <w:pPrChange w:id="6698" w:author="User" w:date="2019-12-12T18:53:00Z">
                <w:pPr>
                  <w:ind w:left="-108" w:firstLine="108"/>
                  <w:jc w:val="center"/>
                </w:pPr>
              </w:pPrChange>
            </w:pPr>
            <w:del w:id="6699" w:author="User" w:date="2019-12-12T06:44:00Z">
              <w:r w:rsidDel="00031D79">
                <w:rPr>
                  <w:color w:val="000000"/>
                </w:rPr>
                <w:delText>0,0</w:delText>
              </w:r>
            </w:del>
          </w:p>
        </w:tc>
        <w:tc>
          <w:tcPr>
            <w:tcW w:w="992" w:type="dxa"/>
            <w:vAlign w:val="center"/>
          </w:tcPr>
          <w:p w:rsidR="00A32AA3" w:rsidRPr="00C94F2B" w:rsidDel="00031D79" w:rsidRDefault="00A32AA3" w:rsidP="00D45BAE">
            <w:pPr>
              <w:spacing w:line="276" w:lineRule="auto"/>
              <w:ind w:left="-108" w:firstLine="108"/>
              <w:jc w:val="center"/>
              <w:rPr>
                <w:del w:id="6700" w:author="User" w:date="2019-12-12T06:44:00Z"/>
                <w:color w:val="000000"/>
              </w:rPr>
              <w:pPrChange w:id="6701" w:author="User" w:date="2019-12-12T18:53:00Z">
                <w:pPr>
                  <w:ind w:left="-108" w:firstLine="108"/>
                  <w:jc w:val="center"/>
                </w:pPr>
              </w:pPrChange>
            </w:pPr>
            <w:del w:id="6702" w:author="User" w:date="2019-12-12T06:44:00Z">
              <w:r w:rsidRPr="00C94F2B" w:rsidDel="00031D79">
                <w:rPr>
                  <w:color w:val="000000"/>
                </w:rPr>
                <w:delText>200,0</w:delText>
              </w:r>
            </w:del>
          </w:p>
        </w:tc>
      </w:tr>
      <w:tr w:rsidR="00A32AA3" w:rsidRPr="00F772BC" w:rsidDel="00031D79">
        <w:trPr>
          <w:trHeight w:val="155"/>
          <w:del w:id="6703" w:author="User" w:date="2019-12-12T06:44:00Z"/>
        </w:trPr>
        <w:tc>
          <w:tcPr>
            <w:tcW w:w="2552" w:type="dxa"/>
            <w:vAlign w:val="center"/>
          </w:tcPr>
          <w:p w:rsidR="00A32AA3" w:rsidRPr="00C94F2B" w:rsidDel="00031D79" w:rsidRDefault="00A32AA3" w:rsidP="00D45BAE">
            <w:pPr>
              <w:spacing w:line="276" w:lineRule="auto"/>
              <w:ind w:left="-108" w:firstLine="108"/>
              <w:rPr>
                <w:del w:id="6704" w:author="User" w:date="2019-12-12T06:44:00Z"/>
                <w:i/>
                <w:iCs/>
              </w:rPr>
              <w:pPrChange w:id="6705" w:author="User" w:date="2019-12-12T18:53:00Z">
                <w:pPr>
                  <w:ind w:left="-108" w:firstLine="108"/>
                </w:pPr>
              </w:pPrChange>
            </w:pPr>
            <w:del w:id="6706" w:author="User" w:date="2019-12-12T06:44:00Z">
              <w:r w:rsidRPr="00C94F2B" w:rsidDel="00031D79">
                <w:rPr>
                  <w:i/>
                  <w:iCs/>
                </w:rPr>
                <w:delText>- к паспорту(%)</w:delText>
              </w:r>
            </w:del>
          </w:p>
        </w:tc>
        <w:tc>
          <w:tcPr>
            <w:tcW w:w="1134" w:type="dxa"/>
            <w:vAlign w:val="center"/>
          </w:tcPr>
          <w:p w:rsidR="00A32AA3" w:rsidRPr="00C94F2B" w:rsidDel="00031D79" w:rsidRDefault="00A32AA3" w:rsidP="00D45BAE">
            <w:pPr>
              <w:spacing w:line="276" w:lineRule="auto"/>
              <w:ind w:left="-108" w:firstLine="108"/>
              <w:jc w:val="center"/>
              <w:rPr>
                <w:del w:id="6707" w:author="User" w:date="2019-12-12T06:44:00Z"/>
                <w:i/>
                <w:iCs/>
              </w:rPr>
              <w:pPrChange w:id="6708" w:author="User" w:date="2019-12-12T18:53:00Z">
                <w:pPr>
                  <w:ind w:left="-108" w:firstLine="108"/>
                  <w:jc w:val="center"/>
                </w:pPr>
              </w:pPrChange>
            </w:pPr>
            <w:del w:id="6709" w:author="User" w:date="2019-12-12T06:44:00Z">
              <w:r w:rsidDel="00031D79">
                <w:rPr>
                  <w:i/>
                  <w:iCs/>
                </w:rPr>
                <w:delText>-</w:delText>
              </w:r>
            </w:del>
          </w:p>
        </w:tc>
        <w:tc>
          <w:tcPr>
            <w:tcW w:w="1134" w:type="dxa"/>
            <w:vAlign w:val="center"/>
          </w:tcPr>
          <w:p w:rsidR="00A32AA3" w:rsidRPr="00C94F2B" w:rsidDel="00031D79" w:rsidRDefault="00593245" w:rsidP="00D45BAE">
            <w:pPr>
              <w:spacing w:line="276" w:lineRule="auto"/>
              <w:ind w:left="-108" w:right="-146" w:hanging="41"/>
              <w:jc w:val="center"/>
              <w:rPr>
                <w:del w:id="6710" w:author="User" w:date="2019-12-12T06:44:00Z"/>
                <w:i/>
                <w:iCs/>
              </w:rPr>
              <w:pPrChange w:id="6711" w:author="User" w:date="2019-12-12T18:53:00Z">
                <w:pPr>
                  <w:ind w:left="-108" w:right="-146" w:hanging="41"/>
                  <w:jc w:val="center"/>
                </w:pPr>
              </w:pPrChange>
            </w:pPr>
            <w:del w:id="6712" w:author="User" w:date="2019-12-12T06:44:00Z">
              <w:r w:rsidDel="00031D79">
                <w:rPr>
                  <w:i/>
                  <w:iCs/>
                </w:rPr>
                <w:delText>Увеличение в  в 333,0 раз</w:delText>
              </w:r>
            </w:del>
          </w:p>
        </w:tc>
        <w:tc>
          <w:tcPr>
            <w:tcW w:w="850" w:type="dxa"/>
            <w:vAlign w:val="center"/>
          </w:tcPr>
          <w:p w:rsidR="00A32AA3" w:rsidRPr="00C94F2B" w:rsidDel="00031D79" w:rsidRDefault="00A32AA3" w:rsidP="00D45BAE">
            <w:pPr>
              <w:spacing w:line="276" w:lineRule="auto"/>
              <w:ind w:left="-108" w:firstLine="108"/>
              <w:jc w:val="center"/>
              <w:rPr>
                <w:del w:id="6713" w:author="User" w:date="2019-12-12T06:44:00Z"/>
                <w:i/>
                <w:iCs/>
              </w:rPr>
              <w:pPrChange w:id="6714" w:author="User" w:date="2019-12-12T18:53:00Z">
                <w:pPr>
                  <w:ind w:left="-108" w:firstLine="108"/>
                  <w:jc w:val="center"/>
                </w:pPr>
              </w:pPrChange>
            </w:pPr>
            <w:del w:id="6715" w:author="User" w:date="2019-12-12T06:44:00Z">
              <w:r w:rsidDel="00031D79">
                <w:rPr>
                  <w:i/>
                  <w:iCs/>
                </w:rPr>
                <w:delText>-</w:delText>
              </w:r>
            </w:del>
          </w:p>
        </w:tc>
        <w:tc>
          <w:tcPr>
            <w:tcW w:w="1276" w:type="dxa"/>
            <w:vAlign w:val="center"/>
          </w:tcPr>
          <w:p w:rsidR="00A32AA3" w:rsidRPr="00C94F2B" w:rsidDel="00031D79" w:rsidRDefault="00593245" w:rsidP="00D45BAE">
            <w:pPr>
              <w:spacing w:line="276" w:lineRule="auto"/>
              <w:jc w:val="center"/>
              <w:rPr>
                <w:del w:id="6716" w:author="User" w:date="2019-12-12T06:44:00Z"/>
                <w:i/>
                <w:iCs/>
                <w:color w:val="000000"/>
                <w:lang w:eastAsia="ru-RU"/>
              </w:rPr>
              <w:pPrChange w:id="6717" w:author="User" w:date="2019-12-12T18:53:00Z">
                <w:pPr>
                  <w:jc w:val="center"/>
                </w:pPr>
              </w:pPrChange>
            </w:pPr>
            <w:del w:id="6718" w:author="User" w:date="2019-12-12T06:44:00Z">
              <w:r w:rsidDel="00031D79">
                <w:rPr>
                  <w:i/>
                  <w:iCs/>
                  <w:color w:val="000000"/>
                  <w:lang w:eastAsia="ru-RU"/>
                </w:rPr>
                <w:delText>х</w:delText>
              </w:r>
            </w:del>
          </w:p>
        </w:tc>
        <w:tc>
          <w:tcPr>
            <w:tcW w:w="851" w:type="dxa"/>
            <w:vAlign w:val="center"/>
          </w:tcPr>
          <w:p w:rsidR="00A32AA3" w:rsidRPr="00C94F2B" w:rsidDel="00031D79" w:rsidRDefault="00A32AA3" w:rsidP="00D45BAE">
            <w:pPr>
              <w:spacing w:line="276" w:lineRule="auto"/>
              <w:jc w:val="center"/>
              <w:rPr>
                <w:del w:id="6719" w:author="User" w:date="2019-12-12T06:44:00Z"/>
                <w:i/>
                <w:iCs/>
                <w:color w:val="000000"/>
                <w:lang w:eastAsia="ru-RU"/>
              </w:rPr>
              <w:pPrChange w:id="6720" w:author="User" w:date="2019-12-12T18:53:00Z">
                <w:pPr>
                  <w:jc w:val="center"/>
                </w:pPr>
              </w:pPrChange>
            </w:pPr>
            <w:del w:id="6721" w:author="User" w:date="2019-12-12T06:44:00Z">
              <w:r w:rsidDel="00031D79">
                <w:rPr>
                  <w:i/>
                  <w:iCs/>
                  <w:color w:val="000000"/>
                  <w:lang w:eastAsia="ru-RU"/>
                </w:rPr>
                <w:delText>-</w:delText>
              </w:r>
            </w:del>
          </w:p>
        </w:tc>
        <w:tc>
          <w:tcPr>
            <w:tcW w:w="1134" w:type="dxa"/>
            <w:vAlign w:val="center"/>
          </w:tcPr>
          <w:p w:rsidR="00A32AA3" w:rsidRPr="00C94F2B" w:rsidDel="00031D79" w:rsidRDefault="00593245" w:rsidP="00D45BAE">
            <w:pPr>
              <w:spacing w:line="276" w:lineRule="auto"/>
              <w:ind w:left="-108" w:firstLine="108"/>
              <w:jc w:val="center"/>
              <w:rPr>
                <w:del w:id="6722" w:author="User" w:date="2019-12-12T06:44:00Z"/>
                <w:i/>
                <w:iCs/>
                <w:color w:val="000000"/>
              </w:rPr>
              <w:pPrChange w:id="6723" w:author="User" w:date="2019-12-12T18:53:00Z">
                <w:pPr>
                  <w:ind w:left="-108" w:firstLine="108"/>
                  <w:jc w:val="center"/>
                </w:pPr>
              </w:pPrChange>
            </w:pPr>
            <w:del w:id="6724" w:author="User" w:date="2019-12-12T06:44:00Z">
              <w:r w:rsidDel="00031D79">
                <w:rPr>
                  <w:i/>
                  <w:iCs/>
                  <w:color w:val="000000"/>
                </w:rPr>
                <w:delText>х</w:delText>
              </w:r>
            </w:del>
          </w:p>
        </w:tc>
        <w:tc>
          <w:tcPr>
            <w:tcW w:w="992" w:type="dxa"/>
            <w:vAlign w:val="center"/>
          </w:tcPr>
          <w:p w:rsidR="00A32AA3" w:rsidRPr="00C94F2B" w:rsidDel="00031D79" w:rsidRDefault="00A32AA3" w:rsidP="00D45BAE">
            <w:pPr>
              <w:spacing w:line="276" w:lineRule="auto"/>
              <w:ind w:left="-108" w:firstLine="108"/>
              <w:jc w:val="center"/>
              <w:rPr>
                <w:del w:id="6725" w:author="User" w:date="2019-12-12T06:44:00Z"/>
                <w:i/>
                <w:iCs/>
                <w:color w:val="000000"/>
              </w:rPr>
              <w:pPrChange w:id="6726" w:author="User" w:date="2019-12-12T18:53:00Z">
                <w:pPr>
                  <w:ind w:left="-108" w:firstLine="108"/>
                  <w:jc w:val="center"/>
                </w:pPr>
              </w:pPrChange>
            </w:pPr>
            <w:del w:id="6727" w:author="User" w:date="2019-12-12T06:44:00Z">
              <w:r w:rsidDel="00031D79">
                <w:rPr>
                  <w:i/>
                  <w:iCs/>
                  <w:color w:val="000000"/>
                </w:rPr>
                <w:delText>-</w:delText>
              </w:r>
            </w:del>
          </w:p>
        </w:tc>
      </w:tr>
      <w:tr w:rsidR="00A32AA3" w:rsidRPr="00F772BC" w:rsidDel="00031D79">
        <w:trPr>
          <w:trHeight w:val="155"/>
          <w:del w:id="6728" w:author="User" w:date="2019-12-12T06:44:00Z"/>
        </w:trPr>
        <w:tc>
          <w:tcPr>
            <w:tcW w:w="2552" w:type="dxa"/>
            <w:vAlign w:val="center"/>
          </w:tcPr>
          <w:p w:rsidR="00A32AA3" w:rsidRPr="00C94F2B" w:rsidDel="00031D79" w:rsidRDefault="00A32AA3" w:rsidP="00D45BAE">
            <w:pPr>
              <w:spacing w:line="276" w:lineRule="auto"/>
              <w:ind w:left="-108" w:firstLine="108"/>
              <w:rPr>
                <w:del w:id="6729" w:author="User" w:date="2019-12-12T06:44:00Z"/>
                <w:i/>
                <w:iCs/>
              </w:rPr>
              <w:pPrChange w:id="6730" w:author="User" w:date="2019-12-12T18:53:00Z">
                <w:pPr>
                  <w:ind w:left="-108" w:firstLine="108"/>
                </w:pPr>
              </w:pPrChange>
            </w:pPr>
            <w:del w:id="6731" w:author="User" w:date="2019-12-12T06:44:00Z">
              <w:r w:rsidRPr="00C94F2B" w:rsidDel="00031D79">
                <w:rPr>
                  <w:i/>
                  <w:iCs/>
                </w:rPr>
                <w:delText>- к предыдущему году(%)</w:delText>
              </w:r>
            </w:del>
          </w:p>
        </w:tc>
        <w:tc>
          <w:tcPr>
            <w:tcW w:w="1134" w:type="dxa"/>
            <w:vAlign w:val="center"/>
          </w:tcPr>
          <w:p w:rsidR="00A32AA3" w:rsidRPr="00C94F2B" w:rsidDel="00031D79" w:rsidRDefault="00A32AA3" w:rsidP="00D45BAE">
            <w:pPr>
              <w:spacing w:line="276" w:lineRule="auto"/>
              <w:ind w:left="-108" w:firstLine="108"/>
              <w:jc w:val="center"/>
              <w:rPr>
                <w:del w:id="6732" w:author="User" w:date="2019-12-12T06:44:00Z"/>
                <w:i/>
                <w:iCs/>
              </w:rPr>
              <w:pPrChange w:id="6733" w:author="User" w:date="2019-12-12T18:53:00Z">
                <w:pPr>
                  <w:ind w:left="-108" w:firstLine="108"/>
                  <w:jc w:val="center"/>
                </w:pPr>
              </w:pPrChange>
            </w:pPr>
            <w:del w:id="6734" w:author="User" w:date="2019-12-12T06:44:00Z">
              <w:r w:rsidDel="00031D79">
                <w:rPr>
                  <w:i/>
                  <w:iCs/>
                </w:rPr>
                <w:delText>-</w:delText>
              </w:r>
            </w:del>
          </w:p>
        </w:tc>
        <w:tc>
          <w:tcPr>
            <w:tcW w:w="1134" w:type="dxa"/>
            <w:vAlign w:val="center"/>
          </w:tcPr>
          <w:p w:rsidR="00A32AA3" w:rsidRPr="00C94F2B" w:rsidDel="00031D79" w:rsidRDefault="00593245" w:rsidP="00D45BAE">
            <w:pPr>
              <w:spacing w:line="276" w:lineRule="auto"/>
              <w:ind w:left="-108" w:right="-146" w:hanging="41"/>
              <w:jc w:val="center"/>
              <w:rPr>
                <w:del w:id="6735" w:author="User" w:date="2019-12-12T06:44:00Z"/>
                <w:i/>
                <w:iCs/>
              </w:rPr>
              <w:pPrChange w:id="6736" w:author="User" w:date="2019-12-12T18:53:00Z">
                <w:pPr>
                  <w:ind w:left="-108" w:right="-146" w:hanging="41"/>
                  <w:jc w:val="center"/>
                </w:pPr>
              </w:pPrChange>
            </w:pPr>
            <w:del w:id="6737" w:author="User" w:date="2019-12-12T06:44:00Z">
              <w:r w:rsidDel="00031D79">
                <w:rPr>
                  <w:i/>
                  <w:iCs/>
                </w:rPr>
                <w:delText>86,2</w:delText>
              </w:r>
            </w:del>
          </w:p>
        </w:tc>
        <w:tc>
          <w:tcPr>
            <w:tcW w:w="850" w:type="dxa"/>
            <w:vAlign w:val="center"/>
          </w:tcPr>
          <w:p w:rsidR="00A32AA3" w:rsidRPr="00C94F2B" w:rsidDel="00031D79" w:rsidRDefault="00A32AA3" w:rsidP="00D45BAE">
            <w:pPr>
              <w:spacing w:line="276" w:lineRule="auto"/>
              <w:ind w:left="-108" w:firstLine="108"/>
              <w:jc w:val="center"/>
              <w:rPr>
                <w:del w:id="6738" w:author="User" w:date="2019-12-12T06:44:00Z"/>
                <w:i/>
                <w:iCs/>
              </w:rPr>
              <w:pPrChange w:id="6739" w:author="User" w:date="2019-12-12T18:53:00Z">
                <w:pPr>
                  <w:ind w:left="-108" w:firstLine="108"/>
                  <w:jc w:val="center"/>
                </w:pPr>
              </w:pPrChange>
            </w:pPr>
            <w:del w:id="6740" w:author="User" w:date="2019-12-12T06:44:00Z">
              <w:r w:rsidDel="00031D79">
                <w:rPr>
                  <w:i/>
                  <w:iCs/>
                </w:rPr>
                <w:delText>-</w:delText>
              </w:r>
            </w:del>
          </w:p>
        </w:tc>
        <w:tc>
          <w:tcPr>
            <w:tcW w:w="1276" w:type="dxa"/>
            <w:vAlign w:val="center"/>
          </w:tcPr>
          <w:p w:rsidR="00A32AA3" w:rsidRPr="00C94F2B" w:rsidDel="00031D79" w:rsidRDefault="00593245" w:rsidP="00D45BAE">
            <w:pPr>
              <w:spacing w:line="276" w:lineRule="auto"/>
              <w:jc w:val="center"/>
              <w:rPr>
                <w:del w:id="6741" w:author="User" w:date="2019-12-12T06:44:00Z"/>
                <w:i/>
                <w:iCs/>
                <w:color w:val="000000"/>
                <w:lang w:eastAsia="ru-RU"/>
              </w:rPr>
              <w:pPrChange w:id="6742" w:author="User" w:date="2019-12-12T18:53:00Z">
                <w:pPr>
                  <w:jc w:val="center"/>
                </w:pPr>
              </w:pPrChange>
            </w:pPr>
            <w:del w:id="6743" w:author="User" w:date="2019-12-12T06:44:00Z">
              <w:r w:rsidDel="00031D79">
                <w:rPr>
                  <w:i/>
                  <w:iCs/>
                  <w:color w:val="000000"/>
                  <w:lang w:eastAsia="ru-RU"/>
                </w:rPr>
                <w:delText>х</w:delText>
              </w:r>
            </w:del>
          </w:p>
        </w:tc>
        <w:tc>
          <w:tcPr>
            <w:tcW w:w="851" w:type="dxa"/>
            <w:vAlign w:val="center"/>
          </w:tcPr>
          <w:p w:rsidR="00A32AA3" w:rsidRPr="00C94F2B" w:rsidDel="00031D79" w:rsidRDefault="00A32AA3" w:rsidP="00D45BAE">
            <w:pPr>
              <w:spacing w:line="276" w:lineRule="auto"/>
              <w:jc w:val="center"/>
              <w:rPr>
                <w:del w:id="6744" w:author="User" w:date="2019-12-12T06:44:00Z"/>
                <w:i/>
                <w:iCs/>
                <w:color w:val="000000"/>
                <w:lang w:eastAsia="ru-RU"/>
              </w:rPr>
              <w:pPrChange w:id="6745" w:author="User" w:date="2019-12-12T18:53:00Z">
                <w:pPr>
                  <w:jc w:val="center"/>
                </w:pPr>
              </w:pPrChange>
            </w:pPr>
            <w:del w:id="6746" w:author="User" w:date="2019-12-12T06:44:00Z">
              <w:r w:rsidDel="00031D79">
                <w:rPr>
                  <w:i/>
                  <w:iCs/>
                  <w:color w:val="000000"/>
                  <w:lang w:eastAsia="ru-RU"/>
                </w:rPr>
                <w:delText>-</w:delText>
              </w:r>
            </w:del>
          </w:p>
        </w:tc>
        <w:tc>
          <w:tcPr>
            <w:tcW w:w="1134" w:type="dxa"/>
            <w:vAlign w:val="center"/>
          </w:tcPr>
          <w:p w:rsidR="00A32AA3" w:rsidRPr="00C94F2B" w:rsidDel="00031D79" w:rsidRDefault="00593245" w:rsidP="00D45BAE">
            <w:pPr>
              <w:spacing w:line="276" w:lineRule="auto"/>
              <w:ind w:left="-108" w:firstLine="108"/>
              <w:jc w:val="center"/>
              <w:rPr>
                <w:del w:id="6747" w:author="User" w:date="2019-12-12T06:44:00Z"/>
                <w:i/>
                <w:iCs/>
                <w:color w:val="000000"/>
              </w:rPr>
              <w:pPrChange w:id="6748" w:author="User" w:date="2019-12-12T18:53:00Z">
                <w:pPr>
                  <w:ind w:left="-108" w:firstLine="108"/>
                  <w:jc w:val="center"/>
                </w:pPr>
              </w:pPrChange>
            </w:pPr>
            <w:del w:id="6749" w:author="User" w:date="2019-12-12T06:44:00Z">
              <w:r w:rsidDel="00031D79">
                <w:rPr>
                  <w:i/>
                  <w:iCs/>
                  <w:color w:val="000000"/>
                </w:rPr>
                <w:delText>х</w:delText>
              </w:r>
            </w:del>
          </w:p>
        </w:tc>
        <w:tc>
          <w:tcPr>
            <w:tcW w:w="992" w:type="dxa"/>
            <w:vAlign w:val="center"/>
          </w:tcPr>
          <w:p w:rsidR="00A32AA3" w:rsidRPr="00C94F2B" w:rsidDel="00031D79" w:rsidRDefault="00A32AA3" w:rsidP="00D45BAE">
            <w:pPr>
              <w:spacing w:line="276" w:lineRule="auto"/>
              <w:ind w:left="-108" w:firstLine="108"/>
              <w:jc w:val="center"/>
              <w:rPr>
                <w:del w:id="6750" w:author="User" w:date="2019-12-12T06:44:00Z"/>
                <w:i/>
                <w:iCs/>
                <w:color w:val="000000"/>
              </w:rPr>
              <w:pPrChange w:id="6751" w:author="User" w:date="2019-12-12T18:53:00Z">
                <w:pPr>
                  <w:ind w:left="-108" w:firstLine="108"/>
                  <w:jc w:val="center"/>
                </w:pPr>
              </w:pPrChange>
            </w:pPr>
            <w:del w:id="6752" w:author="User" w:date="2019-12-12T06:44:00Z">
              <w:r w:rsidDel="00031D79">
                <w:rPr>
                  <w:i/>
                  <w:iCs/>
                  <w:color w:val="000000"/>
                </w:rPr>
                <w:delText>-</w:delText>
              </w:r>
            </w:del>
          </w:p>
        </w:tc>
      </w:tr>
      <w:tr w:rsidR="00A32AA3" w:rsidRPr="00F772BC" w:rsidDel="00031D79">
        <w:trPr>
          <w:trHeight w:val="155"/>
          <w:del w:id="6753" w:author="User" w:date="2019-12-12T06:44:00Z"/>
        </w:trPr>
        <w:tc>
          <w:tcPr>
            <w:tcW w:w="2552" w:type="dxa"/>
            <w:vAlign w:val="center"/>
          </w:tcPr>
          <w:p w:rsidR="00A32AA3" w:rsidRPr="00C94F2B" w:rsidDel="00031D79" w:rsidRDefault="00A32AA3" w:rsidP="00D45BAE">
            <w:pPr>
              <w:spacing w:line="276" w:lineRule="auto"/>
              <w:ind w:left="-108" w:firstLine="108"/>
              <w:rPr>
                <w:del w:id="6754" w:author="User" w:date="2019-12-12T06:44:00Z"/>
              </w:rPr>
              <w:pPrChange w:id="6755" w:author="User" w:date="2019-12-12T18:53:00Z">
                <w:pPr>
                  <w:ind w:left="-108" w:firstLine="108"/>
                </w:pPr>
              </w:pPrChange>
            </w:pPr>
            <w:del w:id="6756" w:author="User" w:date="2019-12-12T06:44:00Z">
              <w:r w:rsidDel="00031D79">
                <w:delText>3</w:delText>
              </w:r>
              <w:r w:rsidRPr="00C94F2B" w:rsidDel="00031D79">
                <w:delText>.</w:delText>
              </w:r>
              <w:r w:rsidDel="00031D79">
                <w:delText>Обеспецение реализации программы</w:delText>
              </w:r>
            </w:del>
          </w:p>
        </w:tc>
        <w:tc>
          <w:tcPr>
            <w:tcW w:w="1134" w:type="dxa"/>
            <w:vAlign w:val="center"/>
          </w:tcPr>
          <w:p w:rsidR="00A32AA3" w:rsidRPr="00483C95" w:rsidDel="00031D79" w:rsidRDefault="00593245" w:rsidP="00D45BAE">
            <w:pPr>
              <w:spacing w:line="276" w:lineRule="auto"/>
              <w:ind w:left="-108" w:firstLine="108"/>
              <w:jc w:val="center"/>
              <w:rPr>
                <w:del w:id="6757" w:author="User" w:date="2019-12-12T06:44:00Z"/>
              </w:rPr>
              <w:pPrChange w:id="6758" w:author="User" w:date="2019-12-12T18:53:00Z">
                <w:pPr>
                  <w:ind w:left="-108" w:firstLine="108"/>
                  <w:jc w:val="center"/>
                </w:pPr>
              </w:pPrChange>
            </w:pPr>
            <w:del w:id="6759" w:author="User" w:date="2019-12-12T06:44:00Z">
              <w:r w:rsidDel="00031D79">
                <w:delText>3 673,8</w:delText>
              </w:r>
            </w:del>
          </w:p>
        </w:tc>
        <w:tc>
          <w:tcPr>
            <w:tcW w:w="1134" w:type="dxa"/>
            <w:vAlign w:val="center"/>
          </w:tcPr>
          <w:p w:rsidR="00A32AA3" w:rsidRPr="00483C95" w:rsidDel="00031D79" w:rsidRDefault="00593245" w:rsidP="00D45BAE">
            <w:pPr>
              <w:spacing w:line="276" w:lineRule="auto"/>
              <w:ind w:left="-108" w:right="-146" w:hanging="41"/>
              <w:jc w:val="center"/>
              <w:rPr>
                <w:del w:id="6760" w:author="User" w:date="2019-12-12T06:44:00Z"/>
              </w:rPr>
              <w:pPrChange w:id="6761" w:author="User" w:date="2019-12-12T18:53:00Z">
                <w:pPr>
                  <w:ind w:left="-108" w:right="-146" w:hanging="41"/>
                  <w:jc w:val="center"/>
                </w:pPr>
              </w:pPrChange>
            </w:pPr>
            <w:del w:id="6762" w:author="User" w:date="2019-12-12T06:44:00Z">
              <w:r w:rsidDel="00031D79">
                <w:delText>3 376,8</w:delText>
              </w:r>
            </w:del>
          </w:p>
        </w:tc>
        <w:tc>
          <w:tcPr>
            <w:tcW w:w="850" w:type="dxa"/>
            <w:vAlign w:val="center"/>
          </w:tcPr>
          <w:p w:rsidR="00A32AA3" w:rsidRPr="00C94F2B" w:rsidDel="00031D79" w:rsidRDefault="00A32AA3" w:rsidP="00D45BAE">
            <w:pPr>
              <w:spacing w:line="276" w:lineRule="auto"/>
              <w:ind w:left="-108" w:firstLine="108"/>
              <w:jc w:val="center"/>
              <w:rPr>
                <w:del w:id="6763" w:author="User" w:date="2019-12-12T06:44:00Z"/>
              </w:rPr>
              <w:pPrChange w:id="6764" w:author="User" w:date="2019-12-12T18:53:00Z">
                <w:pPr>
                  <w:ind w:left="-108" w:firstLine="108"/>
                  <w:jc w:val="center"/>
                </w:pPr>
              </w:pPrChange>
            </w:pPr>
            <w:del w:id="6765" w:author="User" w:date="2019-12-12T06:44:00Z">
              <w:r w:rsidDel="00031D79">
                <w:delText>2 224,6</w:delText>
              </w:r>
            </w:del>
          </w:p>
        </w:tc>
        <w:tc>
          <w:tcPr>
            <w:tcW w:w="1276" w:type="dxa"/>
            <w:vAlign w:val="center"/>
          </w:tcPr>
          <w:p w:rsidR="00A32AA3" w:rsidRPr="00C94F2B" w:rsidDel="00031D79" w:rsidRDefault="00593245" w:rsidP="00D45BAE">
            <w:pPr>
              <w:spacing w:line="276" w:lineRule="auto"/>
              <w:jc w:val="center"/>
              <w:rPr>
                <w:del w:id="6766" w:author="User" w:date="2019-12-12T06:44:00Z"/>
                <w:color w:val="000000"/>
                <w:lang w:eastAsia="ru-RU"/>
              </w:rPr>
              <w:pPrChange w:id="6767" w:author="User" w:date="2019-12-12T18:53:00Z">
                <w:pPr>
                  <w:jc w:val="center"/>
                </w:pPr>
              </w:pPrChange>
            </w:pPr>
            <w:del w:id="6768" w:author="User" w:date="2019-12-12T06:44:00Z">
              <w:r w:rsidDel="00031D79">
                <w:rPr>
                  <w:color w:val="000000"/>
                  <w:lang w:eastAsia="ru-RU"/>
                </w:rPr>
                <w:delText>3 248,4</w:delText>
              </w:r>
            </w:del>
          </w:p>
        </w:tc>
        <w:tc>
          <w:tcPr>
            <w:tcW w:w="851" w:type="dxa"/>
            <w:vAlign w:val="center"/>
          </w:tcPr>
          <w:p w:rsidR="00A32AA3" w:rsidRPr="00C94F2B" w:rsidDel="00031D79" w:rsidRDefault="00A32AA3" w:rsidP="00D45BAE">
            <w:pPr>
              <w:spacing w:line="276" w:lineRule="auto"/>
              <w:jc w:val="center"/>
              <w:rPr>
                <w:del w:id="6769" w:author="User" w:date="2019-12-12T06:44:00Z"/>
                <w:color w:val="000000"/>
                <w:lang w:eastAsia="ru-RU"/>
              </w:rPr>
              <w:pPrChange w:id="6770" w:author="User" w:date="2019-12-12T18:53:00Z">
                <w:pPr>
                  <w:jc w:val="center"/>
                </w:pPr>
              </w:pPrChange>
            </w:pPr>
            <w:del w:id="6771" w:author="User" w:date="2019-12-12T06:44:00Z">
              <w:r w:rsidDel="00031D79">
                <w:delText>2 224,6</w:delText>
              </w:r>
            </w:del>
          </w:p>
        </w:tc>
        <w:tc>
          <w:tcPr>
            <w:tcW w:w="1134" w:type="dxa"/>
            <w:vAlign w:val="center"/>
          </w:tcPr>
          <w:p w:rsidR="00A32AA3" w:rsidRPr="00C94F2B" w:rsidDel="00031D79" w:rsidRDefault="00593245" w:rsidP="00D45BAE">
            <w:pPr>
              <w:spacing w:line="276" w:lineRule="auto"/>
              <w:ind w:left="-108" w:firstLine="108"/>
              <w:jc w:val="center"/>
              <w:rPr>
                <w:del w:id="6772" w:author="User" w:date="2019-12-12T06:44:00Z"/>
                <w:color w:val="000000"/>
              </w:rPr>
              <w:pPrChange w:id="6773" w:author="User" w:date="2019-12-12T18:53:00Z">
                <w:pPr>
                  <w:ind w:left="-108" w:firstLine="108"/>
                  <w:jc w:val="center"/>
                </w:pPr>
              </w:pPrChange>
            </w:pPr>
            <w:del w:id="6774" w:author="User" w:date="2019-12-12T06:44:00Z">
              <w:r w:rsidDel="00031D79">
                <w:rPr>
                  <w:color w:val="000000"/>
                </w:rPr>
                <w:delText>3 248,4</w:delText>
              </w:r>
            </w:del>
          </w:p>
        </w:tc>
        <w:tc>
          <w:tcPr>
            <w:tcW w:w="992" w:type="dxa"/>
            <w:vAlign w:val="center"/>
          </w:tcPr>
          <w:p w:rsidR="00A32AA3" w:rsidRPr="00C94F2B" w:rsidDel="00031D79" w:rsidRDefault="00A32AA3" w:rsidP="00D45BAE">
            <w:pPr>
              <w:spacing w:line="276" w:lineRule="auto"/>
              <w:ind w:left="-108" w:firstLine="108"/>
              <w:jc w:val="center"/>
              <w:rPr>
                <w:del w:id="6775" w:author="User" w:date="2019-12-12T06:44:00Z"/>
                <w:color w:val="000000"/>
              </w:rPr>
              <w:pPrChange w:id="6776" w:author="User" w:date="2019-12-12T18:53:00Z">
                <w:pPr>
                  <w:ind w:left="-108" w:firstLine="108"/>
                  <w:jc w:val="center"/>
                </w:pPr>
              </w:pPrChange>
            </w:pPr>
            <w:del w:id="6777" w:author="User" w:date="2019-12-12T06:44:00Z">
              <w:r w:rsidDel="00031D79">
                <w:delText>2 224,6</w:delText>
              </w:r>
            </w:del>
          </w:p>
        </w:tc>
      </w:tr>
      <w:tr w:rsidR="00A32AA3" w:rsidRPr="00F772BC" w:rsidDel="00031D79">
        <w:trPr>
          <w:trHeight w:val="155"/>
          <w:del w:id="6778" w:author="User" w:date="2019-12-12T06:44:00Z"/>
        </w:trPr>
        <w:tc>
          <w:tcPr>
            <w:tcW w:w="2552" w:type="dxa"/>
            <w:vAlign w:val="center"/>
          </w:tcPr>
          <w:p w:rsidR="00A32AA3" w:rsidRPr="00C94F2B" w:rsidDel="00031D79" w:rsidRDefault="00A32AA3" w:rsidP="00D45BAE">
            <w:pPr>
              <w:spacing w:line="276" w:lineRule="auto"/>
              <w:ind w:left="-108" w:firstLine="108"/>
              <w:rPr>
                <w:del w:id="6779" w:author="User" w:date="2019-12-12T06:44:00Z"/>
                <w:i/>
                <w:iCs/>
              </w:rPr>
              <w:pPrChange w:id="6780" w:author="User" w:date="2019-12-12T18:53:00Z">
                <w:pPr>
                  <w:ind w:left="-108" w:firstLine="108"/>
                </w:pPr>
              </w:pPrChange>
            </w:pPr>
            <w:del w:id="6781" w:author="User" w:date="2019-12-12T06:44:00Z">
              <w:r w:rsidRPr="00C94F2B" w:rsidDel="00031D79">
                <w:rPr>
                  <w:i/>
                  <w:iCs/>
                </w:rPr>
                <w:delText>- к паспорту(%)</w:delText>
              </w:r>
            </w:del>
          </w:p>
        </w:tc>
        <w:tc>
          <w:tcPr>
            <w:tcW w:w="1134" w:type="dxa"/>
            <w:vAlign w:val="center"/>
          </w:tcPr>
          <w:p w:rsidR="00A32AA3" w:rsidRPr="00C94F2B" w:rsidDel="00031D79" w:rsidRDefault="00A32AA3" w:rsidP="00D45BAE">
            <w:pPr>
              <w:spacing w:line="276" w:lineRule="auto"/>
              <w:ind w:left="-108" w:firstLine="108"/>
              <w:jc w:val="center"/>
              <w:rPr>
                <w:del w:id="6782" w:author="User" w:date="2019-12-12T06:44:00Z"/>
                <w:i/>
                <w:iCs/>
              </w:rPr>
              <w:pPrChange w:id="6783" w:author="User" w:date="2019-12-12T18:53:00Z">
                <w:pPr>
                  <w:ind w:left="-108" w:firstLine="108"/>
                  <w:jc w:val="center"/>
                </w:pPr>
              </w:pPrChange>
            </w:pPr>
            <w:del w:id="6784" w:author="User" w:date="2019-12-12T06:44:00Z">
              <w:r w:rsidDel="00031D79">
                <w:rPr>
                  <w:i/>
                  <w:iCs/>
                </w:rPr>
                <w:delText>-</w:delText>
              </w:r>
            </w:del>
          </w:p>
        </w:tc>
        <w:tc>
          <w:tcPr>
            <w:tcW w:w="1134" w:type="dxa"/>
            <w:vAlign w:val="center"/>
          </w:tcPr>
          <w:p w:rsidR="00A32AA3" w:rsidRPr="00C94F2B" w:rsidDel="00031D79" w:rsidRDefault="00A32AA3" w:rsidP="00D45BAE">
            <w:pPr>
              <w:spacing w:line="276" w:lineRule="auto"/>
              <w:ind w:left="-108" w:right="-146" w:hanging="41"/>
              <w:jc w:val="center"/>
              <w:rPr>
                <w:del w:id="6785" w:author="User" w:date="2019-12-12T06:44:00Z"/>
                <w:i/>
                <w:iCs/>
              </w:rPr>
              <w:pPrChange w:id="6786" w:author="User" w:date="2019-12-12T18:53:00Z">
                <w:pPr>
                  <w:ind w:left="-108" w:right="-146" w:hanging="41"/>
                  <w:jc w:val="center"/>
                </w:pPr>
              </w:pPrChange>
            </w:pPr>
            <w:del w:id="6787" w:author="User" w:date="2019-12-12T06:44:00Z">
              <w:r w:rsidDel="00031D79">
                <w:rPr>
                  <w:i/>
                  <w:iCs/>
                  <w:color w:val="000000"/>
                </w:rPr>
                <w:delText>увеличение в 1,</w:delText>
              </w:r>
              <w:r w:rsidR="00593245" w:rsidDel="00031D79">
                <w:rPr>
                  <w:i/>
                  <w:iCs/>
                  <w:color w:val="000000"/>
                </w:rPr>
                <w:delText xml:space="preserve">5 </w:delText>
              </w:r>
              <w:r w:rsidDel="00031D79">
                <w:rPr>
                  <w:i/>
                  <w:iCs/>
                  <w:color w:val="000000"/>
                </w:rPr>
                <w:delText>раза</w:delText>
              </w:r>
            </w:del>
          </w:p>
        </w:tc>
        <w:tc>
          <w:tcPr>
            <w:tcW w:w="850" w:type="dxa"/>
            <w:vAlign w:val="center"/>
          </w:tcPr>
          <w:p w:rsidR="00A32AA3" w:rsidRPr="00C94F2B" w:rsidDel="00031D79" w:rsidRDefault="00A32AA3" w:rsidP="00D45BAE">
            <w:pPr>
              <w:spacing w:line="276" w:lineRule="auto"/>
              <w:ind w:left="-108" w:firstLine="108"/>
              <w:jc w:val="center"/>
              <w:rPr>
                <w:del w:id="6788" w:author="User" w:date="2019-12-12T06:44:00Z"/>
                <w:i/>
                <w:iCs/>
              </w:rPr>
              <w:pPrChange w:id="6789" w:author="User" w:date="2019-12-12T18:53:00Z">
                <w:pPr>
                  <w:ind w:left="-108" w:firstLine="108"/>
                  <w:jc w:val="center"/>
                </w:pPr>
              </w:pPrChange>
            </w:pPr>
            <w:del w:id="6790" w:author="User" w:date="2019-12-12T06:44:00Z">
              <w:r w:rsidDel="00031D79">
                <w:rPr>
                  <w:i/>
                  <w:iCs/>
                </w:rPr>
                <w:delText>-</w:delText>
              </w:r>
            </w:del>
          </w:p>
        </w:tc>
        <w:tc>
          <w:tcPr>
            <w:tcW w:w="1276" w:type="dxa"/>
            <w:vAlign w:val="center"/>
          </w:tcPr>
          <w:p w:rsidR="00A32AA3" w:rsidRPr="00C94F2B" w:rsidDel="00031D79" w:rsidRDefault="00A32AA3" w:rsidP="00D45BAE">
            <w:pPr>
              <w:spacing w:line="276" w:lineRule="auto"/>
              <w:rPr>
                <w:del w:id="6791" w:author="User" w:date="2019-12-12T06:44:00Z"/>
                <w:i/>
                <w:iCs/>
                <w:color w:val="000000"/>
                <w:lang w:eastAsia="ru-RU"/>
              </w:rPr>
              <w:pPrChange w:id="6792" w:author="User" w:date="2019-12-12T18:53:00Z">
                <w:pPr/>
              </w:pPrChange>
            </w:pPr>
            <w:del w:id="6793" w:author="User" w:date="2019-12-12T06:44:00Z">
              <w:r w:rsidDel="00031D79">
                <w:rPr>
                  <w:i/>
                  <w:iCs/>
                  <w:color w:val="000000"/>
                </w:rPr>
                <w:delText xml:space="preserve">увеличение в </w:delText>
              </w:r>
              <w:r w:rsidR="00593245" w:rsidDel="00031D79">
                <w:rPr>
                  <w:i/>
                  <w:iCs/>
                  <w:color w:val="000000"/>
                </w:rPr>
                <w:delText>1,5</w:delText>
              </w:r>
              <w:r w:rsidDel="00031D79">
                <w:rPr>
                  <w:i/>
                  <w:iCs/>
                  <w:color w:val="000000"/>
                </w:rPr>
                <w:delText xml:space="preserve"> раза</w:delText>
              </w:r>
            </w:del>
          </w:p>
        </w:tc>
        <w:tc>
          <w:tcPr>
            <w:tcW w:w="851" w:type="dxa"/>
            <w:vAlign w:val="center"/>
          </w:tcPr>
          <w:p w:rsidR="00A32AA3" w:rsidRPr="00C94F2B" w:rsidDel="00031D79" w:rsidRDefault="00A32AA3" w:rsidP="00D45BAE">
            <w:pPr>
              <w:spacing w:line="276" w:lineRule="auto"/>
              <w:jc w:val="center"/>
              <w:rPr>
                <w:del w:id="6794" w:author="User" w:date="2019-12-12T06:44:00Z"/>
                <w:i/>
                <w:iCs/>
                <w:color w:val="000000"/>
                <w:lang w:eastAsia="ru-RU"/>
              </w:rPr>
              <w:pPrChange w:id="6795" w:author="User" w:date="2019-12-12T18:53:00Z">
                <w:pPr>
                  <w:jc w:val="center"/>
                </w:pPr>
              </w:pPrChange>
            </w:pPr>
            <w:del w:id="6796" w:author="User" w:date="2019-12-12T06:44:00Z">
              <w:r w:rsidDel="00031D79">
                <w:rPr>
                  <w:i/>
                  <w:iCs/>
                  <w:color w:val="000000"/>
                  <w:lang w:eastAsia="ru-RU"/>
                </w:rPr>
                <w:delText>-</w:delText>
              </w:r>
            </w:del>
          </w:p>
        </w:tc>
        <w:tc>
          <w:tcPr>
            <w:tcW w:w="1134" w:type="dxa"/>
            <w:vAlign w:val="center"/>
          </w:tcPr>
          <w:p w:rsidR="00A32AA3" w:rsidRPr="00C94F2B" w:rsidDel="00031D79" w:rsidRDefault="00A32AA3" w:rsidP="00D45BAE">
            <w:pPr>
              <w:spacing w:line="276" w:lineRule="auto"/>
              <w:ind w:left="-108" w:firstLine="108"/>
              <w:jc w:val="center"/>
              <w:rPr>
                <w:del w:id="6797" w:author="User" w:date="2019-12-12T06:44:00Z"/>
                <w:i/>
                <w:iCs/>
                <w:color w:val="000000"/>
              </w:rPr>
              <w:pPrChange w:id="6798" w:author="User" w:date="2019-12-12T18:53:00Z">
                <w:pPr>
                  <w:ind w:left="-108" w:firstLine="108"/>
                  <w:jc w:val="center"/>
                </w:pPr>
              </w:pPrChange>
            </w:pPr>
            <w:del w:id="6799" w:author="User" w:date="2019-12-12T06:44:00Z">
              <w:r w:rsidDel="00031D79">
                <w:rPr>
                  <w:i/>
                  <w:iCs/>
                  <w:color w:val="000000"/>
                </w:rPr>
                <w:delText>увелич</w:delText>
              </w:r>
              <w:r w:rsidDel="00031D79">
                <w:rPr>
                  <w:i/>
                  <w:iCs/>
                  <w:color w:val="000000"/>
                </w:rPr>
                <w:delText>е</w:delText>
              </w:r>
              <w:r w:rsidDel="00031D79">
                <w:rPr>
                  <w:i/>
                  <w:iCs/>
                  <w:color w:val="000000"/>
                </w:rPr>
                <w:delText xml:space="preserve">ние в </w:delText>
              </w:r>
              <w:r w:rsidR="00593245" w:rsidDel="00031D79">
                <w:rPr>
                  <w:i/>
                  <w:iCs/>
                  <w:color w:val="000000"/>
                </w:rPr>
                <w:delText>1,5</w:delText>
              </w:r>
              <w:r w:rsidDel="00031D79">
                <w:rPr>
                  <w:i/>
                  <w:iCs/>
                  <w:color w:val="000000"/>
                </w:rPr>
                <w:delText xml:space="preserve"> раза</w:delText>
              </w:r>
            </w:del>
          </w:p>
        </w:tc>
        <w:tc>
          <w:tcPr>
            <w:tcW w:w="992" w:type="dxa"/>
            <w:vAlign w:val="center"/>
          </w:tcPr>
          <w:p w:rsidR="00A32AA3" w:rsidRPr="00C94F2B" w:rsidDel="00031D79" w:rsidRDefault="00A32AA3" w:rsidP="00D45BAE">
            <w:pPr>
              <w:spacing w:line="276" w:lineRule="auto"/>
              <w:ind w:left="-108" w:firstLine="108"/>
              <w:jc w:val="center"/>
              <w:rPr>
                <w:del w:id="6800" w:author="User" w:date="2019-12-12T06:44:00Z"/>
                <w:i/>
                <w:iCs/>
                <w:color w:val="000000"/>
              </w:rPr>
              <w:pPrChange w:id="6801" w:author="User" w:date="2019-12-12T18:53:00Z">
                <w:pPr>
                  <w:ind w:left="-108" w:firstLine="108"/>
                  <w:jc w:val="center"/>
                </w:pPr>
              </w:pPrChange>
            </w:pPr>
            <w:del w:id="6802" w:author="User" w:date="2019-12-12T06:44:00Z">
              <w:r w:rsidDel="00031D79">
                <w:rPr>
                  <w:i/>
                  <w:iCs/>
                  <w:color w:val="000000"/>
                </w:rPr>
                <w:delText>-</w:delText>
              </w:r>
            </w:del>
          </w:p>
        </w:tc>
      </w:tr>
      <w:tr w:rsidR="00A32AA3" w:rsidRPr="00F772BC" w:rsidDel="00031D79">
        <w:trPr>
          <w:trHeight w:val="155"/>
          <w:del w:id="6803" w:author="User" w:date="2019-12-12T06:44:00Z"/>
        </w:trPr>
        <w:tc>
          <w:tcPr>
            <w:tcW w:w="2552" w:type="dxa"/>
            <w:vAlign w:val="center"/>
          </w:tcPr>
          <w:p w:rsidR="00A32AA3" w:rsidRPr="00C94F2B" w:rsidDel="00031D79" w:rsidRDefault="00A32AA3" w:rsidP="00D45BAE">
            <w:pPr>
              <w:spacing w:line="276" w:lineRule="auto"/>
              <w:ind w:left="-108" w:firstLine="108"/>
              <w:rPr>
                <w:del w:id="6804" w:author="User" w:date="2019-12-12T06:44:00Z"/>
                <w:i/>
                <w:iCs/>
              </w:rPr>
              <w:pPrChange w:id="6805" w:author="User" w:date="2019-12-12T18:53:00Z">
                <w:pPr>
                  <w:ind w:left="-108" w:firstLine="108"/>
                </w:pPr>
              </w:pPrChange>
            </w:pPr>
            <w:del w:id="6806" w:author="User" w:date="2019-12-12T06:44:00Z">
              <w:r w:rsidRPr="00C94F2B" w:rsidDel="00031D79">
                <w:rPr>
                  <w:i/>
                  <w:iCs/>
                </w:rPr>
                <w:delText>- к предыдущему году(%)</w:delText>
              </w:r>
            </w:del>
          </w:p>
        </w:tc>
        <w:tc>
          <w:tcPr>
            <w:tcW w:w="1134" w:type="dxa"/>
            <w:vAlign w:val="center"/>
          </w:tcPr>
          <w:p w:rsidR="00A32AA3" w:rsidRPr="00C94F2B" w:rsidDel="00031D79" w:rsidRDefault="00A32AA3" w:rsidP="00D45BAE">
            <w:pPr>
              <w:spacing w:line="276" w:lineRule="auto"/>
              <w:ind w:left="-108" w:firstLine="108"/>
              <w:jc w:val="center"/>
              <w:rPr>
                <w:del w:id="6807" w:author="User" w:date="2019-12-12T06:44:00Z"/>
                <w:i/>
                <w:iCs/>
              </w:rPr>
              <w:pPrChange w:id="6808" w:author="User" w:date="2019-12-12T18:53:00Z">
                <w:pPr>
                  <w:ind w:left="-108" w:firstLine="108"/>
                  <w:jc w:val="center"/>
                </w:pPr>
              </w:pPrChange>
            </w:pPr>
            <w:del w:id="6809" w:author="User" w:date="2019-12-12T06:44:00Z">
              <w:r w:rsidDel="00031D79">
                <w:rPr>
                  <w:i/>
                  <w:iCs/>
                </w:rPr>
                <w:delText>-</w:delText>
              </w:r>
            </w:del>
          </w:p>
        </w:tc>
        <w:tc>
          <w:tcPr>
            <w:tcW w:w="1134" w:type="dxa"/>
            <w:vAlign w:val="center"/>
          </w:tcPr>
          <w:p w:rsidR="00A32AA3" w:rsidRPr="00C94F2B" w:rsidDel="00031D79" w:rsidRDefault="00593245" w:rsidP="00D45BAE">
            <w:pPr>
              <w:spacing w:line="276" w:lineRule="auto"/>
              <w:ind w:left="-108" w:right="-146" w:hanging="41"/>
              <w:jc w:val="center"/>
              <w:rPr>
                <w:del w:id="6810" w:author="User" w:date="2019-12-12T06:44:00Z"/>
                <w:i/>
                <w:iCs/>
              </w:rPr>
              <w:pPrChange w:id="6811" w:author="User" w:date="2019-12-12T18:53:00Z">
                <w:pPr>
                  <w:ind w:left="-108" w:right="-146" w:hanging="41"/>
                  <w:jc w:val="center"/>
                </w:pPr>
              </w:pPrChange>
            </w:pPr>
            <w:del w:id="6812" w:author="User" w:date="2019-12-12T06:44:00Z">
              <w:r w:rsidDel="00031D79">
                <w:rPr>
                  <w:i/>
                  <w:iCs/>
                </w:rPr>
                <w:delText>91,9</w:delText>
              </w:r>
            </w:del>
          </w:p>
        </w:tc>
        <w:tc>
          <w:tcPr>
            <w:tcW w:w="850" w:type="dxa"/>
            <w:vAlign w:val="center"/>
          </w:tcPr>
          <w:p w:rsidR="00A32AA3" w:rsidRPr="00C94F2B" w:rsidDel="00031D79" w:rsidRDefault="00A32AA3" w:rsidP="00D45BAE">
            <w:pPr>
              <w:spacing w:line="276" w:lineRule="auto"/>
              <w:ind w:left="-108" w:firstLine="108"/>
              <w:jc w:val="center"/>
              <w:rPr>
                <w:del w:id="6813" w:author="User" w:date="2019-12-12T06:44:00Z"/>
                <w:i/>
                <w:iCs/>
              </w:rPr>
              <w:pPrChange w:id="6814" w:author="User" w:date="2019-12-12T18:53:00Z">
                <w:pPr>
                  <w:ind w:left="-108" w:firstLine="108"/>
                  <w:jc w:val="center"/>
                </w:pPr>
              </w:pPrChange>
            </w:pPr>
            <w:del w:id="6815" w:author="User" w:date="2019-12-12T06:44:00Z">
              <w:r w:rsidDel="00031D79">
                <w:rPr>
                  <w:i/>
                  <w:iCs/>
                </w:rPr>
                <w:delText>-</w:delText>
              </w:r>
            </w:del>
          </w:p>
        </w:tc>
        <w:tc>
          <w:tcPr>
            <w:tcW w:w="1276" w:type="dxa"/>
            <w:vAlign w:val="center"/>
          </w:tcPr>
          <w:p w:rsidR="00A32AA3" w:rsidRPr="00C94F2B" w:rsidDel="00031D79" w:rsidRDefault="00593245" w:rsidP="00D45BAE">
            <w:pPr>
              <w:spacing w:line="276" w:lineRule="auto"/>
              <w:jc w:val="center"/>
              <w:rPr>
                <w:del w:id="6816" w:author="User" w:date="2019-12-12T06:44:00Z"/>
                <w:i/>
                <w:iCs/>
                <w:color w:val="000000"/>
                <w:lang w:eastAsia="ru-RU"/>
              </w:rPr>
              <w:pPrChange w:id="6817" w:author="User" w:date="2019-12-12T18:53:00Z">
                <w:pPr>
                  <w:jc w:val="center"/>
                </w:pPr>
              </w:pPrChange>
            </w:pPr>
            <w:del w:id="6818" w:author="User" w:date="2019-12-12T06:44:00Z">
              <w:r w:rsidDel="00031D79">
                <w:rPr>
                  <w:i/>
                  <w:iCs/>
                  <w:color w:val="000000"/>
                  <w:lang w:eastAsia="ru-RU"/>
                </w:rPr>
                <w:delText>96,2</w:delText>
              </w:r>
            </w:del>
          </w:p>
        </w:tc>
        <w:tc>
          <w:tcPr>
            <w:tcW w:w="851" w:type="dxa"/>
            <w:vAlign w:val="center"/>
          </w:tcPr>
          <w:p w:rsidR="00A32AA3" w:rsidRPr="00C94F2B" w:rsidDel="00031D79" w:rsidRDefault="00A32AA3" w:rsidP="00D45BAE">
            <w:pPr>
              <w:spacing w:line="276" w:lineRule="auto"/>
              <w:jc w:val="center"/>
              <w:rPr>
                <w:del w:id="6819" w:author="User" w:date="2019-12-12T06:44:00Z"/>
                <w:i/>
                <w:iCs/>
                <w:color w:val="000000"/>
                <w:lang w:eastAsia="ru-RU"/>
              </w:rPr>
              <w:pPrChange w:id="6820" w:author="User" w:date="2019-12-12T18:53:00Z">
                <w:pPr>
                  <w:jc w:val="center"/>
                </w:pPr>
              </w:pPrChange>
            </w:pPr>
            <w:del w:id="6821" w:author="User" w:date="2019-12-12T06:44:00Z">
              <w:r w:rsidDel="00031D79">
                <w:rPr>
                  <w:i/>
                  <w:iCs/>
                  <w:color w:val="000000"/>
                  <w:lang w:eastAsia="ru-RU"/>
                </w:rPr>
                <w:delText>-</w:delText>
              </w:r>
            </w:del>
          </w:p>
        </w:tc>
        <w:tc>
          <w:tcPr>
            <w:tcW w:w="1134" w:type="dxa"/>
            <w:vAlign w:val="center"/>
          </w:tcPr>
          <w:p w:rsidR="00A32AA3" w:rsidRPr="00C94F2B" w:rsidDel="00031D79" w:rsidRDefault="00A32AA3" w:rsidP="00D45BAE">
            <w:pPr>
              <w:spacing w:line="276" w:lineRule="auto"/>
              <w:ind w:left="-108" w:firstLine="108"/>
              <w:jc w:val="center"/>
              <w:rPr>
                <w:del w:id="6822" w:author="User" w:date="2019-12-12T06:44:00Z"/>
                <w:i/>
                <w:iCs/>
                <w:color w:val="000000"/>
              </w:rPr>
              <w:pPrChange w:id="6823" w:author="User" w:date="2019-12-12T18:53:00Z">
                <w:pPr>
                  <w:ind w:left="-108" w:firstLine="108"/>
                  <w:jc w:val="center"/>
                </w:pPr>
              </w:pPrChange>
            </w:pPr>
            <w:del w:id="6824" w:author="User" w:date="2019-12-12T06:44:00Z">
              <w:r w:rsidDel="00031D79">
                <w:rPr>
                  <w:i/>
                  <w:iCs/>
                  <w:color w:val="000000"/>
                </w:rPr>
                <w:delText>100,0</w:delText>
              </w:r>
            </w:del>
          </w:p>
        </w:tc>
        <w:tc>
          <w:tcPr>
            <w:tcW w:w="992" w:type="dxa"/>
            <w:vAlign w:val="center"/>
          </w:tcPr>
          <w:p w:rsidR="00A32AA3" w:rsidRPr="00C94F2B" w:rsidDel="00031D79" w:rsidRDefault="00A32AA3" w:rsidP="00D45BAE">
            <w:pPr>
              <w:spacing w:line="276" w:lineRule="auto"/>
              <w:ind w:left="-108" w:firstLine="108"/>
              <w:jc w:val="center"/>
              <w:rPr>
                <w:del w:id="6825" w:author="User" w:date="2019-12-12T06:44:00Z"/>
                <w:i/>
                <w:iCs/>
                <w:color w:val="000000"/>
              </w:rPr>
              <w:pPrChange w:id="6826" w:author="User" w:date="2019-12-12T18:53:00Z">
                <w:pPr>
                  <w:ind w:left="-108" w:firstLine="108"/>
                  <w:jc w:val="center"/>
                </w:pPr>
              </w:pPrChange>
            </w:pPr>
            <w:del w:id="6827" w:author="User" w:date="2019-12-12T06:44:00Z">
              <w:r w:rsidDel="00031D79">
                <w:rPr>
                  <w:i/>
                  <w:iCs/>
                  <w:color w:val="000000"/>
                </w:rPr>
                <w:delText>-</w:delText>
              </w:r>
            </w:del>
          </w:p>
        </w:tc>
      </w:tr>
      <w:tr w:rsidR="00A32AA3" w:rsidRPr="00F772BC" w:rsidDel="00031D79">
        <w:trPr>
          <w:trHeight w:val="155"/>
          <w:del w:id="6828" w:author="User" w:date="2019-12-12T06:44:00Z"/>
        </w:trPr>
        <w:tc>
          <w:tcPr>
            <w:tcW w:w="2552" w:type="dxa"/>
            <w:shd w:val="clear" w:color="auto" w:fill="B8CCE4"/>
            <w:vAlign w:val="center"/>
          </w:tcPr>
          <w:p w:rsidR="00A32AA3" w:rsidRPr="00C94F2B" w:rsidDel="00031D79" w:rsidRDefault="00A32AA3" w:rsidP="00D45BAE">
            <w:pPr>
              <w:spacing w:line="276" w:lineRule="auto"/>
              <w:ind w:left="-108" w:firstLine="108"/>
              <w:rPr>
                <w:del w:id="6829" w:author="User" w:date="2019-12-12T06:44:00Z"/>
                <w:b/>
                <w:bCs/>
              </w:rPr>
              <w:pPrChange w:id="6830" w:author="User" w:date="2019-12-12T18:53:00Z">
                <w:pPr>
                  <w:ind w:left="-108" w:firstLine="108"/>
                </w:pPr>
              </w:pPrChange>
            </w:pPr>
            <w:del w:id="6831" w:author="User" w:date="2019-12-12T06:44:00Z">
              <w:r w:rsidRPr="00C94F2B" w:rsidDel="00031D79">
                <w:rPr>
                  <w:b/>
                  <w:bCs/>
                </w:rPr>
                <w:delText>Всего расходы по МП</w:delText>
              </w:r>
            </w:del>
          </w:p>
        </w:tc>
        <w:tc>
          <w:tcPr>
            <w:tcW w:w="1134" w:type="dxa"/>
            <w:shd w:val="clear" w:color="auto" w:fill="B8CCE4"/>
            <w:vAlign w:val="center"/>
          </w:tcPr>
          <w:p w:rsidR="00A32AA3" w:rsidRPr="00C94F2B" w:rsidDel="00031D79" w:rsidRDefault="00593245" w:rsidP="00D45BAE">
            <w:pPr>
              <w:spacing w:line="276" w:lineRule="auto"/>
              <w:ind w:left="-108" w:firstLine="108"/>
              <w:jc w:val="center"/>
              <w:rPr>
                <w:del w:id="6832" w:author="User" w:date="2019-12-12T06:44:00Z"/>
                <w:b/>
                <w:bCs/>
              </w:rPr>
              <w:pPrChange w:id="6833" w:author="User" w:date="2019-12-12T18:53:00Z">
                <w:pPr>
                  <w:ind w:left="-108" w:firstLine="108"/>
                  <w:jc w:val="center"/>
                </w:pPr>
              </w:pPrChange>
            </w:pPr>
            <w:del w:id="6834" w:author="User" w:date="2019-12-12T06:44:00Z">
              <w:r w:rsidDel="00031D79">
                <w:rPr>
                  <w:b/>
                  <w:bCs/>
                </w:rPr>
                <w:delText>81 119,3</w:delText>
              </w:r>
            </w:del>
          </w:p>
        </w:tc>
        <w:tc>
          <w:tcPr>
            <w:tcW w:w="1134" w:type="dxa"/>
            <w:shd w:val="clear" w:color="auto" w:fill="B8CCE4"/>
            <w:vAlign w:val="center"/>
          </w:tcPr>
          <w:p w:rsidR="00A32AA3" w:rsidRPr="00C94F2B" w:rsidDel="00031D79" w:rsidRDefault="00593245" w:rsidP="00D45BAE">
            <w:pPr>
              <w:spacing w:line="276" w:lineRule="auto"/>
              <w:ind w:left="-108" w:right="-146" w:hanging="41"/>
              <w:jc w:val="center"/>
              <w:rPr>
                <w:del w:id="6835" w:author="User" w:date="2019-12-12T06:44:00Z"/>
                <w:b/>
                <w:bCs/>
              </w:rPr>
              <w:pPrChange w:id="6836" w:author="User" w:date="2019-12-12T18:53:00Z">
                <w:pPr>
                  <w:ind w:left="-108" w:right="-146" w:hanging="41"/>
                  <w:jc w:val="center"/>
                </w:pPr>
              </w:pPrChange>
            </w:pPr>
            <w:del w:id="6837" w:author="User" w:date="2019-12-12T06:44:00Z">
              <w:r w:rsidDel="00031D79">
                <w:rPr>
                  <w:b/>
                  <w:bCs/>
                </w:rPr>
                <w:delText>69 989,2</w:delText>
              </w:r>
            </w:del>
          </w:p>
        </w:tc>
        <w:tc>
          <w:tcPr>
            <w:tcW w:w="850" w:type="dxa"/>
            <w:shd w:val="clear" w:color="auto" w:fill="B8CCE4"/>
            <w:vAlign w:val="center"/>
          </w:tcPr>
          <w:p w:rsidR="00A32AA3" w:rsidRPr="00C94F2B" w:rsidDel="00031D79" w:rsidRDefault="00A32AA3" w:rsidP="00D45BAE">
            <w:pPr>
              <w:spacing w:line="276" w:lineRule="auto"/>
              <w:ind w:left="-108" w:firstLine="108"/>
              <w:jc w:val="center"/>
              <w:rPr>
                <w:del w:id="6838" w:author="User" w:date="2019-12-12T06:44:00Z"/>
                <w:b/>
                <w:bCs/>
              </w:rPr>
              <w:pPrChange w:id="6839" w:author="User" w:date="2019-12-12T18:53:00Z">
                <w:pPr>
                  <w:ind w:left="-108" w:firstLine="108"/>
                  <w:jc w:val="center"/>
                </w:pPr>
              </w:pPrChange>
            </w:pPr>
            <w:del w:id="6840" w:author="User" w:date="2019-12-12T06:44:00Z">
              <w:r w:rsidRPr="00C94F2B" w:rsidDel="00031D79">
                <w:rPr>
                  <w:b/>
                  <w:bCs/>
                </w:rPr>
                <w:delText>2 724,6</w:delText>
              </w:r>
            </w:del>
          </w:p>
        </w:tc>
        <w:tc>
          <w:tcPr>
            <w:tcW w:w="1276" w:type="dxa"/>
            <w:shd w:val="clear" w:color="auto" w:fill="B8CCE4"/>
            <w:vAlign w:val="center"/>
          </w:tcPr>
          <w:p w:rsidR="00A32AA3" w:rsidRPr="00C94F2B" w:rsidDel="00031D79" w:rsidRDefault="00593245" w:rsidP="00D45BAE">
            <w:pPr>
              <w:spacing w:line="276" w:lineRule="auto"/>
              <w:jc w:val="center"/>
              <w:rPr>
                <w:del w:id="6841" w:author="User" w:date="2019-12-12T06:44:00Z"/>
                <w:b/>
                <w:bCs/>
                <w:color w:val="000000"/>
                <w:lang w:eastAsia="ru-RU"/>
              </w:rPr>
              <w:pPrChange w:id="6842" w:author="User" w:date="2019-12-12T18:53:00Z">
                <w:pPr>
                  <w:jc w:val="center"/>
                </w:pPr>
              </w:pPrChange>
            </w:pPr>
            <w:del w:id="6843" w:author="User" w:date="2019-12-12T06:44:00Z">
              <w:r w:rsidDel="00031D79">
                <w:rPr>
                  <w:b/>
                  <w:bCs/>
                  <w:color w:val="000000"/>
                  <w:lang w:eastAsia="ru-RU"/>
                </w:rPr>
                <w:delText>3 248,4</w:delText>
              </w:r>
            </w:del>
          </w:p>
        </w:tc>
        <w:tc>
          <w:tcPr>
            <w:tcW w:w="851" w:type="dxa"/>
            <w:shd w:val="clear" w:color="auto" w:fill="B8CCE4"/>
            <w:vAlign w:val="center"/>
          </w:tcPr>
          <w:p w:rsidR="00A32AA3" w:rsidRPr="00C94F2B" w:rsidDel="00031D79" w:rsidRDefault="00A32AA3" w:rsidP="00D45BAE">
            <w:pPr>
              <w:spacing w:line="276" w:lineRule="auto"/>
              <w:jc w:val="center"/>
              <w:rPr>
                <w:del w:id="6844" w:author="User" w:date="2019-12-12T06:44:00Z"/>
                <w:b/>
                <w:bCs/>
                <w:color w:val="000000"/>
                <w:lang w:eastAsia="ru-RU"/>
              </w:rPr>
              <w:pPrChange w:id="6845" w:author="User" w:date="2019-12-12T18:53:00Z">
                <w:pPr>
                  <w:jc w:val="center"/>
                </w:pPr>
              </w:pPrChange>
            </w:pPr>
            <w:del w:id="6846" w:author="User" w:date="2019-12-12T06:44:00Z">
              <w:r w:rsidRPr="00C94F2B" w:rsidDel="00031D79">
                <w:rPr>
                  <w:b/>
                  <w:bCs/>
                  <w:color w:val="000000"/>
                  <w:lang w:eastAsia="ru-RU"/>
                </w:rPr>
                <w:delText>2 724,6</w:delText>
              </w:r>
            </w:del>
          </w:p>
        </w:tc>
        <w:tc>
          <w:tcPr>
            <w:tcW w:w="1134" w:type="dxa"/>
            <w:shd w:val="clear" w:color="auto" w:fill="B8CCE4"/>
            <w:vAlign w:val="center"/>
          </w:tcPr>
          <w:p w:rsidR="00A32AA3" w:rsidRPr="00C94F2B" w:rsidDel="00031D79" w:rsidRDefault="00593245" w:rsidP="00D45BAE">
            <w:pPr>
              <w:spacing w:line="276" w:lineRule="auto"/>
              <w:ind w:left="-108" w:firstLine="108"/>
              <w:jc w:val="center"/>
              <w:rPr>
                <w:del w:id="6847" w:author="User" w:date="2019-12-12T06:44:00Z"/>
                <w:b/>
                <w:bCs/>
                <w:color w:val="000000"/>
              </w:rPr>
              <w:pPrChange w:id="6848" w:author="User" w:date="2019-12-12T18:53:00Z">
                <w:pPr>
                  <w:ind w:left="-108" w:firstLine="108"/>
                  <w:jc w:val="center"/>
                </w:pPr>
              </w:pPrChange>
            </w:pPr>
            <w:del w:id="6849" w:author="User" w:date="2019-12-12T06:44:00Z">
              <w:r w:rsidDel="00031D79">
                <w:rPr>
                  <w:b/>
                  <w:bCs/>
                  <w:color w:val="000000"/>
                </w:rPr>
                <w:delText>3 248,4</w:delText>
              </w:r>
            </w:del>
          </w:p>
        </w:tc>
        <w:tc>
          <w:tcPr>
            <w:tcW w:w="992" w:type="dxa"/>
            <w:shd w:val="clear" w:color="auto" w:fill="B8CCE4"/>
            <w:vAlign w:val="center"/>
          </w:tcPr>
          <w:p w:rsidR="00A32AA3" w:rsidRPr="00C94F2B" w:rsidDel="00031D79" w:rsidRDefault="00A32AA3" w:rsidP="00D45BAE">
            <w:pPr>
              <w:spacing w:line="276" w:lineRule="auto"/>
              <w:ind w:left="-108" w:firstLine="108"/>
              <w:rPr>
                <w:del w:id="6850" w:author="User" w:date="2019-12-12T06:44:00Z"/>
                <w:b/>
                <w:bCs/>
                <w:color w:val="000000"/>
              </w:rPr>
              <w:pPrChange w:id="6851" w:author="User" w:date="2019-12-12T18:53:00Z">
                <w:pPr>
                  <w:ind w:left="-108" w:firstLine="108"/>
                </w:pPr>
              </w:pPrChange>
            </w:pPr>
            <w:del w:id="6852" w:author="User" w:date="2019-12-12T06:44:00Z">
              <w:r w:rsidRPr="00C94F2B" w:rsidDel="00031D79">
                <w:rPr>
                  <w:b/>
                  <w:bCs/>
                  <w:color w:val="000000"/>
                </w:rPr>
                <w:delText>2 724,6</w:delText>
              </w:r>
            </w:del>
          </w:p>
        </w:tc>
      </w:tr>
    </w:tbl>
    <w:p w:rsidR="00C36693" w:rsidRDefault="00C36693" w:rsidP="00D45BAE">
      <w:pPr>
        <w:numPr>
          <w:ilvl w:val="0"/>
          <w:numId w:val="1"/>
        </w:numPr>
        <w:spacing w:before="60" w:line="276" w:lineRule="auto"/>
        <w:jc w:val="right"/>
        <w:rPr>
          <w:del w:id="6853" w:author="User" w:date="2018-12-14T11:04:00Z"/>
          <w:sz w:val="24"/>
          <w:szCs w:val="24"/>
        </w:rPr>
        <w:pPrChange w:id="6854" w:author="User" w:date="2019-12-12T18:53:00Z">
          <w:pPr>
            <w:numPr>
              <w:numId w:val="1"/>
            </w:numPr>
            <w:tabs>
              <w:tab w:val="num" w:pos="0"/>
            </w:tabs>
            <w:ind w:left="432" w:hanging="432"/>
            <w:jc w:val="right"/>
          </w:pPr>
        </w:pPrChange>
      </w:pPr>
    </w:p>
    <w:p w:rsidR="00C36693" w:rsidDel="00031D79" w:rsidRDefault="00A32AA3" w:rsidP="00D45BAE">
      <w:pPr>
        <w:spacing w:before="60" w:line="276" w:lineRule="auto"/>
        <w:ind w:firstLine="709"/>
        <w:jc w:val="both"/>
        <w:rPr>
          <w:del w:id="6855" w:author="User" w:date="2019-12-12T06:44:00Z"/>
          <w:sz w:val="28"/>
          <w:szCs w:val="28"/>
        </w:rPr>
        <w:pPrChange w:id="6856" w:author="User" w:date="2019-12-12T18:53:00Z">
          <w:pPr>
            <w:spacing w:line="276" w:lineRule="auto"/>
            <w:ind w:firstLine="709"/>
            <w:jc w:val="both"/>
          </w:pPr>
        </w:pPrChange>
      </w:pPr>
      <w:del w:id="6857" w:author="User" w:date="2019-12-12T06:44:00Z">
        <w:r w:rsidDel="00031D79">
          <w:rPr>
            <w:sz w:val="28"/>
            <w:szCs w:val="28"/>
          </w:rPr>
          <w:delText>Финансовое обеспечение муниципальной программы на 20</w:delText>
        </w:r>
        <w:r w:rsidR="00593245" w:rsidDel="00031D79">
          <w:rPr>
            <w:sz w:val="28"/>
            <w:szCs w:val="28"/>
          </w:rPr>
          <w:delText>20</w:delText>
        </w:r>
        <w:r w:rsidDel="00031D79">
          <w:rPr>
            <w:sz w:val="28"/>
            <w:szCs w:val="28"/>
          </w:rPr>
          <w:delText xml:space="preserve"> год заплан</w:delText>
        </w:r>
        <w:r w:rsidDel="00031D79">
          <w:rPr>
            <w:sz w:val="28"/>
            <w:szCs w:val="28"/>
          </w:rPr>
          <w:delText>и</w:delText>
        </w:r>
        <w:r w:rsidDel="00031D79">
          <w:rPr>
            <w:sz w:val="28"/>
            <w:szCs w:val="28"/>
          </w:rPr>
          <w:delText xml:space="preserve">ровано в сумме </w:delText>
        </w:r>
        <w:r w:rsidR="00593245" w:rsidDel="00031D79">
          <w:rPr>
            <w:sz w:val="28"/>
            <w:szCs w:val="28"/>
          </w:rPr>
          <w:delText>69 989,2</w:delText>
        </w:r>
        <w:r w:rsidDel="00031D79">
          <w:rPr>
            <w:sz w:val="28"/>
            <w:szCs w:val="28"/>
          </w:rPr>
          <w:delText xml:space="preserve"> тыс. рублей, что составляет </w:delText>
        </w:r>
        <w:r w:rsidR="00593245" w:rsidDel="00031D79">
          <w:rPr>
            <w:sz w:val="28"/>
            <w:szCs w:val="28"/>
          </w:rPr>
          <w:delText>96,3</w:delText>
        </w:r>
        <w:r w:rsidDel="00031D79">
          <w:rPr>
            <w:sz w:val="28"/>
            <w:szCs w:val="28"/>
          </w:rPr>
          <w:delText xml:space="preserve"> % уточненных ассигн</w:delText>
        </w:r>
        <w:r w:rsidDel="00031D79">
          <w:rPr>
            <w:sz w:val="28"/>
            <w:szCs w:val="28"/>
          </w:rPr>
          <w:delText>о</w:delText>
        </w:r>
        <w:r w:rsidDel="00031D79">
          <w:rPr>
            <w:sz w:val="28"/>
            <w:szCs w:val="28"/>
          </w:rPr>
          <w:delText>ваний 201</w:delText>
        </w:r>
        <w:r w:rsidR="00593245" w:rsidDel="00031D79">
          <w:rPr>
            <w:sz w:val="28"/>
            <w:szCs w:val="28"/>
          </w:rPr>
          <w:delText>9</w:delText>
        </w:r>
        <w:r w:rsidDel="00031D79">
          <w:rPr>
            <w:sz w:val="28"/>
            <w:szCs w:val="28"/>
          </w:rPr>
          <w:delText xml:space="preserve"> года.</w:delText>
        </w:r>
      </w:del>
    </w:p>
    <w:p w:rsidR="00A32AA3" w:rsidDel="00031D79" w:rsidRDefault="00A32AA3" w:rsidP="00D45BAE">
      <w:pPr>
        <w:spacing w:line="276" w:lineRule="auto"/>
        <w:ind w:firstLine="709"/>
        <w:jc w:val="both"/>
        <w:rPr>
          <w:del w:id="6858" w:author="User" w:date="2019-12-12T06:44:00Z"/>
          <w:sz w:val="28"/>
          <w:szCs w:val="28"/>
        </w:rPr>
        <w:pPrChange w:id="6859" w:author="User" w:date="2019-12-12T18:53:00Z">
          <w:pPr>
            <w:spacing w:line="276" w:lineRule="auto"/>
            <w:ind w:firstLine="709"/>
            <w:jc w:val="both"/>
          </w:pPr>
        </w:pPrChange>
      </w:pPr>
      <w:del w:id="6860" w:author="User" w:date="2019-12-12T06:44:00Z">
        <w:r w:rsidRPr="00751791" w:rsidDel="00031D79">
          <w:rPr>
            <w:color w:val="000000"/>
            <w:sz w:val="28"/>
            <w:szCs w:val="28"/>
          </w:rPr>
          <w:delText xml:space="preserve">Относительно паспорта </w:delText>
        </w:r>
        <w:r w:rsidDel="00031D79">
          <w:rPr>
            <w:color w:val="000000"/>
            <w:sz w:val="28"/>
            <w:szCs w:val="28"/>
          </w:rPr>
          <w:delText>муниципальной</w:delText>
        </w:r>
        <w:r w:rsidRPr="00751791" w:rsidDel="00031D79">
          <w:rPr>
            <w:color w:val="000000"/>
            <w:sz w:val="28"/>
            <w:szCs w:val="28"/>
          </w:rPr>
          <w:delText xml:space="preserve"> программы расходы увеличатся в 20</w:delText>
        </w:r>
        <w:r w:rsidR="00593245" w:rsidDel="00031D79">
          <w:rPr>
            <w:color w:val="000000"/>
            <w:sz w:val="28"/>
            <w:szCs w:val="28"/>
          </w:rPr>
          <w:delText>20</w:delText>
        </w:r>
        <w:r w:rsidRPr="00751791" w:rsidDel="00031D79">
          <w:rPr>
            <w:color w:val="000000"/>
            <w:sz w:val="28"/>
            <w:szCs w:val="28"/>
          </w:rPr>
          <w:delText xml:space="preserve"> го</w:delText>
        </w:r>
        <w:r w:rsidDel="00031D79">
          <w:rPr>
            <w:color w:val="000000"/>
            <w:sz w:val="28"/>
            <w:szCs w:val="28"/>
          </w:rPr>
          <w:delText xml:space="preserve">ду в </w:delText>
        </w:r>
        <w:r w:rsidR="00593245" w:rsidDel="00031D79">
          <w:rPr>
            <w:color w:val="000000"/>
            <w:sz w:val="28"/>
            <w:szCs w:val="28"/>
          </w:rPr>
          <w:delText>25,7</w:delText>
        </w:r>
        <w:r w:rsidDel="00031D79">
          <w:rPr>
            <w:color w:val="000000"/>
            <w:sz w:val="28"/>
            <w:szCs w:val="28"/>
          </w:rPr>
          <w:delText xml:space="preserve"> раз</w:delText>
        </w:r>
        <w:r w:rsidRPr="00751791" w:rsidDel="00031D79">
          <w:rPr>
            <w:color w:val="000000"/>
            <w:sz w:val="28"/>
            <w:szCs w:val="28"/>
          </w:rPr>
          <w:delText>, в 2020</w:delText>
        </w:r>
        <w:r w:rsidDel="00031D79">
          <w:rPr>
            <w:color w:val="000000"/>
            <w:sz w:val="28"/>
            <w:szCs w:val="28"/>
          </w:rPr>
          <w:delText xml:space="preserve">-2021 годах </w:delText>
        </w:r>
        <w:r w:rsidRPr="00751791" w:rsidDel="00031D79">
          <w:rPr>
            <w:color w:val="000000"/>
            <w:sz w:val="28"/>
            <w:szCs w:val="28"/>
          </w:rPr>
          <w:delText xml:space="preserve"> </w:delText>
        </w:r>
        <w:r w:rsidDel="00031D79">
          <w:rPr>
            <w:color w:val="000000"/>
            <w:sz w:val="28"/>
            <w:szCs w:val="28"/>
          </w:rPr>
          <w:delText>в 1,</w:delText>
        </w:r>
        <w:r w:rsidR="00593245" w:rsidDel="00031D79">
          <w:rPr>
            <w:color w:val="000000"/>
            <w:sz w:val="28"/>
            <w:szCs w:val="28"/>
          </w:rPr>
          <w:delText>2</w:delText>
        </w:r>
        <w:r w:rsidDel="00031D79">
          <w:rPr>
            <w:color w:val="000000"/>
            <w:sz w:val="28"/>
            <w:szCs w:val="28"/>
          </w:rPr>
          <w:delText xml:space="preserve"> раза.</w:delText>
        </w:r>
      </w:del>
    </w:p>
    <w:p w:rsidR="00A32AA3" w:rsidRPr="00EA1FF9" w:rsidDel="00031D79" w:rsidRDefault="00A32AA3" w:rsidP="00D45BAE">
      <w:pPr>
        <w:spacing w:line="276" w:lineRule="auto"/>
        <w:ind w:firstLine="709"/>
        <w:jc w:val="both"/>
        <w:rPr>
          <w:del w:id="6861" w:author="User" w:date="2019-12-12T06:44:00Z"/>
          <w:spacing w:val="-6"/>
          <w:sz w:val="28"/>
          <w:szCs w:val="28"/>
          <w:rPrChange w:id="6862" w:author="User" w:date="2018-12-14T08:47:00Z">
            <w:rPr>
              <w:del w:id="6863" w:author="User" w:date="2019-12-12T06:44:00Z"/>
              <w:spacing w:val="-6"/>
              <w:sz w:val="27"/>
              <w:szCs w:val="27"/>
            </w:rPr>
          </w:rPrChange>
        </w:rPr>
        <w:pPrChange w:id="6864" w:author="User" w:date="2019-12-12T18:53:00Z">
          <w:pPr>
            <w:spacing w:line="276" w:lineRule="auto"/>
            <w:ind w:firstLine="709"/>
            <w:jc w:val="both"/>
          </w:pPr>
        </w:pPrChange>
      </w:pPr>
      <w:del w:id="6865" w:author="User" w:date="2019-12-12T06:44:00Z">
        <w:r w:rsidRPr="00EA1FF9" w:rsidDel="00031D79">
          <w:rPr>
            <w:sz w:val="28"/>
            <w:szCs w:val="28"/>
          </w:rPr>
          <w:lastRenderedPageBreak/>
          <w:delText xml:space="preserve">В рамках  </w:delText>
        </w:r>
        <w:r w:rsidRPr="00EA1FF9" w:rsidDel="00031D79">
          <w:rPr>
            <w:b/>
            <w:bCs/>
            <w:i/>
            <w:iCs/>
            <w:sz w:val="28"/>
            <w:szCs w:val="28"/>
          </w:rPr>
          <w:delText xml:space="preserve">подпрограммы "Развитие и модернизация защиты населения от угроз чрезвычайных ситуаций и пожаров" </w:delText>
        </w:r>
        <w:r w:rsidRPr="00EA1FF9" w:rsidDel="00031D79">
          <w:rPr>
            <w:sz w:val="28"/>
            <w:szCs w:val="28"/>
          </w:rPr>
          <w:delText>в 20</w:delText>
        </w:r>
        <w:r w:rsidR="00593245" w:rsidDel="00031D79">
          <w:rPr>
            <w:sz w:val="28"/>
            <w:szCs w:val="28"/>
          </w:rPr>
          <w:delText xml:space="preserve">20 </w:delText>
        </w:r>
        <w:r w:rsidRPr="00EA1FF9" w:rsidDel="00031D79">
          <w:rPr>
            <w:sz w:val="28"/>
            <w:szCs w:val="28"/>
          </w:rPr>
          <w:delText>году предусмотрены бю</w:delText>
        </w:r>
        <w:r w:rsidRPr="00EA1FF9" w:rsidDel="00031D79">
          <w:rPr>
            <w:sz w:val="28"/>
            <w:szCs w:val="28"/>
          </w:rPr>
          <w:delText>д</w:delText>
        </w:r>
        <w:r w:rsidRPr="00EA1FF9" w:rsidDel="00031D79">
          <w:rPr>
            <w:sz w:val="28"/>
            <w:szCs w:val="28"/>
          </w:rPr>
          <w:delText>жетные ассигнования</w:delText>
        </w:r>
        <w:r w:rsidRPr="00EA1FF9" w:rsidDel="00031D79">
          <w:rPr>
            <w:spacing w:val="-6"/>
            <w:sz w:val="28"/>
            <w:szCs w:val="28"/>
          </w:rPr>
          <w:delText xml:space="preserve"> на финансирование мероприятий по предупреждению и ли</w:delText>
        </w:r>
        <w:r w:rsidRPr="00EA1FF9" w:rsidDel="00031D79">
          <w:rPr>
            <w:spacing w:val="-6"/>
            <w:sz w:val="28"/>
            <w:szCs w:val="28"/>
          </w:rPr>
          <w:delText>к</w:delText>
        </w:r>
        <w:r w:rsidRPr="00EA1FF9" w:rsidDel="00031D79">
          <w:rPr>
            <w:spacing w:val="-6"/>
            <w:sz w:val="28"/>
            <w:szCs w:val="28"/>
          </w:rPr>
          <w:delText xml:space="preserve">видации последствий чрезвычайных ситуаций и гражданской обороне – </w:delText>
        </w:r>
        <w:r w:rsidR="00593245" w:rsidDel="00031D79">
          <w:rPr>
            <w:spacing w:val="-6"/>
            <w:sz w:val="28"/>
            <w:szCs w:val="28"/>
          </w:rPr>
          <w:delText>1</w:delText>
        </w:r>
        <w:r w:rsidRPr="00EA1FF9" w:rsidDel="00031D79">
          <w:rPr>
            <w:spacing w:val="-6"/>
            <w:sz w:val="28"/>
            <w:szCs w:val="28"/>
          </w:rPr>
          <w:delText>00,0 тыс. рублей.</w:delText>
        </w:r>
        <w:bookmarkStart w:id="6866" w:name="__RefHeading___Toc406229651"/>
        <w:bookmarkEnd w:id="6866"/>
      </w:del>
    </w:p>
    <w:p w:rsidR="00A32AA3" w:rsidRPr="009B6B30" w:rsidDel="00031D79" w:rsidRDefault="00A32AA3" w:rsidP="00D45BAE">
      <w:pPr>
        <w:spacing w:line="276" w:lineRule="auto"/>
        <w:ind w:firstLine="709"/>
        <w:jc w:val="both"/>
        <w:rPr>
          <w:del w:id="6867" w:author="User" w:date="2019-12-12T06:44:00Z"/>
          <w:b/>
          <w:bCs/>
          <w:i/>
          <w:iCs/>
          <w:sz w:val="28"/>
          <w:szCs w:val="28"/>
          <w:highlight w:val="yellow"/>
        </w:rPr>
        <w:pPrChange w:id="6868" w:author="User" w:date="2019-12-12T18:53:00Z">
          <w:pPr>
            <w:spacing w:line="276" w:lineRule="auto"/>
            <w:ind w:firstLine="709"/>
            <w:jc w:val="both"/>
          </w:pPr>
        </w:pPrChange>
      </w:pPr>
      <w:del w:id="6869" w:author="User" w:date="2019-12-12T06:44:00Z">
        <w:r w:rsidRPr="009B6B30" w:rsidDel="00031D79">
          <w:rPr>
            <w:sz w:val="28"/>
            <w:szCs w:val="28"/>
            <w:highlight w:val="yellow"/>
          </w:rPr>
          <w:delText xml:space="preserve">Финансирование  мероприятий в рамках </w:delText>
        </w:r>
        <w:r w:rsidRPr="009B6B30" w:rsidDel="00031D79">
          <w:rPr>
            <w:b/>
            <w:bCs/>
            <w:i/>
            <w:iCs/>
            <w:sz w:val="28"/>
            <w:szCs w:val="28"/>
            <w:highlight w:val="yellow"/>
          </w:rPr>
          <w:delText>подпрограммы «Охрана окруж</w:delText>
        </w:r>
        <w:r w:rsidRPr="009B6B30" w:rsidDel="00031D79">
          <w:rPr>
            <w:b/>
            <w:bCs/>
            <w:i/>
            <w:iCs/>
            <w:sz w:val="28"/>
            <w:szCs w:val="28"/>
            <w:highlight w:val="yellow"/>
          </w:rPr>
          <w:delText>а</w:delText>
        </w:r>
        <w:r w:rsidRPr="009B6B30" w:rsidDel="00031D79">
          <w:rPr>
            <w:b/>
            <w:bCs/>
            <w:i/>
            <w:iCs/>
            <w:sz w:val="28"/>
            <w:szCs w:val="28"/>
            <w:highlight w:val="yellow"/>
          </w:rPr>
          <w:delText xml:space="preserve">ющей среды» </w:delText>
        </w:r>
        <w:r w:rsidR="00593245" w:rsidRPr="009B6B30" w:rsidDel="00031D79">
          <w:rPr>
            <w:sz w:val="28"/>
            <w:szCs w:val="28"/>
            <w:highlight w:val="yellow"/>
          </w:rPr>
          <w:delText>запланированы</w:delText>
        </w:r>
        <w:r w:rsidRPr="009B6B30" w:rsidDel="00031D79">
          <w:rPr>
            <w:sz w:val="28"/>
            <w:szCs w:val="28"/>
            <w:highlight w:val="yellow"/>
          </w:rPr>
          <w:delText xml:space="preserve"> на </w:delText>
        </w:r>
        <w:r w:rsidRPr="009B6B30" w:rsidDel="00031D79">
          <w:rPr>
            <w:spacing w:val="-4"/>
            <w:sz w:val="28"/>
            <w:szCs w:val="28"/>
            <w:highlight w:val="yellow"/>
          </w:rPr>
          <w:delText>поощрение  победителей конкурса «Лучшая орг</w:delText>
        </w:r>
        <w:r w:rsidRPr="009B6B30" w:rsidDel="00031D79">
          <w:rPr>
            <w:spacing w:val="-4"/>
            <w:sz w:val="28"/>
            <w:szCs w:val="28"/>
            <w:highlight w:val="yellow"/>
          </w:rPr>
          <w:delText>а</w:delText>
        </w:r>
        <w:r w:rsidRPr="009B6B30" w:rsidDel="00031D79">
          <w:rPr>
            <w:spacing w:val="-4"/>
            <w:sz w:val="28"/>
            <w:szCs w:val="28"/>
            <w:highlight w:val="yellow"/>
          </w:rPr>
          <w:delText>низация и проведение работ по благоустройству и санитарной очистке населенных пунктов Павловского муниципального района»</w:delText>
        </w:r>
        <w:r w:rsidR="00593245" w:rsidRPr="009B6B30" w:rsidDel="00031D79">
          <w:rPr>
            <w:spacing w:val="-4"/>
            <w:sz w:val="28"/>
            <w:szCs w:val="28"/>
            <w:highlight w:val="yellow"/>
          </w:rPr>
          <w:delText xml:space="preserve"> -200,0 тыс. рублей и</w:delText>
        </w:r>
        <w:r w:rsidR="009B6B30" w:rsidRPr="009B6B30" w:rsidDel="00031D79">
          <w:rPr>
            <w:spacing w:val="-4"/>
            <w:sz w:val="28"/>
            <w:szCs w:val="28"/>
            <w:highlight w:val="yellow"/>
          </w:rPr>
          <w:delText xml:space="preserve"> </w:delText>
        </w:r>
        <w:r w:rsidR="009B6B30" w:rsidRPr="009B6B30" w:rsidDel="00031D79">
          <w:rPr>
            <w:sz w:val="26"/>
            <w:szCs w:val="26"/>
            <w:highlight w:val="yellow"/>
          </w:rPr>
          <w:delText>проведение м</w:delText>
        </w:r>
        <w:r w:rsidR="009B6B30" w:rsidRPr="009B6B30" w:rsidDel="00031D79">
          <w:rPr>
            <w:sz w:val="26"/>
            <w:szCs w:val="26"/>
            <w:highlight w:val="yellow"/>
          </w:rPr>
          <w:delText>е</w:delText>
        </w:r>
        <w:r w:rsidR="009B6B30" w:rsidRPr="009B6B30" w:rsidDel="00031D79">
          <w:rPr>
            <w:sz w:val="26"/>
            <w:szCs w:val="26"/>
            <w:highlight w:val="yellow"/>
          </w:rPr>
          <w:delText>роприятий в рамках федеральной целевой программы «Развитие водохозяйственного комплекса Российской Федерации в 2012-2020 годах», направленных на берегоукрепл</w:delText>
        </w:r>
        <w:r w:rsidR="009B6B30" w:rsidRPr="009B6B30" w:rsidDel="00031D79">
          <w:rPr>
            <w:sz w:val="26"/>
            <w:szCs w:val="26"/>
            <w:highlight w:val="yellow"/>
          </w:rPr>
          <w:delText>е</w:delText>
        </w:r>
        <w:r w:rsidR="009B6B30" w:rsidRPr="009B6B30" w:rsidDel="00031D79">
          <w:rPr>
            <w:sz w:val="26"/>
            <w:szCs w:val="26"/>
            <w:highlight w:val="yellow"/>
          </w:rPr>
          <w:delText>ние реки Дон в районе города Павловск – 66 312,4 тыс. рублей за счет безвозмездных поступлений из вышестоящего бюджета</w:delText>
        </w:r>
        <w:r w:rsidRPr="009B6B30" w:rsidDel="00031D79">
          <w:rPr>
            <w:spacing w:val="-4"/>
            <w:sz w:val="28"/>
            <w:szCs w:val="28"/>
            <w:highlight w:val="yellow"/>
          </w:rPr>
          <w:delText>.</w:delText>
        </w:r>
      </w:del>
    </w:p>
    <w:p w:rsidR="00A32AA3" w:rsidRPr="00C74F8F" w:rsidDel="00031D79" w:rsidRDefault="00A32AA3" w:rsidP="00D45BAE">
      <w:pPr>
        <w:spacing w:line="276" w:lineRule="auto"/>
        <w:ind w:firstLine="709"/>
        <w:jc w:val="both"/>
        <w:rPr>
          <w:del w:id="6870" w:author="User" w:date="2019-12-12T06:44:00Z"/>
          <w:sz w:val="28"/>
          <w:szCs w:val="28"/>
        </w:rPr>
        <w:pPrChange w:id="6871" w:author="User" w:date="2019-12-12T18:53:00Z">
          <w:pPr>
            <w:spacing w:line="276" w:lineRule="auto"/>
            <w:ind w:firstLine="709"/>
            <w:jc w:val="both"/>
          </w:pPr>
        </w:pPrChange>
      </w:pPr>
      <w:del w:id="6872" w:author="User" w:date="2019-12-12T06:44:00Z">
        <w:r w:rsidRPr="00C74F8F" w:rsidDel="00031D79">
          <w:rPr>
            <w:sz w:val="28"/>
            <w:szCs w:val="28"/>
          </w:rPr>
          <w:delText>В рамках подпрограммы</w:delText>
        </w:r>
        <w:r w:rsidRPr="00C74F8F" w:rsidDel="00031D79">
          <w:rPr>
            <w:b/>
            <w:bCs/>
            <w:i/>
            <w:iCs/>
            <w:sz w:val="28"/>
            <w:szCs w:val="28"/>
          </w:rPr>
          <w:delText xml:space="preserve"> «Обеспечение реализации муниципальной пр</w:delText>
        </w:r>
        <w:r w:rsidRPr="00C74F8F" w:rsidDel="00031D79">
          <w:rPr>
            <w:b/>
            <w:bCs/>
            <w:i/>
            <w:iCs/>
            <w:sz w:val="28"/>
            <w:szCs w:val="28"/>
          </w:rPr>
          <w:delText>о</w:delText>
        </w:r>
        <w:r w:rsidRPr="00C74F8F" w:rsidDel="00031D79">
          <w:rPr>
            <w:b/>
            <w:bCs/>
            <w:i/>
            <w:iCs/>
            <w:sz w:val="28"/>
            <w:szCs w:val="28"/>
          </w:rPr>
          <w:delText xml:space="preserve">граммы» </w:delText>
        </w:r>
        <w:r w:rsidRPr="00C74F8F" w:rsidDel="00031D79">
          <w:rPr>
            <w:sz w:val="28"/>
            <w:szCs w:val="28"/>
          </w:rPr>
          <w:delText xml:space="preserve">предусмотрены бюджетные ассигнования в сумме </w:delText>
        </w:r>
        <w:r w:rsidR="00593245" w:rsidDel="00031D79">
          <w:rPr>
            <w:sz w:val="28"/>
            <w:szCs w:val="28"/>
          </w:rPr>
          <w:delText>3 376,8</w:delText>
        </w:r>
        <w:r w:rsidRPr="00C74F8F" w:rsidDel="00031D79">
          <w:rPr>
            <w:sz w:val="28"/>
            <w:szCs w:val="28"/>
          </w:rPr>
          <w:delText xml:space="preserve"> тыс. рублей на содержание и обеспечение деятельности Муниципального казенного учреждения Павловского муниципального района «Единая дежурно-диспетчерская служба». </w:delText>
        </w:r>
      </w:del>
    </w:p>
    <w:p w:rsidR="00A32AA3" w:rsidRPr="00AF5391" w:rsidDel="00031D79" w:rsidRDefault="00A32AA3" w:rsidP="00D45BAE">
      <w:pPr>
        <w:spacing w:line="276" w:lineRule="auto"/>
        <w:ind w:firstLine="709"/>
        <w:jc w:val="both"/>
        <w:rPr>
          <w:del w:id="6873" w:author="User" w:date="2019-12-12T06:44:00Z"/>
          <w:i/>
          <w:iCs/>
          <w:sz w:val="28"/>
          <w:szCs w:val="28"/>
        </w:rPr>
        <w:pPrChange w:id="6874" w:author="User" w:date="2019-12-12T18:53:00Z">
          <w:pPr>
            <w:spacing w:line="276" w:lineRule="auto"/>
            <w:ind w:firstLine="709"/>
            <w:jc w:val="both"/>
          </w:pPr>
        </w:pPrChange>
      </w:pPr>
      <w:bookmarkStart w:id="6875" w:name="_Toc437860158"/>
      <w:del w:id="6876" w:author="User" w:date="2019-12-12T06:44:00Z">
        <w:r w:rsidRPr="00C74F8F" w:rsidDel="00031D79">
          <w:rPr>
            <w:b/>
            <w:bCs/>
            <w:i/>
            <w:iCs/>
            <w:color w:val="000000"/>
            <w:sz w:val="28"/>
            <w:szCs w:val="28"/>
          </w:rPr>
          <w:delText>Рекомендации Контрольно-счетной комиссии</w:delText>
        </w:r>
        <w:r w:rsidRPr="00C74F8F" w:rsidDel="00031D79">
          <w:rPr>
            <w:i/>
            <w:iCs/>
            <w:color w:val="000000"/>
            <w:sz w:val="28"/>
            <w:szCs w:val="28"/>
          </w:rPr>
          <w:delText>: ответственному испо</w:delText>
        </w:r>
        <w:r w:rsidRPr="00C74F8F" w:rsidDel="00031D79">
          <w:rPr>
            <w:i/>
            <w:iCs/>
            <w:color w:val="000000"/>
            <w:sz w:val="28"/>
            <w:szCs w:val="28"/>
          </w:rPr>
          <w:delText>л</w:delText>
        </w:r>
        <w:r w:rsidRPr="00C74F8F" w:rsidDel="00031D79">
          <w:rPr>
            <w:i/>
            <w:iCs/>
            <w:color w:val="000000"/>
            <w:sz w:val="28"/>
            <w:szCs w:val="28"/>
          </w:rPr>
          <w:delText>нителю после утверждения проекта  решения «О бюджете Павловского муниц</w:delText>
        </w:r>
        <w:r w:rsidRPr="00C74F8F" w:rsidDel="00031D79">
          <w:rPr>
            <w:i/>
            <w:iCs/>
            <w:color w:val="000000"/>
            <w:sz w:val="28"/>
            <w:szCs w:val="28"/>
          </w:rPr>
          <w:delText>и</w:delText>
        </w:r>
        <w:r w:rsidRPr="00C74F8F" w:rsidDel="00031D79">
          <w:rPr>
            <w:i/>
            <w:iCs/>
            <w:color w:val="000000"/>
            <w:sz w:val="28"/>
            <w:szCs w:val="28"/>
          </w:rPr>
          <w:delText>пального района на 20</w:delText>
        </w:r>
        <w:r w:rsidR="00593245" w:rsidDel="00031D79">
          <w:rPr>
            <w:i/>
            <w:iCs/>
            <w:color w:val="000000"/>
            <w:sz w:val="28"/>
            <w:szCs w:val="28"/>
          </w:rPr>
          <w:delText>20</w:delText>
        </w:r>
        <w:r w:rsidRPr="00C74F8F" w:rsidDel="00031D79">
          <w:rPr>
            <w:i/>
            <w:iCs/>
            <w:color w:val="000000"/>
            <w:sz w:val="28"/>
            <w:szCs w:val="28"/>
          </w:rPr>
          <w:delText xml:space="preserve"> и плановый период 20</w:delText>
        </w:r>
        <w:r w:rsidDel="00031D79">
          <w:rPr>
            <w:i/>
            <w:iCs/>
            <w:color w:val="000000"/>
            <w:sz w:val="28"/>
            <w:szCs w:val="28"/>
          </w:rPr>
          <w:delText>2</w:delText>
        </w:r>
        <w:r w:rsidR="00593245" w:rsidDel="00031D79">
          <w:rPr>
            <w:i/>
            <w:iCs/>
            <w:color w:val="000000"/>
            <w:sz w:val="28"/>
            <w:szCs w:val="28"/>
          </w:rPr>
          <w:delText>1</w:delText>
        </w:r>
        <w:r w:rsidDel="00031D79">
          <w:rPr>
            <w:i/>
            <w:iCs/>
            <w:color w:val="000000"/>
            <w:sz w:val="28"/>
            <w:szCs w:val="28"/>
          </w:rPr>
          <w:delText xml:space="preserve"> </w:delText>
        </w:r>
        <w:r w:rsidRPr="00C74F8F" w:rsidDel="00031D79">
          <w:rPr>
            <w:i/>
            <w:iCs/>
            <w:color w:val="000000"/>
            <w:sz w:val="28"/>
            <w:szCs w:val="28"/>
          </w:rPr>
          <w:delText>и 202</w:delText>
        </w:r>
        <w:r w:rsidR="00593245" w:rsidDel="00031D79">
          <w:rPr>
            <w:i/>
            <w:iCs/>
            <w:color w:val="000000"/>
            <w:sz w:val="28"/>
            <w:szCs w:val="28"/>
          </w:rPr>
          <w:delText>2</w:delText>
        </w:r>
        <w:r w:rsidRPr="00C74F8F" w:rsidDel="00031D79">
          <w:rPr>
            <w:i/>
            <w:iCs/>
            <w:color w:val="000000"/>
            <w:sz w:val="28"/>
            <w:szCs w:val="28"/>
          </w:rPr>
          <w:delText xml:space="preserve"> годов» в установленные сроки привести в соответствие объемы финансирования, указанные в паспорте муниципальной программы,</w:delText>
        </w:r>
        <w:r w:rsidDel="00031D79">
          <w:rPr>
            <w:i/>
            <w:iCs/>
            <w:color w:val="000000"/>
            <w:sz w:val="28"/>
            <w:szCs w:val="28"/>
          </w:rPr>
          <w:delText xml:space="preserve"> </w:delText>
        </w:r>
        <w:r w:rsidRPr="00C74F8F" w:rsidDel="00031D79">
          <w:rPr>
            <w:i/>
            <w:iCs/>
            <w:color w:val="000000"/>
            <w:sz w:val="28"/>
            <w:szCs w:val="28"/>
          </w:rPr>
          <w:delText>пересмотреть мероприятия и провести коррект</w:delText>
        </w:r>
        <w:r w:rsidRPr="00C74F8F" w:rsidDel="00031D79">
          <w:rPr>
            <w:i/>
            <w:iCs/>
            <w:color w:val="000000"/>
            <w:sz w:val="28"/>
            <w:szCs w:val="28"/>
          </w:rPr>
          <w:delText>и</w:delText>
        </w:r>
        <w:r w:rsidRPr="00C74F8F" w:rsidDel="00031D79">
          <w:rPr>
            <w:i/>
            <w:iCs/>
            <w:color w:val="000000"/>
            <w:sz w:val="28"/>
            <w:szCs w:val="28"/>
          </w:rPr>
          <w:delText>ровку целевых индикаторов и показателей муниципальной программы.</w:delText>
        </w:r>
      </w:del>
    </w:p>
    <w:p w:rsidR="00A32AA3" w:rsidDel="00031D79" w:rsidRDefault="00A32AA3" w:rsidP="00D45BAE">
      <w:pPr>
        <w:pStyle w:val="1"/>
        <w:spacing w:before="120" w:after="120" w:line="276" w:lineRule="auto"/>
        <w:ind w:left="0" w:firstLine="709"/>
        <w:jc w:val="both"/>
        <w:rPr>
          <w:del w:id="6877" w:author="User" w:date="2019-12-12T06:44:00Z"/>
        </w:rPr>
        <w:pPrChange w:id="6878" w:author="User" w:date="2019-12-12T18:53:00Z">
          <w:pPr>
            <w:pStyle w:val="1"/>
            <w:spacing w:before="120" w:after="120" w:line="276" w:lineRule="auto"/>
            <w:ind w:left="0" w:firstLine="709"/>
            <w:jc w:val="both"/>
          </w:pPr>
        </w:pPrChange>
      </w:pPr>
      <w:del w:id="6879" w:author="User" w:date="2019-12-12T06:44:00Z">
        <w:r w:rsidRPr="00FE18FE" w:rsidDel="00031D79">
          <w:delText>6.5. М</w:delText>
        </w:r>
        <w:r w:rsidDel="00031D79">
          <w:delText xml:space="preserve">П </w:delText>
        </w:r>
        <w:r w:rsidRPr="00FE18FE" w:rsidDel="00031D79">
          <w:delText>«Развитие культуры»</w:delText>
        </w:r>
        <w:bookmarkEnd w:id="6875"/>
      </w:del>
    </w:p>
    <w:p w:rsidR="00A32AA3" w:rsidDel="00031D79" w:rsidRDefault="00A32AA3" w:rsidP="00D45BAE">
      <w:pPr>
        <w:spacing w:line="276" w:lineRule="auto"/>
        <w:ind w:firstLine="709"/>
        <w:jc w:val="both"/>
        <w:rPr>
          <w:del w:id="6880" w:author="User" w:date="2019-12-12T06:44:00Z"/>
          <w:color w:val="000000"/>
          <w:sz w:val="28"/>
          <w:szCs w:val="28"/>
        </w:rPr>
        <w:pPrChange w:id="6881" w:author="User" w:date="2019-12-12T18:53:00Z">
          <w:pPr>
            <w:spacing w:line="276" w:lineRule="auto"/>
            <w:ind w:firstLine="709"/>
            <w:jc w:val="both"/>
          </w:pPr>
        </w:pPrChange>
      </w:pPr>
      <w:del w:id="6882" w:author="User" w:date="2019-12-12T06:44:00Z">
        <w:r w:rsidRPr="00CC055C" w:rsidDel="00031D79">
          <w:rPr>
            <w:b/>
            <w:bCs/>
            <w:i/>
            <w:iCs/>
            <w:color w:val="000000"/>
            <w:sz w:val="28"/>
            <w:szCs w:val="28"/>
          </w:rPr>
          <w:delText>Ответственный исполнитель</w:delText>
        </w:r>
        <w:r w:rsidRPr="00AF5391" w:rsidDel="00031D79">
          <w:rPr>
            <w:b/>
            <w:bCs/>
            <w:color w:val="000000"/>
            <w:sz w:val="28"/>
            <w:szCs w:val="28"/>
          </w:rPr>
          <w:delText xml:space="preserve"> - </w:delText>
        </w:r>
        <w:r w:rsidRPr="00AF5391" w:rsidDel="00031D79">
          <w:rPr>
            <w:color w:val="000000"/>
            <w:sz w:val="28"/>
            <w:szCs w:val="28"/>
          </w:rPr>
          <w:delText>муниципальный отдел по культуре и ме</w:delText>
        </w:r>
        <w:r w:rsidRPr="00AF5391" w:rsidDel="00031D79">
          <w:rPr>
            <w:color w:val="000000"/>
            <w:sz w:val="28"/>
            <w:szCs w:val="28"/>
          </w:rPr>
          <w:delText>ж</w:delText>
        </w:r>
        <w:r w:rsidRPr="00AF5391" w:rsidDel="00031D79">
          <w:rPr>
            <w:color w:val="000000"/>
            <w:sz w:val="28"/>
            <w:szCs w:val="28"/>
          </w:rPr>
          <w:delText>национальным вопросам администрации Павловского муниципального района</w:delText>
        </w:r>
      </w:del>
      <w:del w:id="6883" w:author="User" w:date="2018-12-14T08:05:00Z">
        <w:r w:rsidRPr="00AF5391" w:rsidDel="00A76597">
          <w:rPr>
            <w:color w:val="000000"/>
            <w:sz w:val="28"/>
            <w:szCs w:val="28"/>
          </w:rPr>
          <w:delText xml:space="preserve"> (далее – отдел культуры).</w:delText>
        </w:r>
      </w:del>
    </w:p>
    <w:p w:rsidR="00A32AA3" w:rsidDel="00031D79" w:rsidRDefault="00A32AA3" w:rsidP="00D45BAE">
      <w:pPr>
        <w:spacing w:line="276" w:lineRule="auto"/>
        <w:ind w:firstLine="709"/>
        <w:jc w:val="both"/>
        <w:rPr>
          <w:del w:id="6884" w:author="User" w:date="2019-12-12T06:44:00Z"/>
          <w:b/>
          <w:bCs/>
          <w:i/>
          <w:iCs/>
          <w:color w:val="000000"/>
          <w:sz w:val="28"/>
          <w:szCs w:val="28"/>
        </w:rPr>
        <w:pPrChange w:id="6885" w:author="User" w:date="2019-12-12T18:53:00Z">
          <w:pPr>
            <w:spacing w:line="276" w:lineRule="auto"/>
            <w:ind w:firstLine="709"/>
            <w:jc w:val="both"/>
          </w:pPr>
        </w:pPrChange>
      </w:pPr>
      <w:del w:id="6886" w:author="User" w:date="2019-12-12T06:44:00Z">
        <w:r w:rsidRPr="00312370" w:rsidDel="00031D79">
          <w:rPr>
            <w:b/>
            <w:bCs/>
            <w:i/>
            <w:iCs/>
            <w:color w:val="000000"/>
            <w:sz w:val="28"/>
            <w:szCs w:val="28"/>
          </w:rPr>
          <w:delText>Срок реализации:</w:delText>
        </w:r>
        <w:r w:rsidR="002E07D4" w:rsidDel="00031D79">
          <w:rPr>
            <w:b/>
            <w:bCs/>
            <w:i/>
            <w:iCs/>
            <w:color w:val="000000"/>
            <w:sz w:val="28"/>
            <w:szCs w:val="28"/>
          </w:rPr>
          <w:delText xml:space="preserve"> </w:delText>
        </w:r>
        <w:r w:rsidR="002E07D4" w:rsidRPr="002E07D4" w:rsidDel="00031D79">
          <w:rPr>
            <w:bCs/>
            <w:iCs/>
            <w:color w:val="000000"/>
            <w:sz w:val="28"/>
            <w:szCs w:val="28"/>
          </w:rPr>
          <w:delText>2014-202</w:delText>
        </w:r>
        <w:r w:rsidR="00114F52" w:rsidDel="00031D79">
          <w:rPr>
            <w:bCs/>
            <w:iCs/>
            <w:color w:val="000000"/>
            <w:sz w:val="28"/>
            <w:szCs w:val="28"/>
          </w:rPr>
          <w:delText>2</w:delText>
        </w:r>
        <w:r w:rsidR="002E07D4" w:rsidRPr="002E07D4" w:rsidDel="00031D79">
          <w:rPr>
            <w:bCs/>
            <w:iCs/>
            <w:color w:val="000000"/>
            <w:sz w:val="28"/>
            <w:szCs w:val="28"/>
          </w:rPr>
          <w:delText xml:space="preserve"> годы</w:delText>
        </w:r>
      </w:del>
    </w:p>
    <w:p w:rsidR="00A32AA3" w:rsidRPr="00114F52" w:rsidDel="00031D79" w:rsidRDefault="00A32AA3" w:rsidP="00D45BAE">
      <w:pPr>
        <w:spacing w:line="276" w:lineRule="auto"/>
        <w:ind w:firstLine="709"/>
        <w:jc w:val="both"/>
        <w:rPr>
          <w:del w:id="6887" w:author="User" w:date="2019-12-12T06:44:00Z"/>
          <w:color w:val="000000"/>
          <w:sz w:val="28"/>
          <w:szCs w:val="28"/>
          <w:highlight w:val="yellow"/>
          <w:lang w:eastAsia="ru-RU"/>
        </w:rPr>
        <w:pPrChange w:id="6888" w:author="User" w:date="2019-12-12T18:53:00Z">
          <w:pPr>
            <w:spacing w:line="276" w:lineRule="auto"/>
            <w:ind w:firstLine="709"/>
            <w:jc w:val="both"/>
          </w:pPr>
        </w:pPrChange>
      </w:pPr>
      <w:del w:id="6889" w:author="User" w:date="2019-12-12T06:44:00Z">
        <w:r w:rsidRPr="00114F52" w:rsidDel="00031D79">
          <w:rPr>
            <w:color w:val="000000"/>
            <w:sz w:val="28"/>
            <w:szCs w:val="28"/>
            <w:highlight w:val="yellow"/>
            <w:lang w:eastAsia="ru-RU"/>
          </w:rPr>
          <w:delText>Финансовое обеспечение программы на 20</w:delText>
        </w:r>
        <w:r w:rsidR="00114F52" w:rsidRPr="00114F52" w:rsidDel="00031D79">
          <w:rPr>
            <w:color w:val="000000"/>
            <w:sz w:val="28"/>
            <w:szCs w:val="28"/>
            <w:highlight w:val="yellow"/>
            <w:lang w:eastAsia="ru-RU"/>
          </w:rPr>
          <w:delText>20</w:delText>
        </w:r>
        <w:r w:rsidRPr="00114F52" w:rsidDel="00031D79">
          <w:rPr>
            <w:color w:val="000000"/>
            <w:sz w:val="28"/>
            <w:szCs w:val="28"/>
            <w:highlight w:val="yellow"/>
            <w:lang w:eastAsia="ru-RU"/>
          </w:rPr>
          <w:delText xml:space="preserve"> год запланировано в сумме 124 751,1 тыс. рублей, что на 32 741,2 тыс. рублей (35,6%) больше утвержденных ассигнований 2018 года. На 2020 и 2021 годы расходы планируются со снижением к предыдущему году на 26,0 % и на 3,0 % и составят 92 310,4 тыс. рублей и 89 540,4 тыс. рублей соответственно. </w:delText>
        </w:r>
      </w:del>
    </w:p>
    <w:p w:rsidR="00A32AA3" w:rsidDel="00031D79" w:rsidRDefault="00A32AA3" w:rsidP="00D45BAE">
      <w:pPr>
        <w:spacing w:line="276" w:lineRule="auto"/>
        <w:ind w:firstLine="709"/>
        <w:jc w:val="both"/>
        <w:rPr>
          <w:del w:id="6890" w:author="User" w:date="2019-12-12T06:44:00Z"/>
          <w:color w:val="000000"/>
          <w:sz w:val="28"/>
          <w:szCs w:val="28"/>
          <w:lang w:eastAsia="ru-RU"/>
        </w:rPr>
        <w:pPrChange w:id="6891" w:author="User" w:date="2019-12-12T18:53:00Z">
          <w:pPr>
            <w:spacing w:line="276" w:lineRule="auto"/>
            <w:ind w:firstLine="709"/>
            <w:jc w:val="both"/>
          </w:pPr>
        </w:pPrChange>
      </w:pPr>
      <w:del w:id="6892" w:author="User" w:date="2019-12-12T06:44:00Z">
        <w:r w:rsidRPr="00114F52" w:rsidDel="00031D79">
          <w:rPr>
            <w:color w:val="000000"/>
            <w:sz w:val="28"/>
            <w:szCs w:val="28"/>
            <w:highlight w:val="yellow"/>
            <w:lang w:eastAsia="ru-RU"/>
          </w:rPr>
          <w:delText>Проектом предусматривается увеличение ассигнований на реализацию МП по сравнению с утвержденным паспортом в 2019 году на 49 964,7 тыс. рублей (1,7 раза), в 2020 году – на 17 442,8 тыс. рублей (23,3%). На 2021 год  расходы план</w:delText>
        </w:r>
        <w:r w:rsidRPr="00114F52" w:rsidDel="00031D79">
          <w:rPr>
            <w:color w:val="000000"/>
            <w:sz w:val="28"/>
            <w:szCs w:val="28"/>
            <w:highlight w:val="yellow"/>
            <w:lang w:eastAsia="ru-RU"/>
          </w:rPr>
          <w:delText>и</w:delText>
        </w:r>
        <w:r w:rsidRPr="00114F52" w:rsidDel="00031D79">
          <w:rPr>
            <w:color w:val="000000"/>
            <w:sz w:val="28"/>
            <w:szCs w:val="28"/>
            <w:highlight w:val="yellow"/>
            <w:lang w:eastAsia="ru-RU"/>
          </w:rPr>
          <w:delText>руются со снижением на 48 644,6 тыс. рублей или 1,55 раза.</w:delText>
        </w:r>
        <w:r w:rsidDel="00031D79">
          <w:rPr>
            <w:color w:val="000000"/>
            <w:sz w:val="28"/>
            <w:szCs w:val="28"/>
            <w:lang w:eastAsia="ru-RU"/>
          </w:rPr>
          <w:delText xml:space="preserve"> </w:delText>
        </w:r>
      </w:del>
    </w:p>
    <w:p w:rsidR="00A32AA3" w:rsidRPr="00AF5391" w:rsidDel="00031D79" w:rsidRDefault="00A32AA3" w:rsidP="00D45BAE">
      <w:pPr>
        <w:tabs>
          <w:tab w:val="left" w:pos="4253"/>
        </w:tabs>
        <w:spacing w:line="276" w:lineRule="auto"/>
        <w:ind w:firstLine="709"/>
        <w:jc w:val="both"/>
        <w:rPr>
          <w:del w:id="6893" w:author="User" w:date="2019-12-12T06:44:00Z"/>
          <w:sz w:val="28"/>
          <w:szCs w:val="28"/>
        </w:rPr>
        <w:pPrChange w:id="6894" w:author="User" w:date="2019-12-12T18:53:00Z">
          <w:pPr>
            <w:tabs>
              <w:tab w:val="left" w:pos="4253"/>
            </w:tabs>
            <w:spacing w:line="276" w:lineRule="auto"/>
            <w:ind w:firstLine="709"/>
            <w:jc w:val="both"/>
          </w:pPr>
        </w:pPrChange>
      </w:pPr>
      <w:del w:id="6895" w:author="User" w:date="2019-12-12T06:44:00Z">
        <w:r w:rsidDel="00031D79">
          <w:rPr>
            <w:color w:val="000000"/>
            <w:sz w:val="28"/>
            <w:szCs w:val="28"/>
            <w:lang w:eastAsia="ru-RU"/>
          </w:rPr>
          <w:delText xml:space="preserve"> </w:delText>
        </w:r>
        <w:r w:rsidRPr="00AF5391" w:rsidDel="00031D79">
          <w:rPr>
            <w:sz w:val="28"/>
            <w:szCs w:val="28"/>
          </w:rPr>
          <w:delText xml:space="preserve">   Характеристика объемов финансирования в представленном проекте р</w:delText>
        </w:r>
        <w:r w:rsidRPr="00AF5391" w:rsidDel="00031D79">
          <w:rPr>
            <w:sz w:val="28"/>
            <w:szCs w:val="28"/>
          </w:rPr>
          <w:delText>е</w:delText>
        </w:r>
        <w:r w:rsidRPr="00AF5391" w:rsidDel="00031D79">
          <w:rPr>
            <w:sz w:val="28"/>
            <w:szCs w:val="28"/>
          </w:rPr>
          <w:delText>шения и в паспорте муниципальной программы приведена  в таблице:</w:delText>
        </w:r>
      </w:del>
    </w:p>
    <w:p w:rsidR="00A32AA3" w:rsidDel="00031D79" w:rsidRDefault="00A32AA3" w:rsidP="00D45BAE">
      <w:pPr>
        <w:numPr>
          <w:ilvl w:val="0"/>
          <w:numId w:val="1"/>
        </w:numPr>
        <w:spacing w:line="276" w:lineRule="auto"/>
        <w:jc w:val="right"/>
        <w:rPr>
          <w:del w:id="6896" w:author="User" w:date="2019-12-12T06:44:00Z"/>
          <w:sz w:val="24"/>
          <w:szCs w:val="24"/>
        </w:rPr>
        <w:pPrChange w:id="6897" w:author="User" w:date="2019-12-12T18:53:00Z">
          <w:pPr>
            <w:numPr>
              <w:numId w:val="1"/>
            </w:numPr>
            <w:tabs>
              <w:tab w:val="num" w:pos="0"/>
            </w:tabs>
            <w:ind w:left="432" w:hanging="432"/>
            <w:jc w:val="right"/>
          </w:pPr>
        </w:pPrChange>
      </w:pPr>
      <w:del w:id="6898" w:author="User" w:date="2019-12-12T06:44: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92"/>
        <w:gridCol w:w="1134"/>
        <w:gridCol w:w="992"/>
        <w:gridCol w:w="1134"/>
        <w:gridCol w:w="993"/>
        <w:gridCol w:w="1134"/>
        <w:gridCol w:w="1206"/>
      </w:tblGrid>
      <w:tr w:rsidR="00A32AA3" w:rsidRPr="0094789B" w:rsidDel="00031D79" w:rsidTr="00895F58">
        <w:trPr>
          <w:trHeight w:val="340"/>
          <w:tblHeader/>
          <w:del w:id="6899" w:author="User" w:date="2019-12-12T06:44:00Z"/>
        </w:trPr>
        <w:tc>
          <w:tcPr>
            <w:tcW w:w="2552" w:type="dxa"/>
            <w:tcBorders>
              <w:bottom w:val="nil"/>
            </w:tcBorders>
            <w:shd w:val="clear" w:color="auto" w:fill="B8CCE4"/>
            <w:vAlign w:val="center"/>
          </w:tcPr>
          <w:p w:rsidR="00A32AA3" w:rsidDel="00031D79" w:rsidRDefault="00A32AA3" w:rsidP="00D45BAE">
            <w:pPr>
              <w:spacing w:line="276" w:lineRule="auto"/>
              <w:jc w:val="center"/>
              <w:rPr>
                <w:del w:id="6900" w:author="User" w:date="2019-12-12T06:44:00Z"/>
                <w:b/>
                <w:bCs/>
                <w:sz w:val="24"/>
                <w:szCs w:val="24"/>
              </w:rPr>
              <w:pPrChange w:id="6901" w:author="User" w:date="2019-12-12T18:53:00Z">
                <w:pPr>
                  <w:jc w:val="center"/>
                </w:pPr>
              </w:pPrChange>
            </w:pPr>
            <w:del w:id="6902" w:author="User" w:date="2019-12-12T06:44:00Z">
              <w:r w:rsidRPr="0094789B" w:rsidDel="00031D79">
                <w:rPr>
                  <w:b/>
                  <w:bCs/>
                  <w:sz w:val="24"/>
                  <w:szCs w:val="24"/>
                </w:rPr>
                <w:lastRenderedPageBreak/>
                <w:delText>Наименование</w:delText>
              </w:r>
            </w:del>
          </w:p>
          <w:p w:rsidR="00A32AA3" w:rsidRPr="0094789B" w:rsidDel="00031D79" w:rsidRDefault="00A32AA3" w:rsidP="00D45BAE">
            <w:pPr>
              <w:spacing w:line="276" w:lineRule="auto"/>
              <w:jc w:val="center"/>
              <w:rPr>
                <w:del w:id="6903" w:author="User" w:date="2019-12-12T06:44:00Z"/>
                <w:b/>
                <w:bCs/>
                <w:sz w:val="24"/>
                <w:szCs w:val="24"/>
              </w:rPr>
              <w:pPrChange w:id="6904" w:author="User" w:date="2019-12-12T18:53:00Z">
                <w:pPr>
                  <w:jc w:val="center"/>
                </w:pPr>
              </w:pPrChange>
            </w:pPr>
            <w:del w:id="6905" w:author="User" w:date="2019-12-12T06:44:00Z">
              <w:r w:rsidDel="00031D79">
                <w:rPr>
                  <w:b/>
                  <w:bCs/>
                  <w:sz w:val="24"/>
                  <w:szCs w:val="24"/>
                </w:rPr>
                <w:delText xml:space="preserve">подпрограмм  </w:delText>
              </w:r>
              <w:r w:rsidRPr="0094789B" w:rsidDel="00031D79">
                <w:rPr>
                  <w:b/>
                  <w:bCs/>
                  <w:sz w:val="24"/>
                  <w:szCs w:val="24"/>
                </w:rPr>
                <w:delText>МП</w:delText>
              </w:r>
            </w:del>
          </w:p>
        </w:tc>
        <w:tc>
          <w:tcPr>
            <w:tcW w:w="992" w:type="dxa"/>
            <w:vMerge w:val="restart"/>
            <w:shd w:val="clear" w:color="auto" w:fill="B8CCE4"/>
            <w:vAlign w:val="center"/>
          </w:tcPr>
          <w:p w:rsidR="00A32AA3" w:rsidDel="00031D79" w:rsidRDefault="00A32AA3" w:rsidP="00D45BAE">
            <w:pPr>
              <w:spacing w:line="276" w:lineRule="auto"/>
              <w:rPr>
                <w:del w:id="6906" w:author="User" w:date="2019-12-12T06:44:00Z"/>
                <w:b/>
                <w:bCs/>
                <w:sz w:val="24"/>
                <w:szCs w:val="24"/>
              </w:rPr>
              <w:pPrChange w:id="6907" w:author="User" w:date="2019-12-12T18:53:00Z">
                <w:pPr/>
              </w:pPrChange>
            </w:pPr>
            <w:del w:id="6908" w:author="User" w:date="2019-12-12T06:44:00Z">
              <w:r w:rsidDel="00031D79">
                <w:rPr>
                  <w:b/>
                  <w:bCs/>
                  <w:sz w:val="24"/>
                  <w:szCs w:val="24"/>
                </w:rPr>
                <w:delText>201</w:delText>
              </w:r>
              <w:r w:rsidR="00114F52" w:rsidDel="00031D79">
                <w:rPr>
                  <w:b/>
                  <w:bCs/>
                  <w:sz w:val="24"/>
                  <w:szCs w:val="24"/>
                </w:rPr>
                <w:delText>9</w:delText>
              </w:r>
              <w:r w:rsidDel="00031D79">
                <w:rPr>
                  <w:b/>
                  <w:bCs/>
                  <w:sz w:val="24"/>
                  <w:szCs w:val="24"/>
                </w:rPr>
                <w:delText>г.</w:delText>
              </w:r>
            </w:del>
          </w:p>
          <w:p w:rsidR="00A32AA3" w:rsidRPr="0094789B" w:rsidDel="00031D79" w:rsidRDefault="00A32AA3" w:rsidP="00D45BAE">
            <w:pPr>
              <w:spacing w:line="276" w:lineRule="auto"/>
              <w:rPr>
                <w:del w:id="6909" w:author="User" w:date="2019-12-12T06:44:00Z"/>
                <w:b/>
                <w:bCs/>
                <w:sz w:val="24"/>
                <w:szCs w:val="24"/>
              </w:rPr>
              <w:pPrChange w:id="6910" w:author="User" w:date="2019-12-12T18:53:00Z">
                <w:pPr/>
              </w:pPrChange>
            </w:pPr>
            <w:del w:id="6911" w:author="User" w:date="2019-12-12T06:44:00Z">
              <w:r w:rsidRPr="0094789B" w:rsidDel="00031D79">
                <w:rPr>
                  <w:b/>
                  <w:bCs/>
                </w:rPr>
                <w:delText>уто</w:delText>
              </w:r>
              <w:r w:rsidRPr="0094789B" w:rsidDel="00031D79">
                <w:rPr>
                  <w:b/>
                  <w:bCs/>
                </w:rPr>
                <w:delText>ч</w:delText>
              </w:r>
              <w:r w:rsidRPr="0094789B" w:rsidDel="00031D79">
                <w:rPr>
                  <w:b/>
                  <w:bCs/>
                </w:rPr>
                <w:delText>ненный</w:delText>
              </w:r>
            </w:del>
          </w:p>
        </w:tc>
        <w:tc>
          <w:tcPr>
            <w:tcW w:w="2126" w:type="dxa"/>
            <w:gridSpan w:val="2"/>
            <w:shd w:val="clear" w:color="auto" w:fill="B8CCE4"/>
            <w:vAlign w:val="center"/>
          </w:tcPr>
          <w:p w:rsidR="00A32AA3" w:rsidRPr="0094789B" w:rsidDel="00031D79" w:rsidRDefault="00A32AA3" w:rsidP="00D45BAE">
            <w:pPr>
              <w:spacing w:line="276" w:lineRule="auto"/>
              <w:jc w:val="center"/>
              <w:rPr>
                <w:del w:id="6912" w:author="User" w:date="2019-12-12T06:44:00Z"/>
                <w:b/>
                <w:bCs/>
                <w:sz w:val="24"/>
                <w:szCs w:val="24"/>
              </w:rPr>
              <w:pPrChange w:id="6913" w:author="User" w:date="2019-12-12T18:53:00Z">
                <w:pPr>
                  <w:jc w:val="center"/>
                </w:pPr>
              </w:pPrChange>
            </w:pPr>
            <w:del w:id="6914" w:author="User" w:date="2019-12-12T06:44:00Z">
              <w:r w:rsidRPr="0094789B" w:rsidDel="00031D79">
                <w:rPr>
                  <w:b/>
                  <w:bCs/>
                  <w:sz w:val="24"/>
                  <w:szCs w:val="24"/>
                </w:rPr>
                <w:delText>20</w:delText>
              </w:r>
              <w:r w:rsidR="00114F52" w:rsidDel="00031D79">
                <w:rPr>
                  <w:b/>
                  <w:bCs/>
                  <w:sz w:val="24"/>
                  <w:szCs w:val="24"/>
                </w:rPr>
                <w:delText>20</w:delText>
              </w:r>
              <w:r w:rsidRPr="0094789B" w:rsidDel="00031D79">
                <w:rPr>
                  <w:b/>
                  <w:bCs/>
                  <w:sz w:val="24"/>
                  <w:szCs w:val="24"/>
                </w:rPr>
                <w:delText>г.</w:delText>
              </w:r>
            </w:del>
          </w:p>
        </w:tc>
        <w:tc>
          <w:tcPr>
            <w:tcW w:w="2127" w:type="dxa"/>
            <w:gridSpan w:val="2"/>
            <w:shd w:val="clear" w:color="auto" w:fill="B8CCE4"/>
            <w:vAlign w:val="center"/>
          </w:tcPr>
          <w:p w:rsidR="00A32AA3" w:rsidRPr="0094789B" w:rsidDel="00031D79" w:rsidRDefault="00A32AA3" w:rsidP="00D45BAE">
            <w:pPr>
              <w:spacing w:line="276" w:lineRule="auto"/>
              <w:jc w:val="center"/>
              <w:rPr>
                <w:del w:id="6915" w:author="User" w:date="2019-12-12T06:44:00Z"/>
                <w:b/>
                <w:bCs/>
                <w:sz w:val="24"/>
                <w:szCs w:val="24"/>
              </w:rPr>
              <w:pPrChange w:id="6916" w:author="User" w:date="2019-12-12T18:53:00Z">
                <w:pPr>
                  <w:jc w:val="center"/>
                </w:pPr>
              </w:pPrChange>
            </w:pPr>
            <w:del w:id="6917" w:author="User" w:date="2019-12-12T06:44:00Z">
              <w:r w:rsidRPr="0094789B" w:rsidDel="00031D79">
                <w:rPr>
                  <w:b/>
                  <w:bCs/>
                  <w:sz w:val="24"/>
                  <w:szCs w:val="24"/>
                </w:rPr>
                <w:delText>20</w:delText>
              </w:r>
              <w:r w:rsidDel="00031D79">
                <w:rPr>
                  <w:b/>
                  <w:bCs/>
                  <w:sz w:val="24"/>
                  <w:szCs w:val="24"/>
                </w:rPr>
                <w:delText>2</w:delText>
              </w:r>
              <w:r w:rsidR="00114F52" w:rsidDel="00031D79">
                <w:rPr>
                  <w:b/>
                  <w:bCs/>
                  <w:sz w:val="24"/>
                  <w:szCs w:val="24"/>
                </w:rPr>
                <w:delText>1</w:delText>
              </w:r>
              <w:r w:rsidRPr="0094789B" w:rsidDel="00031D79">
                <w:rPr>
                  <w:b/>
                  <w:bCs/>
                  <w:sz w:val="24"/>
                  <w:szCs w:val="24"/>
                </w:rPr>
                <w:delText xml:space="preserve"> г. </w:delText>
              </w:r>
            </w:del>
          </w:p>
        </w:tc>
        <w:tc>
          <w:tcPr>
            <w:tcW w:w="2340" w:type="dxa"/>
            <w:gridSpan w:val="2"/>
            <w:shd w:val="clear" w:color="auto" w:fill="B8CCE4"/>
            <w:vAlign w:val="center"/>
          </w:tcPr>
          <w:p w:rsidR="00A32AA3" w:rsidRPr="0094789B" w:rsidDel="00031D79" w:rsidRDefault="00A32AA3" w:rsidP="00D45BAE">
            <w:pPr>
              <w:spacing w:line="276" w:lineRule="auto"/>
              <w:ind w:left="-108"/>
              <w:jc w:val="center"/>
              <w:rPr>
                <w:del w:id="6918" w:author="User" w:date="2019-12-12T06:44:00Z"/>
                <w:b/>
                <w:bCs/>
                <w:sz w:val="24"/>
                <w:szCs w:val="24"/>
              </w:rPr>
              <w:pPrChange w:id="6919" w:author="User" w:date="2019-12-12T18:53:00Z">
                <w:pPr>
                  <w:ind w:left="-108"/>
                  <w:jc w:val="center"/>
                </w:pPr>
              </w:pPrChange>
            </w:pPr>
            <w:del w:id="6920" w:author="User" w:date="2019-12-12T06:44:00Z">
              <w:r w:rsidRPr="0094789B" w:rsidDel="00031D79">
                <w:rPr>
                  <w:b/>
                  <w:bCs/>
                  <w:sz w:val="24"/>
                  <w:szCs w:val="24"/>
                </w:rPr>
                <w:delText>202</w:delText>
              </w:r>
              <w:r w:rsidR="00114F52" w:rsidDel="00031D79">
                <w:rPr>
                  <w:b/>
                  <w:bCs/>
                  <w:sz w:val="24"/>
                  <w:szCs w:val="24"/>
                </w:rPr>
                <w:delText>2</w:delText>
              </w:r>
              <w:r w:rsidRPr="0094789B" w:rsidDel="00031D79">
                <w:rPr>
                  <w:b/>
                  <w:bCs/>
                  <w:sz w:val="24"/>
                  <w:szCs w:val="24"/>
                </w:rPr>
                <w:delText xml:space="preserve"> г. </w:delText>
              </w:r>
            </w:del>
          </w:p>
        </w:tc>
      </w:tr>
      <w:tr w:rsidR="00A32AA3" w:rsidRPr="0094789B" w:rsidDel="00031D79" w:rsidTr="00895F58">
        <w:trPr>
          <w:trHeight w:val="120"/>
          <w:tblHeader/>
          <w:del w:id="6921" w:author="User" w:date="2019-12-12T06:44:00Z"/>
        </w:trPr>
        <w:tc>
          <w:tcPr>
            <w:tcW w:w="2552" w:type="dxa"/>
            <w:tcBorders>
              <w:top w:val="nil"/>
            </w:tcBorders>
            <w:shd w:val="clear" w:color="auto" w:fill="B8CCE4"/>
            <w:vAlign w:val="center"/>
          </w:tcPr>
          <w:p w:rsidR="00A32AA3" w:rsidRPr="0094789B" w:rsidDel="00031D79" w:rsidRDefault="00A32AA3" w:rsidP="00D45BAE">
            <w:pPr>
              <w:spacing w:line="276" w:lineRule="auto"/>
              <w:rPr>
                <w:del w:id="6922" w:author="User" w:date="2019-12-12T06:44:00Z"/>
                <w:b/>
                <w:bCs/>
                <w:sz w:val="24"/>
                <w:szCs w:val="24"/>
              </w:rPr>
              <w:pPrChange w:id="6923" w:author="User" w:date="2019-12-12T18:53:00Z">
                <w:pPr/>
              </w:pPrChange>
            </w:pPr>
          </w:p>
        </w:tc>
        <w:tc>
          <w:tcPr>
            <w:tcW w:w="992" w:type="dxa"/>
            <w:vMerge/>
            <w:shd w:val="clear" w:color="auto" w:fill="B8CCE4"/>
            <w:vAlign w:val="center"/>
          </w:tcPr>
          <w:p w:rsidR="00A32AA3" w:rsidRPr="0094789B" w:rsidDel="00031D79" w:rsidRDefault="00A32AA3" w:rsidP="00D45BAE">
            <w:pPr>
              <w:spacing w:line="276" w:lineRule="auto"/>
              <w:rPr>
                <w:del w:id="6924" w:author="User" w:date="2019-12-12T06:44:00Z"/>
                <w:b/>
                <w:bCs/>
                <w:sz w:val="24"/>
                <w:szCs w:val="24"/>
              </w:rPr>
              <w:pPrChange w:id="6925" w:author="User" w:date="2019-12-12T18:53:00Z">
                <w:pPr/>
              </w:pPrChange>
            </w:pPr>
          </w:p>
        </w:tc>
        <w:tc>
          <w:tcPr>
            <w:tcW w:w="1134" w:type="dxa"/>
            <w:shd w:val="clear" w:color="auto" w:fill="B8CCE4"/>
            <w:vAlign w:val="center"/>
          </w:tcPr>
          <w:p w:rsidR="00A32AA3" w:rsidRPr="0094789B" w:rsidDel="00031D79" w:rsidRDefault="00A32AA3" w:rsidP="00D45BAE">
            <w:pPr>
              <w:spacing w:line="276" w:lineRule="auto"/>
              <w:jc w:val="center"/>
              <w:rPr>
                <w:del w:id="6926" w:author="User" w:date="2019-12-12T06:44:00Z"/>
                <w:b/>
                <w:bCs/>
              </w:rPr>
              <w:pPrChange w:id="6927" w:author="User" w:date="2019-12-12T18:53:00Z">
                <w:pPr>
                  <w:jc w:val="center"/>
                </w:pPr>
              </w:pPrChange>
            </w:pPr>
            <w:del w:id="6928" w:author="User" w:date="2019-12-12T06:44: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6929" w:author="User" w:date="2019-12-12T06:44:00Z"/>
                <w:b/>
                <w:bCs/>
              </w:rPr>
              <w:pPrChange w:id="6930" w:author="User" w:date="2019-12-12T18:53:00Z">
                <w:pPr>
                  <w:jc w:val="center"/>
                </w:pPr>
              </w:pPrChange>
            </w:pPr>
            <w:del w:id="6931" w:author="User" w:date="2019-12-12T06:44:00Z">
              <w:r w:rsidRPr="0094789B" w:rsidDel="00031D79">
                <w:rPr>
                  <w:b/>
                  <w:bCs/>
                </w:rPr>
                <w:delText xml:space="preserve">паспорт </w:delText>
              </w:r>
            </w:del>
          </w:p>
        </w:tc>
        <w:tc>
          <w:tcPr>
            <w:tcW w:w="1134" w:type="dxa"/>
            <w:shd w:val="clear" w:color="auto" w:fill="B8CCE4"/>
            <w:vAlign w:val="center"/>
          </w:tcPr>
          <w:p w:rsidR="00A32AA3" w:rsidRPr="0094789B" w:rsidDel="00031D79" w:rsidRDefault="00A32AA3" w:rsidP="00D45BAE">
            <w:pPr>
              <w:spacing w:line="276" w:lineRule="auto"/>
              <w:jc w:val="center"/>
              <w:rPr>
                <w:del w:id="6932" w:author="User" w:date="2019-12-12T06:44:00Z"/>
                <w:b/>
                <w:bCs/>
              </w:rPr>
              <w:pPrChange w:id="6933" w:author="User" w:date="2019-12-12T18:53:00Z">
                <w:pPr>
                  <w:jc w:val="center"/>
                </w:pPr>
              </w:pPrChange>
            </w:pPr>
            <w:del w:id="6934" w:author="User" w:date="2019-12-12T06:44:00Z">
              <w:r w:rsidRPr="0094789B" w:rsidDel="00031D79">
                <w:rPr>
                  <w:b/>
                  <w:bCs/>
                </w:rPr>
                <w:delText>проект</w:delText>
              </w:r>
            </w:del>
          </w:p>
        </w:tc>
        <w:tc>
          <w:tcPr>
            <w:tcW w:w="993" w:type="dxa"/>
            <w:shd w:val="clear" w:color="auto" w:fill="B8CCE4"/>
            <w:vAlign w:val="center"/>
          </w:tcPr>
          <w:p w:rsidR="00A32AA3" w:rsidRPr="0094789B" w:rsidDel="00031D79" w:rsidRDefault="00A32AA3" w:rsidP="00D45BAE">
            <w:pPr>
              <w:spacing w:line="276" w:lineRule="auto"/>
              <w:jc w:val="center"/>
              <w:rPr>
                <w:del w:id="6935" w:author="User" w:date="2019-12-12T06:44:00Z"/>
                <w:b/>
                <w:bCs/>
              </w:rPr>
              <w:pPrChange w:id="6936" w:author="User" w:date="2019-12-12T18:53:00Z">
                <w:pPr>
                  <w:jc w:val="center"/>
                </w:pPr>
              </w:pPrChange>
            </w:pPr>
            <w:del w:id="6937" w:author="User" w:date="2019-12-12T06:44:00Z">
              <w:r w:rsidRPr="0094789B" w:rsidDel="00031D79">
                <w:rPr>
                  <w:b/>
                  <w:bCs/>
                </w:rPr>
                <w:delText>паспорт</w:delText>
              </w:r>
            </w:del>
          </w:p>
        </w:tc>
        <w:tc>
          <w:tcPr>
            <w:tcW w:w="1134" w:type="dxa"/>
            <w:shd w:val="clear" w:color="auto" w:fill="B8CCE4"/>
            <w:vAlign w:val="center"/>
          </w:tcPr>
          <w:p w:rsidR="00A32AA3" w:rsidRPr="0094789B" w:rsidDel="00031D79" w:rsidRDefault="00A32AA3" w:rsidP="00D45BAE">
            <w:pPr>
              <w:spacing w:line="276" w:lineRule="auto"/>
              <w:jc w:val="center"/>
              <w:rPr>
                <w:del w:id="6938" w:author="User" w:date="2019-12-12T06:44:00Z"/>
                <w:b/>
                <w:bCs/>
              </w:rPr>
              <w:pPrChange w:id="6939" w:author="User" w:date="2019-12-12T18:53:00Z">
                <w:pPr>
                  <w:jc w:val="center"/>
                </w:pPr>
              </w:pPrChange>
            </w:pPr>
            <w:del w:id="6940" w:author="User" w:date="2019-12-12T06:44:00Z">
              <w:r w:rsidRPr="0094789B" w:rsidDel="00031D79">
                <w:rPr>
                  <w:b/>
                  <w:bCs/>
                </w:rPr>
                <w:delText>проект</w:delText>
              </w:r>
            </w:del>
          </w:p>
        </w:tc>
        <w:tc>
          <w:tcPr>
            <w:tcW w:w="1206" w:type="dxa"/>
            <w:shd w:val="clear" w:color="auto" w:fill="B8CCE4"/>
            <w:vAlign w:val="center"/>
          </w:tcPr>
          <w:p w:rsidR="00A32AA3" w:rsidRPr="0094789B" w:rsidDel="00031D79" w:rsidRDefault="00A32AA3" w:rsidP="00D45BAE">
            <w:pPr>
              <w:spacing w:line="276" w:lineRule="auto"/>
              <w:jc w:val="center"/>
              <w:rPr>
                <w:del w:id="6941" w:author="User" w:date="2019-12-12T06:44:00Z"/>
                <w:b/>
                <w:bCs/>
              </w:rPr>
              <w:pPrChange w:id="6942" w:author="User" w:date="2019-12-12T18:53:00Z">
                <w:pPr>
                  <w:jc w:val="center"/>
                </w:pPr>
              </w:pPrChange>
            </w:pPr>
            <w:del w:id="6943" w:author="User" w:date="2019-12-12T06:44:00Z">
              <w:r w:rsidRPr="0094789B" w:rsidDel="00031D79">
                <w:rPr>
                  <w:b/>
                  <w:bCs/>
                </w:rPr>
                <w:delText>паспорт</w:delText>
              </w:r>
            </w:del>
          </w:p>
        </w:tc>
      </w:tr>
      <w:tr w:rsidR="00A32AA3" w:rsidRPr="00C94F2B" w:rsidDel="00031D79" w:rsidTr="00895F58">
        <w:trPr>
          <w:trHeight w:val="155"/>
          <w:del w:id="6944" w:author="User" w:date="2019-12-12T06:44:00Z"/>
        </w:trPr>
        <w:tc>
          <w:tcPr>
            <w:tcW w:w="2552" w:type="dxa"/>
            <w:vAlign w:val="center"/>
          </w:tcPr>
          <w:p w:rsidR="00A32AA3" w:rsidRPr="00C94F2B" w:rsidDel="00031D79" w:rsidRDefault="00A32AA3" w:rsidP="00D45BAE">
            <w:pPr>
              <w:spacing w:line="276" w:lineRule="auto"/>
              <w:ind w:left="-108" w:firstLine="108"/>
              <w:rPr>
                <w:del w:id="6945" w:author="User" w:date="2019-12-12T06:44:00Z"/>
              </w:rPr>
              <w:pPrChange w:id="6946" w:author="User" w:date="2019-12-12T18:53:00Z">
                <w:pPr>
                  <w:ind w:left="-108" w:firstLine="108"/>
                </w:pPr>
              </w:pPrChange>
            </w:pPr>
            <w:del w:id="6947" w:author="User" w:date="2019-12-12T06:44:00Z">
              <w:r w:rsidRPr="00C94F2B" w:rsidDel="00031D79">
                <w:delText>1.</w:delText>
              </w:r>
              <w:r w:rsidDel="00031D79">
                <w:delText>Образование</w:delText>
              </w:r>
            </w:del>
          </w:p>
        </w:tc>
        <w:tc>
          <w:tcPr>
            <w:tcW w:w="992" w:type="dxa"/>
            <w:vAlign w:val="bottom"/>
          </w:tcPr>
          <w:p w:rsidR="00A32AA3" w:rsidDel="00031D79" w:rsidRDefault="00667992" w:rsidP="00D45BAE">
            <w:pPr>
              <w:spacing w:line="276" w:lineRule="auto"/>
              <w:jc w:val="center"/>
              <w:rPr>
                <w:del w:id="6948" w:author="User" w:date="2019-12-12T06:44:00Z"/>
                <w:color w:val="000000"/>
              </w:rPr>
              <w:pPrChange w:id="6949" w:author="User" w:date="2019-12-12T18:53:00Z">
                <w:pPr>
                  <w:jc w:val="center"/>
                </w:pPr>
              </w:pPrChange>
            </w:pPr>
            <w:del w:id="6950" w:author="User" w:date="2019-12-12T06:44:00Z">
              <w:r w:rsidDel="00031D79">
                <w:rPr>
                  <w:color w:val="000000"/>
                </w:rPr>
                <w:delText>23 539,6</w:delText>
              </w:r>
            </w:del>
          </w:p>
        </w:tc>
        <w:tc>
          <w:tcPr>
            <w:tcW w:w="1134" w:type="dxa"/>
            <w:vAlign w:val="bottom"/>
          </w:tcPr>
          <w:p w:rsidR="00A32AA3" w:rsidDel="00031D79" w:rsidRDefault="00667992" w:rsidP="00D45BAE">
            <w:pPr>
              <w:spacing w:line="276" w:lineRule="auto"/>
              <w:jc w:val="center"/>
              <w:rPr>
                <w:del w:id="6951" w:author="User" w:date="2019-12-12T06:44:00Z"/>
                <w:color w:val="000000"/>
              </w:rPr>
              <w:pPrChange w:id="6952" w:author="User" w:date="2019-12-12T18:53:00Z">
                <w:pPr>
                  <w:jc w:val="center"/>
                </w:pPr>
              </w:pPrChange>
            </w:pPr>
            <w:del w:id="6953" w:author="User" w:date="2019-12-12T06:44:00Z">
              <w:r w:rsidDel="00031D79">
                <w:rPr>
                  <w:color w:val="000000"/>
                </w:rPr>
                <w:delText>24 395,8</w:delText>
              </w:r>
            </w:del>
          </w:p>
        </w:tc>
        <w:tc>
          <w:tcPr>
            <w:tcW w:w="992" w:type="dxa"/>
            <w:vAlign w:val="bottom"/>
          </w:tcPr>
          <w:p w:rsidR="00A32AA3" w:rsidDel="00031D79" w:rsidRDefault="00667992" w:rsidP="00D45BAE">
            <w:pPr>
              <w:spacing w:line="276" w:lineRule="auto"/>
              <w:jc w:val="center"/>
              <w:rPr>
                <w:del w:id="6954" w:author="User" w:date="2019-12-12T06:44:00Z"/>
                <w:color w:val="000000"/>
              </w:rPr>
              <w:pPrChange w:id="6955" w:author="User" w:date="2019-12-12T18:53:00Z">
                <w:pPr>
                  <w:jc w:val="center"/>
                </w:pPr>
              </w:pPrChange>
            </w:pPr>
            <w:del w:id="6956" w:author="User" w:date="2019-12-12T06:44:00Z">
              <w:r w:rsidDel="00031D79">
                <w:rPr>
                  <w:color w:val="000000"/>
                </w:rPr>
                <w:delText>36 836,2</w:delText>
              </w:r>
            </w:del>
          </w:p>
        </w:tc>
        <w:tc>
          <w:tcPr>
            <w:tcW w:w="1134" w:type="dxa"/>
            <w:vAlign w:val="bottom"/>
          </w:tcPr>
          <w:p w:rsidR="00A32AA3" w:rsidDel="00031D79" w:rsidRDefault="00667992" w:rsidP="00D45BAE">
            <w:pPr>
              <w:spacing w:line="276" w:lineRule="auto"/>
              <w:jc w:val="center"/>
              <w:rPr>
                <w:del w:id="6957" w:author="User" w:date="2019-12-12T06:44:00Z"/>
                <w:color w:val="000000"/>
              </w:rPr>
              <w:pPrChange w:id="6958" w:author="User" w:date="2019-12-12T18:53:00Z">
                <w:pPr>
                  <w:jc w:val="center"/>
                </w:pPr>
              </w:pPrChange>
            </w:pPr>
            <w:del w:id="6959" w:author="User" w:date="2019-12-12T06:44:00Z">
              <w:r w:rsidDel="00031D79">
                <w:rPr>
                  <w:color w:val="000000"/>
                </w:rPr>
                <w:delText>23 848,8</w:delText>
              </w:r>
            </w:del>
          </w:p>
        </w:tc>
        <w:tc>
          <w:tcPr>
            <w:tcW w:w="993" w:type="dxa"/>
            <w:vAlign w:val="bottom"/>
          </w:tcPr>
          <w:p w:rsidR="00A32AA3" w:rsidDel="00031D79" w:rsidRDefault="00667992" w:rsidP="00D45BAE">
            <w:pPr>
              <w:spacing w:line="276" w:lineRule="auto"/>
              <w:jc w:val="center"/>
              <w:rPr>
                <w:del w:id="6960" w:author="User" w:date="2019-12-12T06:44:00Z"/>
                <w:color w:val="000000"/>
              </w:rPr>
              <w:pPrChange w:id="6961" w:author="User" w:date="2019-12-12T18:53:00Z">
                <w:pPr>
                  <w:jc w:val="center"/>
                </w:pPr>
              </w:pPrChange>
            </w:pPr>
            <w:del w:id="6962" w:author="User" w:date="2019-12-12T06:44:00Z">
              <w:r w:rsidDel="00031D79">
                <w:rPr>
                  <w:color w:val="000000"/>
                </w:rPr>
                <w:delText>29 040,3</w:delText>
              </w:r>
            </w:del>
          </w:p>
        </w:tc>
        <w:tc>
          <w:tcPr>
            <w:tcW w:w="1134" w:type="dxa"/>
            <w:vAlign w:val="bottom"/>
          </w:tcPr>
          <w:p w:rsidR="00A32AA3" w:rsidDel="00031D79" w:rsidRDefault="00667992" w:rsidP="00D45BAE">
            <w:pPr>
              <w:spacing w:line="276" w:lineRule="auto"/>
              <w:jc w:val="center"/>
              <w:rPr>
                <w:del w:id="6963" w:author="User" w:date="2019-12-12T06:44:00Z"/>
                <w:color w:val="000000"/>
              </w:rPr>
              <w:pPrChange w:id="6964" w:author="User" w:date="2019-12-12T18:53:00Z">
                <w:pPr>
                  <w:jc w:val="center"/>
                </w:pPr>
              </w:pPrChange>
            </w:pPr>
            <w:del w:id="6965" w:author="User" w:date="2019-12-12T06:44:00Z">
              <w:r w:rsidDel="00031D79">
                <w:rPr>
                  <w:color w:val="000000"/>
                </w:rPr>
                <w:delText>23 848,8</w:delText>
              </w:r>
            </w:del>
          </w:p>
        </w:tc>
        <w:tc>
          <w:tcPr>
            <w:tcW w:w="1206" w:type="dxa"/>
            <w:vAlign w:val="bottom"/>
          </w:tcPr>
          <w:p w:rsidR="00A32AA3" w:rsidDel="00031D79" w:rsidRDefault="00667992" w:rsidP="00D45BAE">
            <w:pPr>
              <w:spacing w:line="276" w:lineRule="auto"/>
              <w:jc w:val="center"/>
              <w:rPr>
                <w:del w:id="6966" w:author="User" w:date="2019-12-12T06:44:00Z"/>
                <w:color w:val="000000"/>
              </w:rPr>
              <w:pPrChange w:id="6967" w:author="User" w:date="2019-12-12T18:53:00Z">
                <w:pPr>
                  <w:jc w:val="center"/>
                </w:pPr>
              </w:pPrChange>
            </w:pPr>
            <w:del w:id="6968" w:author="User" w:date="2019-12-12T06:44:00Z">
              <w:r w:rsidDel="00031D79">
                <w:rPr>
                  <w:color w:val="000000"/>
                </w:rPr>
                <w:delText>29 078,1</w:delText>
              </w:r>
            </w:del>
          </w:p>
        </w:tc>
      </w:tr>
      <w:tr w:rsidR="00A32AA3" w:rsidRPr="00C94F2B" w:rsidDel="00031D79" w:rsidTr="00895F58">
        <w:trPr>
          <w:trHeight w:val="155"/>
          <w:del w:id="6969" w:author="User" w:date="2019-12-12T06:44:00Z"/>
        </w:trPr>
        <w:tc>
          <w:tcPr>
            <w:tcW w:w="2552" w:type="dxa"/>
            <w:vAlign w:val="center"/>
          </w:tcPr>
          <w:p w:rsidR="00A32AA3" w:rsidRPr="00C94F2B" w:rsidDel="00031D79" w:rsidRDefault="00A32AA3" w:rsidP="00D45BAE">
            <w:pPr>
              <w:spacing w:line="276" w:lineRule="auto"/>
              <w:ind w:left="-108" w:firstLine="108"/>
              <w:rPr>
                <w:del w:id="6970" w:author="User" w:date="2019-12-12T06:44:00Z"/>
                <w:i/>
                <w:iCs/>
              </w:rPr>
              <w:pPrChange w:id="6971" w:author="User" w:date="2019-12-12T18:53:00Z">
                <w:pPr>
                  <w:ind w:left="-108" w:firstLine="108"/>
                </w:pPr>
              </w:pPrChange>
            </w:pPr>
            <w:del w:id="6972" w:author="User" w:date="2019-12-12T06:44:00Z">
              <w:r w:rsidRPr="00C94F2B" w:rsidDel="00031D79">
                <w:rPr>
                  <w:i/>
                  <w:iCs/>
                </w:rPr>
                <w:delText>- к паспорту(%)</w:delText>
              </w:r>
            </w:del>
          </w:p>
        </w:tc>
        <w:tc>
          <w:tcPr>
            <w:tcW w:w="992" w:type="dxa"/>
            <w:vAlign w:val="bottom"/>
          </w:tcPr>
          <w:p w:rsidR="00A32AA3" w:rsidDel="00031D79" w:rsidRDefault="00A32AA3" w:rsidP="00D45BAE">
            <w:pPr>
              <w:spacing w:line="276" w:lineRule="auto"/>
              <w:jc w:val="center"/>
              <w:rPr>
                <w:del w:id="6973" w:author="User" w:date="2019-12-12T06:44:00Z"/>
                <w:i/>
                <w:iCs/>
                <w:color w:val="000000"/>
              </w:rPr>
              <w:pPrChange w:id="6974" w:author="User" w:date="2019-12-12T18:53:00Z">
                <w:pPr>
                  <w:jc w:val="center"/>
                </w:pPr>
              </w:pPrChange>
            </w:pPr>
            <w:del w:id="6975" w:author="User" w:date="2019-12-12T06:44:00Z">
              <w:r w:rsidDel="00031D79">
                <w:rPr>
                  <w:i/>
                  <w:iCs/>
                  <w:color w:val="000000"/>
                </w:rPr>
                <w:delText> </w:delText>
              </w:r>
            </w:del>
          </w:p>
        </w:tc>
        <w:tc>
          <w:tcPr>
            <w:tcW w:w="1134" w:type="dxa"/>
            <w:vAlign w:val="bottom"/>
          </w:tcPr>
          <w:p w:rsidR="00A32AA3" w:rsidDel="00031D79" w:rsidRDefault="00667992" w:rsidP="00D45BAE">
            <w:pPr>
              <w:spacing w:line="276" w:lineRule="auto"/>
              <w:jc w:val="center"/>
              <w:rPr>
                <w:del w:id="6976" w:author="User" w:date="2019-12-12T06:44:00Z"/>
                <w:i/>
                <w:iCs/>
                <w:color w:val="000000"/>
              </w:rPr>
              <w:pPrChange w:id="6977" w:author="User" w:date="2019-12-12T18:53:00Z">
                <w:pPr>
                  <w:jc w:val="center"/>
                </w:pPr>
              </w:pPrChange>
            </w:pPr>
            <w:del w:id="6978" w:author="User" w:date="2019-12-12T06:44:00Z">
              <w:r w:rsidDel="00031D79">
                <w:rPr>
                  <w:i/>
                  <w:iCs/>
                  <w:color w:val="000000"/>
                </w:rPr>
                <w:delText>66,2</w:delText>
              </w:r>
            </w:del>
          </w:p>
        </w:tc>
        <w:tc>
          <w:tcPr>
            <w:tcW w:w="992" w:type="dxa"/>
            <w:vAlign w:val="bottom"/>
          </w:tcPr>
          <w:p w:rsidR="00A32AA3" w:rsidDel="00031D79" w:rsidRDefault="00A32AA3" w:rsidP="00D45BAE">
            <w:pPr>
              <w:spacing w:line="276" w:lineRule="auto"/>
              <w:jc w:val="center"/>
              <w:rPr>
                <w:del w:id="6979" w:author="User" w:date="2019-12-12T06:44:00Z"/>
                <w:i/>
                <w:iCs/>
                <w:color w:val="000000"/>
              </w:rPr>
              <w:pPrChange w:id="6980" w:author="User" w:date="2019-12-12T18:53:00Z">
                <w:pPr>
                  <w:jc w:val="center"/>
                </w:pPr>
              </w:pPrChange>
            </w:pPr>
            <w:del w:id="6981" w:author="User" w:date="2019-12-12T06:44:00Z">
              <w:r w:rsidDel="00031D79">
                <w:rPr>
                  <w:i/>
                  <w:iCs/>
                  <w:color w:val="000000"/>
                </w:rPr>
                <w:delText>-</w:delText>
              </w:r>
            </w:del>
          </w:p>
        </w:tc>
        <w:tc>
          <w:tcPr>
            <w:tcW w:w="1134" w:type="dxa"/>
            <w:vAlign w:val="bottom"/>
          </w:tcPr>
          <w:p w:rsidR="00A32AA3" w:rsidDel="00031D79" w:rsidRDefault="00667992" w:rsidP="00D45BAE">
            <w:pPr>
              <w:spacing w:line="276" w:lineRule="auto"/>
              <w:jc w:val="center"/>
              <w:rPr>
                <w:del w:id="6982" w:author="User" w:date="2019-12-12T06:44:00Z"/>
                <w:i/>
                <w:iCs/>
                <w:color w:val="000000"/>
              </w:rPr>
              <w:pPrChange w:id="6983" w:author="User" w:date="2019-12-12T18:53:00Z">
                <w:pPr>
                  <w:jc w:val="center"/>
                </w:pPr>
              </w:pPrChange>
            </w:pPr>
            <w:del w:id="6984" w:author="User" w:date="2019-12-12T06:44:00Z">
              <w:r w:rsidDel="00031D79">
                <w:rPr>
                  <w:i/>
                  <w:iCs/>
                  <w:color w:val="000000"/>
                </w:rPr>
                <w:delText>82,1</w:delText>
              </w:r>
            </w:del>
          </w:p>
        </w:tc>
        <w:tc>
          <w:tcPr>
            <w:tcW w:w="993" w:type="dxa"/>
            <w:vAlign w:val="bottom"/>
          </w:tcPr>
          <w:p w:rsidR="00A32AA3" w:rsidDel="00031D79" w:rsidRDefault="00A32AA3" w:rsidP="00D45BAE">
            <w:pPr>
              <w:spacing w:line="276" w:lineRule="auto"/>
              <w:jc w:val="center"/>
              <w:rPr>
                <w:del w:id="6985" w:author="User" w:date="2019-12-12T06:44:00Z"/>
                <w:i/>
                <w:iCs/>
                <w:color w:val="000000"/>
              </w:rPr>
              <w:pPrChange w:id="6986" w:author="User" w:date="2019-12-12T18:53:00Z">
                <w:pPr>
                  <w:jc w:val="center"/>
                </w:pPr>
              </w:pPrChange>
            </w:pPr>
            <w:del w:id="6987" w:author="User" w:date="2019-12-12T06:44:00Z">
              <w:r w:rsidDel="00031D79">
                <w:rPr>
                  <w:i/>
                  <w:iCs/>
                  <w:color w:val="000000"/>
                </w:rPr>
                <w:delText>-</w:delText>
              </w:r>
            </w:del>
          </w:p>
        </w:tc>
        <w:tc>
          <w:tcPr>
            <w:tcW w:w="1134" w:type="dxa"/>
            <w:vAlign w:val="bottom"/>
          </w:tcPr>
          <w:p w:rsidR="00A32AA3" w:rsidDel="00031D79" w:rsidRDefault="00667992" w:rsidP="00D45BAE">
            <w:pPr>
              <w:spacing w:line="276" w:lineRule="auto"/>
              <w:jc w:val="center"/>
              <w:rPr>
                <w:del w:id="6988" w:author="User" w:date="2019-12-12T06:44:00Z"/>
                <w:i/>
                <w:iCs/>
                <w:color w:val="000000"/>
              </w:rPr>
              <w:pPrChange w:id="6989" w:author="User" w:date="2019-12-12T18:53:00Z">
                <w:pPr>
                  <w:jc w:val="center"/>
                </w:pPr>
              </w:pPrChange>
            </w:pPr>
            <w:del w:id="6990" w:author="User" w:date="2019-12-12T06:44:00Z">
              <w:r w:rsidDel="00031D79">
                <w:rPr>
                  <w:i/>
                  <w:iCs/>
                  <w:color w:val="000000"/>
                </w:rPr>
                <w:delText>82,0</w:delText>
              </w:r>
            </w:del>
          </w:p>
        </w:tc>
        <w:tc>
          <w:tcPr>
            <w:tcW w:w="1206" w:type="dxa"/>
            <w:vAlign w:val="bottom"/>
          </w:tcPr>
          <w:p w:rsidR="00A32AA3" w:rsidDel="00031D79" w:rsidRDefault="00A32AA3" w:rsidP="00D45BAE">
            <w:pPr>
              <w:spacing w:line="276" w:lineRule="auto"/>
              <w:jc w:val="center"/>
              <w:rPr>
                <w:del w:id="6991" w:author="User" w:date="2019-12-12T06:44:00Z"/>
                <w:i/>
                <w:iCs/>
                <w:color w:val="000000"/>
              </w:rPr>
              <w:pPrChange w:id="6992" w:author="User" w:date="2019-12-12T18:53:00Z">
                <w:pPr>
                  <w:jc w:val="center"/>
                </w:pPr>
              </w:pPrChange>
            </w:pPr>
            <w:del w:id="6993" w:author="User" w:date="2019-12-12T06:44:00Z">
              <w:r w:rsidDel="00031D79">
                <w:rPr>
                  <w:i/>
                  <w:iCs/>
                  <w:color w:val="000000"/>
                </w:rPr>
                <w:delText>-</w:delText>
              </w:r>
            </w:del>
          </w:p>
        </w:tc>
      </w:tr>
      <w:tr w:rsidR="00A32AA3" w:rsidRPr="00C94F2B" w:rsidDel="00031D79" w:rsidTr="00895F58">
        <w:trPr>
          <w:trHeight w:val="155"/>
          <w:del w:id="6994" w:author="User" w:date="2019-12-12T06:44:00Z"/>
        </w:trPr>
        <w:tc>
          <w:tcPr>
            <w:tcW w:w="2552" w:type="dxa"/>
            <w:vAlign w:val="center"/>
          </w:tcPr>
          <w:p w:rsidR="00A32AA3" w:rsidRPr="00C94F2B" w:rsidDel="00031D79" w:rsidRDefault="00A32AA3" w:rsidP="00D45BAE">
            <w:pPr>
              <w:spacing w:line="276" w:lineRule="auto"/>
              <w:ind w:left="-108" w:firstLine="108"/>
              <w:rPr>
                <w:del w:id="6995" w:author="User" w:date="2019-12-12T06:44:00Z"/>
                <w:i/>
                <w:iCs/>
              </w:rPr>
              <w:pPrChange w:id="6996" w:author="User" w:date="2019-12-12T18:53:00Z">
                <w:pPr>
                  <w:ind w:left="-108" w:firstLine="108"/>
                </w:pPr>
              </w:pPrChange>
            </w:pPr>
            <w:del w:id="6997" w:author="User" w:date="2019-12-12T06:44:00Z">
              <w:r w:rsidRPr="00C94F2B" w:rsidDel="00031D79">
                <w:rPr>
                  <w:i/>
                  <w:iCs/>
                </w:rPr>
                <w:delText>- к предыдущему году(%)</w:delText>
              </w:r>
            </w:del>
          </w:p>
        </w:tc>
        <w:tc>
          <w:tcPr>
            <w:tcW w:w="992" w:type="dxa"/>
            <w:vAlign w:val="bottom"/>
          </w:tcPr>
          <w:p w:rsidR="00A32AA3" w:rsidDel="00031D79" w:rsidRDefault="00A32AA3" w:rsidP="00D45BAE">
            <w:pPr>
              <w:spacing w:line="276" w:lineRule="auto"/>
              <w:jc w:val="center"/>
              <w:rPr>
                <w:del w:id="6998" w:author="User" w:date="2019-12-12T06:44:00Z"/>
                <w:i/>
                <w:iCs/>
                <w:color w:val="000000"/>
              </w:rPr>
              <w:pPrChange w:id="6999" w:author="User" w:date="2019-12-12T18:53:00Z">
                <w:pPr>
                  <w:jc w:val="center"/>
                </w:pPr>
              </w:pPrChange>
            </w:pPr>
            <w:del w:id="7000" w:author="User" w:date="2019-12-12T06:44:00Z">
              <w:r w:rsidDel="00031D79">
                <w:rPr>
                  <w:i/>
                  <w:iCs/>
                  <w:color w:val="000000"/>
                </w:rPr>
                <w:delText> </w:delText>
              </w:r>
            </w:del>
          </w:p>
        </w:tc>
        <w:tc>
          <w:tcPr>
            <w:tcW w:w="1134" w:type="dxa"/>
            <w:vAlign w:val="bottom"/>
          </w:tcPr>
          <w:p w:rsidR="00A32AA3" w:rsidDel="00031D79" w:rsidRDefault="00667992" w:rsidP="00D45BAE">
            <w:pPr>
              <w:spacing w:line="276" w:lineRule="auto"/>
              <w:jc w:val="center"/>
              <w:rPr>
                <w:del w:id="7001" w:author="User" w:date="2019-12-12T06:44:00Z"/>
                <w:i/>
                <w:iCs/>
                <w:color w:val="000000"/>
              </w:rPr>
              <w:pPrChange w:id="7002" w:author="User" w:date="2019-12-12T18:53:00Z">
                <w:pPr>
                  <w:jc w:val="center"/>
                </w:pPr>
              </w:pPrChange>
            </w:pPr>
            <w:del w:id="7003" w:author="User" w:date="2019-12-12T06:44:00Z">
              <w:r w:rsidDel="00031D79">
                <w:rPr>
                  <w:i/>
                  <w:iCs/>
                  <w:color w:val="000000"/>
                </w:rPr>
                <w:delText>103,6</w:delText>
              </w:r>
            </w:del>
          </w:p>
        </w:tc>
        <w:tc>
          <w:tcPr>
            <w:tcW w:w="992" w:type="dxa"/>
            <w:vAlign w:val="bottom"/>
          </w:tcPr>
          <w:p w:rsidR="00A32AA3" w:rsidDel="00031D79" w:rsidRDefault="00A32AA3" w:rsidP="00D45BAE">
            <w:pPr>
              <w:spacing w:line="276" w:lineRule="auto"/>
              <w:jc w:val="center"/>
              <w:rPr>
                <w:del w:id="7004" w:author="User" w:date="2019-12-12T06:44:00Z"/>
                <w:i/>
                <w:iCs/>
                <w:color w:val="000000"/>
              </w:rPr>
              <w:pPrChange w:id="7005" w:author="User" w:date="2019-12-12T18:53:00Z">
                <w:pPr>
                  <w:jc w:val="center"/>
                </w:pPr>
              </w:pPrChange>
            </w:pPr>
            <w:del w:id="7006" w:author="User" w:date="2019-12-12T06:44:00Z">
              <w:r w:rsidDel="00031D79">
                <w:rPr>
                  <w:i/>
                  <w:iCs/>
                  <w:color w:val="000000"/>
                </w:rPr>
                <w:delText>-</w:delText>
              </w:r>
            </w:del>
          </w:p>
        </w:tc>
        <w:tc>
          <w:tcPr>
            <w:tcW w:w="1134" w:type="dxa"/>
            <w:vAlign w:val="bottom"/>
          </w:tcPr>
          <w:p w:rsidR="00A32AA3" w:rsidDel="00031D79" w:rsidRDefault="00667992" w:rsidP="00D45BAE">
            <w:pPr>
              <w:spacing w:line="276" w:lineRule="auto"/>
              <w:jc w:val="center"/>
              <w:rPr>
                <w:del w:id="7007" w:author="User" w:date="2019-12-12T06:44:00Z"/>
                <w:i/>
                <w:iCs/>
                <w:color w:val="000000"/>
              </w:rPr>
              <w:pPrChange w:id="7008" w:author="User" w:date="2019-12-12T18:53:00Z">
                <w:pPr>
                  <w:jc w:val="center"/>
                </w:pPr>
              </w:pPrChange>
            </w:pPr>
            <w:del w:id="7009" w:author="User" w:date="2019-12-12T06:44:00Z">
              <w:r w:rsidDel="00031D79">
                <w:rPr>
                  <w:i/>
                  <w:iCs/>
                  <w:color w:val="000000"/>
                </w:rPr>
                <w:delText>97,8</w:delText>
              </w:r>
            </w:del>
          </w:p>
        </w:tc>
        <w:tc>
          <w:tcPr>
            <w:tcW w:w="993" w:type="dxa"/>
            <w:vAlign w:val="bottom"/>
          </w:tcPr>
          <w:p w:rsidR="00A32AA3" w:rsidDel="00031D79" w:rsidRDefault="00A32AA3" w:rsidP="00D45BAE">
            <w:pPr>
              <w:spacing w:line="276" w:lineRule="auto"/>
              <w:jc w:val="center"/>
              <w:rPr>
                <w:del w:id="7010" w:author="User" w:date="2019-12-12T06:44:00Z"/>
                <w:i/>
                <w:iCs/>
                <w:color w:val="000000"/>
              </w:rPr>
              <w:pPrChange w:id="7011" w:author="User" w:date="2019-12-12T18:53:00Z">
                <w:pPr>
                  <w:jc w:val="center"/>
                </w:pPr>
              </w:pPrChange>
            </w:pPr>
            <w:del w:id="7012" w:author="User" w:date="2019-12-12T06:44:00Z">
              <w:r w:rsidDel="00031D79">
                <w:rPr>
                  <w:i/>
                  <w:iCs/>
                  <w:color w:val="000000"/>
                </w:rPr>
                <w:delText>-</w:delText>
              </w:r>
            </w:del>
          </w:p>
        </w:tc>
        <w:tc>
          <w:tcPr>
            <w:tcW w:w="1134" w:type="dxa"/>
            <w:vAlign w:val="bottom"/>
          </w:tcPr>
          <w:p w:rsidR="00A32AA3" w:rsidDel="00031D79" w:rsidRDefault="00667992" w:rsidP="00D45BAE">
            <w:pPr>
              <w:spacing w:line="276" w:lineRule="auto"/>
              <w:jc w:val="center"/>
              <w:rPr>
                <w:del w:id="7013" w:author="User" w:date="2019-12-12T06:44:00Z"/>
                <w:i/>
                <w:iCs/>
                <w:color w:val="000000"/>
              </w:rPr>
              <w:pPrChange w:id="7014" w:author="User" w:date="2019-12-12T18:53:00Z">
                <w:pPr>
                  <w:jc w:val="center"/>
                </w:pPr>
              </w:pPrChange>
            </w:pPr>
            <w:del w:id="7015" w:author="User" w:date="2019-12-12T06:44:00Z">
              <w:r w:rsidDel="00031D79">
                <w:rPr>
                  <w:i/>
                  <w:iCs/>
                  <w:color w:val="000000"/>
                </w:rPr>
                <w:delText>100,0</w:delText>
              </w:r>
            </w:del>
          </w:p>
        </w:tc>
        <w:tc>
          <w:tcPr>
            <w:tcW w:w="1206" w:type="dxa"/>
            <w:vAlign w:val="bottom"/>
          </w:tcPr>
          <w:p w:rsidR="00A32AA3" w:rsidDel="00031D79" w:rsidRDefault="00A32AA3" w:rsidP="00D45BAE">
            <w:pPr>
              <w:spacing w:line="276" w:lineRule="auto"/>
              <w:jc w:val="center"/>
              <w:rPr>
                <w:del w:id="7016" w:author="User" w:date="2019-12-12T06:44:00Z"/>
                <w:i/>
                <w:iCs/>
                <w:color w:val="000000"/>
              </w:rPr>
              <w:pPrChange w:id="7017" w:author="User" w:date="2019-12-12T18:53:00Z">
                <w:pPr>
                  <w:jc w:val="center"/>
                </w:pPr>
              </w:pPrChange>
            </w:pPr>
            <w:del w:id="7018" w:author="User" w:date="2019-12-12T06:44:00Z">
              <w:r w:rsidDel="00031D79">
                <w:rPr>
                  <w:i/>
                  <w:iCs/>
                  <w:color w:val="000000"/>
                </w:rPr>
                <w:delText>-</w:delText>
              </w:r>
            </w:del>
          </w:p>
        </w:tc>
      </w:tr>
      <w:tr w:rsidR="00A32AA3" w:rsidRPr="00C94F2B" w:rsidDel="00031D79" w:rsidTr="00895F58">
        <w:trPr>
          <w:trHeight w:val="155"/>
          <w:del w:id="7019" w:author="User" w:date="2019-12-12T06:44:00Z"/>
        </w:trPr>
        <w:tc>
          <w:tcPr>
            <w:tcW w:w="2552" w:type="dxa"/>
            <w:vAlign w:val="center"/>
          </w:tcPr>
          <w:p w:rsidR="00A32AA3" w:rsidRPr="00C94F2B" w:rsidDel="00031D79" w:rsidRDefault="00A32AA3" w:rsidP="00D45BAE">
            <w:pPr>
              <w:spacing w:line="276" w:lineRule="auto"/>
              <w:rPr>
                <w:del w:id="7020" w:author="User" w:date="2019-12-12T06:44:00Z"/>
              </w:rPr>
              <w:pPrChange w:id="7021" w:author="User" w:date="2019-12-12T18:53:00Z">
                <w:pPr/>
              </w:pPrChange>
            </w:pPr>
            <w:del w:id="7022" w:author="User" w:date="2019-12-12T06:44:00Z">
              <w:r w:rsidDel="00031D79">
                <w:delText>2.Искуство и наследие</w:delText>
              </w:r>
            </w:del>
          </w:p>
        </w:tc>
        <w:tc>
          <w:tcPr>
            <w:tcW w:w="992" w:type="dxa"/>
            <w:vAlign w:val="bottom"/>
          </w:tcPr>
          <w:p w:rsidR="00A32AA3" w:rsidRPr="00667992" w:rsidDel="00031D79" w:rsidRDefault="00A32AA3" w:rsidP="00D45BAE">
            <w:pPr>
              <w:spacing w:line="276" w:lineRule="auto"/>
              <w:jc w:val="center"/>
              <w:rPr>
                <w:del w:id="7023" w:author="User" w:date="2019-12-12T06:44:00Z"/>
                <w:color w:val="000000"/>
                <w:highlight w:val="yellow"/>
              </w:rPr>
              <w:pPrChange w:id="7024" w:author="User" w:date="2019-12-12T18:53:00Z">
                <w:pPr>
                  <w:jc w:val="center"/>
                </w:pPr>
              </w:pPrChange>
            </w:pPr>
            <w:del w:id="7025" w:author="User" w:date="2019-12-12T06:44:00Z">
              <w:r w:rsidRPr="00667992" w:rsidDel="00031D79">
                <w:rPr>
                  <w:color w:val="000000"/>
                  <w:highlight w:val="yellow"/>
                </w:rPr>
                <w:delText>21 753,4</w:delText>
              </w:r>
            </w:del>
          </w:p>
        </w:tc>
        <w:tc>
          <w:tcPr>
            <w:tcW w:w="1134" w:type="dxa"/>
            <w:vAlign w:val="bottom"/>
          </w:tcPr>
          <w:p w:rsidR="00A32AA3" w:rsidRPr="00667992" w:rsidDel="00031D79" w:rsidRDefault="00A32AA3" w:rsidP="00D45BAE">
            <w:pPr>
              <w:spacing w:line="276" w:lineRule="auto"/>
              <w:jc w:val="center"/>
              <w:rPr>
                <w:del w:id="7026" w:author="User" w:date="2019-12-12T06:44:00Z"/>
                <w:color w:val="000000"/>
                <w:highlight w:val="yellow"/>
              </w:rPr>
              <w:pPrChange w:id="7027" w:author="User" w:date="2019-12-12T18:53:00Z">
                <w:pPr>
                  <w:jc w:val="center"/>
                </w:pPr>
              </w:pPrChange>
            </w:pPr>
            <w:del w:id="7028" w:author="User" w:date="2019-12-12T06:44:00Z">
              <w:r w:rsidRPr="00667992" w:rsidDel="00031D79">
                <w:rPr>
                  <w:color w:val="000000"/>
                  <w:highlight w:val="yellow"/>
                </w:rPr>
                <w:delText>39 917,1</w:delText>
              </w:r>
            </w:del>
          </w:p>
        </w:tc>
        <w:tc>
          <w:tcPr>
            <w:tcW w:w="992" w:type="dxa"/>
            <w:vAlign w:val="bottom"/>
          </w:tcPr>
          <w:p w:rsidR="00A32AA3" w:rsidRPr="00667992" w:rsidDel="00031D79" w:rsidRDefault="00A32AA3" w:rsidP="00D45BAE">
            <w:pPr>
              <w:spacing w:line="276" w:lineRule="auto"/>
              <w:jc w:val="center"/>
              <w:rPr>
                <w:del w:id="7029" w:author="User" w:date="2019-12-12T06:44:00Z"/>
                <w:color w:val="000000"/>
                <w:highlight w:val="yellow"/>
              </w:rPr>
              <w:pPrChange w:id="7030" w:author="User" w:date="2019-12-12T18:53:00Z">
                <w:pPr>
                  <w:jc w:val="center"/>
                </w:pPr>
              </w:pPrChange>
            </w:pPr>
            <w:del w:id="7031" w:author="User" w:date="2019-12-12T06:44:00Z">
              <w:r w:rsidRPr="00667992" w:rsidDel="00031D79">
                <w:rPr>
                  <w:color w:val="000000"/>
                  <w:highlight w:val="yellow"/>
                </w:rPr>
                <w:delText>19 045,4</w:delText>
              </w:r>
            </w:del>
          </w:p>
        </w:tc>
        <w:tc>
          <w:tcPr>
            <w:tcW w:w="1134" w:type="dxa"/>
            <w:vAlign w:val="bottom"/>
          </w:tcPr>
          <w:p w:rsidR="00A32AA3" w:rsidRPr="00667992" w:rsidDel="00031D79" w:rsidRDefault="00A32AA3" w:rsidP="00D45BAE">
            <w:pPr>
              <w:spacing w:line="276" w:lineRule="auto"/>
              <w:jc w:val="center"/>
              <w:rPr>
                <w:del w:id="7032" w:author="User" w:date="2019-12-12T06:44:00Z"/>
                <w:color w:val="000000"/>
                <w:highlight w:val="yellow"/>
              </w:rPr>
              <w:pPrChange w:id="7033" w:author="User" w:date="2019-12-12T18:53:00Z">
                <w:pPr>
                  <w:jc w:val="center"/>
                </w:pPr>
              </w:pPrChange>
            </w:pPr>
            <w:del w:id="7034" w:author="User" w:date="2019-12-12T06:44:00Z">
              <w:r w:rsidRPr="00667992" w:rsidDel="00031D79">
                <w:rPr>
                  <w:color w:val="000000"/>
                  <w:highlight w:val="yellow"/>
                </w:rPr>
                <w:delText>21 799,9</w:delText>
              </w:r>
            </w:del>
          </w:p>
        </w:tc>
        <w:tc>
          <w:tcPr>
            <w:tcW w:w="993" w:type="dxa"/>
            <w:vAlign w:val="bottom"/>
          </w:tcPr>
          <w:p w:rsidR="00A32AA3" w:rsidRPr="00667992" w:rsidDel="00031D79" w:rsidRDefault="00A32AA3" w:rsidP="00D45BAE">
            <w:pPr>
              <w:spacing w:line="276" w:lineRule="auto"/>
              <w:jc w:val="center"/>
              <w:rPr>
                <w:del w:id="7035" w:author="User" w:date="2019-12-12T06:44:00Z"/>
                <w:color w:val="000000"/>
                <w:highlight w:val="yellow"/>
              </w:rPr>
              <w:pPrChange w:id="7036" w:author="User" w:date="2019-12-12T18:53:00Z">
                <w:pPr>
                  <w:jc w:val="center"/>
                </w:pPr>
              </w:pPrChange>
            </w:pPr>
            <w:del w:id="7037" w:author="User" w:date="2019-12-12T06:44:00Z">
              <w:r w:rsidRPr="00667992" w:rsidDel="00031D79">
                <w:rPr>
                  <w:color w:val="000000"/>
                  <w:highlight w:val="yellow"/>
                </w:rPr>
                <w:delText>19 126,6</w:delText>
              </w:r>
            </w:del>
          </w:p>
        </w:tc>
        <w:tc>
          <w:tcPr>
            <w:tcW w:w="1134" w:type="dxa"/>
            <w:vAlign w:val="bottom"/>
          </w:tcPr>
          <w:p w:rsidR="00A32AA3" w:rsidRPr="00667992" w:rsidDel="00031D79" w:rsidRDefault="00A32AA3" w:rsidP="00D45BAE">
            <w:pPr>
              <w:spacing w:line="276" w:lineRule="auto"/>
              <w:jc w:val="center"/>
              <w:rPr>
                <w:del w:id="7038" w:author="User" w:date="2019-12-12T06:44:00Z"/>
                <w:color w:val="000000"/>
                <w:highlight w:val="yellow"/>
              </w:rPr>
              <w:pPrChange w:id="7039" w:author="User" w:date="2019-12-12T18:53:00Z">
                <w:pPr>
                  <w:jc w:val="center"/>
                </w:pPr>
              </w:pPrChange>
            </w:pPr>
            <w:del w:id="7040" w:author="User" w:date="2019-12-12T06:44:00Z">
              <w:r w:rsidRPr="00667992" w:rsidDel="00031D79">
                <w:rPr>
                  <w:color w:val="000000"/>
                  <w:highlight w:val="yellow"/>
                </w:rPr>
                <w:delText>21 649,9</w:delText>
              </w:r>
            </w:del>
          </w:p>
        </w:tc>
        <w:tc>
          <w:tcPr>
            <w:tcW w:w="1206" w:type="dxa"/>
            <w:vAlign w:val="bottom"/>
          </w:tcPr>
          <w:p w:rsidR="00A32AA3" w:rsidRPr="00667992" w:rsidDel="00031D79" w:rsidRDefault="00A32AA3" w:rsidP="00D45BAE">
            <w:pPr>
              <w:spacing w:line="276" w:lineRule="auto"/>
              <w:jc w:val="center"/>
              <w:rPr>
                <w:del w:id="7041" w:author="User" w:date="2019-12-12T06:44:00Z"/>
                <w:color w:val="000000"/>
                <w:highlight w:val="yellow"/>
              </w:rPr>
              <w:pPrChange w:id="7042" w:author="User" w:date="2019-12-12T18:53:00Z">
                <w:pPr>
                  <w:jc w:val="center"/>
                </w:pPr>
              </w:pPrChange>
            </w:pPr>
            <w:del w:id="7043" w:author="User" w:date="2019-12-12T06:44:00Z">
              <w:r w:rsidRPr="00667992" w:rsidDel="00031D79">
                <w:rPr>
                  <w:color w:val="000000"/>
                  <w:highlight w:val="yellow"/>
                </w:rPr>
                <w:delText>32 247,7</w:delText>
              </w:r>
            </w:del>
          </w:p>
        </w:tc>
      </w:tr>
      <w:tr w:rsidR="00A32AA3" w:rsidRPr="00C94F2B" w:rsidDel="00031D79" w:rsidTr="00895F58">
        <w:trPr>
          <w:trHeight w:val="155"/>
          <w:del w:id="7044" w:author="User" w:date="2019-12-12T06:44:00Z"/>
        </w:trPr>
        <w:tc>
          <w:tcPr>
            <w:tcW w:w="2552" w:type="dxa"/>
            <w:vAlign w:val="center"/>
          </w:tcPr>
          <w:p w:rsidR="00A32AA3" w:rsidRPr="00C94F2B" w:rsidDel="00031D79" w:rsidRDefault="00A32AA3" w:rsidP="00D45BAE">
            <w:pPr>
              <w:spacing w:line="276" w:lineRule="auto"/>
              <w:ind w:left="-108" w:firstLine="108"/>
              <w:rPr>
                <w:del w:id="7045" w:author="User" w:date="2019-12-12T06:44:00Z"/>
                <w:i/>
                <w:iCs/>
              </w:rPr>
              <w:pPrChange w:id="7046" w:author="User" w:date="2019-12-12T18:53:00Z">
                <w:pPr>
                  <w:ind w:left="-108" w:firstLine="108"/>
                </w:pPr>
              </w:pPrChange>
            </w:pPr>
            <w:del w:id="7047" w:author="User" w:date="2019-12-12T06:44:00Z">
              <w:r w:rsidRPr="00C94F2B" w:rsidDel="00031D79">
                <w:rPr>
                  <w:i/>
                  <w:iCs/>
                </w:rPr>
                <w:delText>- к паспорту(%)</w:delText>
              </w:r>
            </w:del>
          </w:p>
        </w:tc>
        <w:tc>
          <w:tcPr>
            <w:tcW w:w="992" w:type="dxa"/>
            <w:vAlign w:val="bottom"/>
          </w:tcPr>
          <w:p w:rsidR="00A32AA3" w:rsidRPr="00667992" w:rsidDel="00031D79" w:rsidRDefault="00A32AA3" w:rsidP="00D45BAE">
            <w:pPr>
              <w:spacing w:line="276" w:lineRule="auto"/>
              <w:jc w:val="center"/>
              <w:rPr>
                <w:del w:id="7048" w:author="User" w:date="2019-12-12T06:44:00Z"/>
                <w:i/>
                <w:iCs/>
                <w:color w:val="000000"/>
                <w:highlight w:val="yellow"/>
              </w:rPr>
              <w:pPrChange w:id="7049" w:author="User" w:date="2019-12-12T18:53:00Z">
                <w:pPr>
                  <w:jc w:val="center"/>
                </w:pPr>
              </w:pPrChange>
            </w:pPr>
            <w:del w:id="7050" w:author="User" w:date="2019-12-12T06:44:00Z">
              <w:r w:rsidRPr="00667992" w:rsidDel="00031D79">
                <w:rPr>
                  <w:i/>
                  <w:iCs/>
                  <w:color w:val="000000"/>
                  <w:highlight w:val="yellow"/>
                </w:rPr>
                <w:delText> </w:delText>
              </w:r>
            </w:del>
          </w:p>
        </w:tc>
        <w:tc>
          <w:tcPr>
            <w:tcW w:w="1134" w:type="dxa"/>
            <w:vAlign w:val="bottom"/>
          </w:tcPr>
          <w:p w:rsidR="00A32AA3" w:rsidRPr="00667992" w:rsidDel="00031D79" w:rsidRDefault="00A32AA3" w:rsidP="00D45BAE">
            <w:pPr>
              <w:spacing w:line="276" w:lineRule="auto"/>
              <w:jc w:val="center"/>
              <w:rPr>
                <w:del w:id="7051" w:author="User" w:date="2019-12-12T06:44:00Z"/>
                <w:i/>
                <w:iCs/>
                <w:color w:val="000000"/>
                <w:highlight w:val="yellow"/>
              </w:rPr>
              <w:pPrChange w:id="7052" w:author="User" w:date="2019-12-12T18:53:00Z">
                <w:pPr>
                  <w:jc w:val="center"/>
                </w:pPr>
              </w:pPrChange>
            </w:pPr>
            <w:del w:id="7053" w:author="User" w:date="2019-12-12T06:44:00Z">
              <w:r w:rsidRPr="00667992" w:rsidDel="00031D79">
                <w:rPr>
                  <w:i/>
                  <w:iCs/>
                  <w:color w:val="000000"/>
                  <w:highlight w:val="yellow"/>
                </w:rPr>
                <w:delText>увелич</w:delText>
              </w:r>
              <w:r w:rsidRPr="00667992" w:rsidDel="00031D79">
                <w:rPr>
                  <w:i/>
                  <w:iCs/>
                  <w:color w:val="000000"/>
                  <w:highlight w:val="yellow"/>
                </w:rPr>
                <w:delText>е</w:delText>
              </w:r>
              <w:r w:rsidRPr="00667992" w:rsidDel="00031D79">
                <w:rPr>
                  <w:i/>
                  <w:iCs/>
                  <w:color w:val="000000"/>
                  <w:highlight w:val="yellow"/>
                </w:rPr>
                <w:delText>ние в 2,1 раза</w:delText>
              </w:r>
            </w:del>
          </w:p>
        </w:tc>
        <w:tc>
          <w:tcPr>
            <w:tcW w:w="992" w:type="dxa"/>
            <w:vAlign w:val="bottom"/>
          </w:tcPr>
          <w:p w:rsidR="00A32AA3" w:rsidRPr="00667992" w:rsidDel="00031D79" w:rsidRDefault="00A32AA3" w:rsidP="00D45BAE">
            <w:pPr>
              <w:spacing w:line="276" w:lineRule="auto"/>
              <w:jc w:val="center"/>
              <w:rPr>
                <w:del w:id="7054" w:author="User" w:date="2019-12-12T06:44:00Z"/>
                <w:i/>
                <w:iCs/>
                <w:color w:val="000000"/>
                <w:highlight w:val="yellow"/>
              </w:rPr>
              <w:pPrChange w:id="7055" w:author="User" w:date="2019-12-12T18:53:00Z">
                <w:pPr>
                  <w:jc w:val="center"/>
                </w:pPr>
              </w:pPrChange>
            </w:pPr>
            <w:del w:id="7056"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057" w:author="User" w:date="2019-12-12T06:44:00Z"/>
                <w:i/>
                <w:iCs/>
                <w:color w:val="000000"/>
                <w:highlight w:val="yellow"/>
              </w:rPr>
              <w:pPrChange w:id="7058" w:author="User" w:date="2019-12-12T18:53:00Z">
                <w:pPr>
                  <w:jc w:val="center"/>
                </w:pPr>
              </w:pPrChange>
            </w:pPr>
            <w:del w:id="7059" w:author="User" w:date="2019-12-12T06:44:00Z">
              <w:r w:rsidRPr="00667992" w:rsidDel="00031D79">
                <w:rPr>
                  <w:i/>
                  <w:iCs/>
                  <w:color w:val="000000"/>
                  <w:highlight w:val="yellow"/>
                </w:rPr>
                <w:delText>114,0</w:delText>
              </w:r>
            </w:del>
          </w:p>
        </w:tc>
        <w:tc>
          <w:tcPr>
            <w:tcW w:w="993" w:type="dxa"/>
            <w:vAlign w:val="bottom"/>
          </w:tcPr>
          <w:p w:rsidR="00A32AA3" w:rsidRPr="00667992" w:rsidDel="00031D79" w:rsidRDefault="00A32AA3" w:rsidP="00D45BAE">
            <w:pPr>
              <w:spacing w:line="276" w:lineRule="auto"/>
              <w:jc w:val="center"/>
              <w:rPr>
                <w:del w:id="7060" w:author="User" w:date="2019-12-12T06:44:00Z"/>
                <w:i/>
                <w:iCs/>
                <w:color w:val="000000"/>
                <w:highlight w:val="yellow"/>
              </w:rPr>
              <w:pPrChange w:id="7061" w:author="User" w:date="2019-12-12T18:53:00Z">
                <w:pPr>
                  <w:jc w:val="center"/>
                </w:pPr>
              </w:pPrChange>
            </w:pPr>
            <w:del w:id="7062"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063" w:author="User" w:date="2019-12-12T06:44:00Z"/>
                <w:i/>
                <w:iCs/>
                <w:color w:val="000000"/>
                <w:highlight w:val="yellow"/>
              </w:rPr>
              <w:pPrChange w:id="7064" w:author="User" w:date="2019-12-12T18:53:00Z">
                <w:pPr>
                  <w:jc w:val="center"/>
                </w:pPr>
              </w:pPrChange>
            </w:pPr>
            <w:del w:id="7065" w:author="User" w:date="2019-12-12T06:44:00Z">
              <w:r w:rsidRPr="00667992" w:rsidDel="00031D79">
                <w:rPr>
                  <w:i/>
                  <w:iCs/>
                  <w:color w:val="000000"/>
                  <w:highlight w:val="yellow"/>
                </w:rPr>
                <w:delText>67,1</w:delText>
              </w:r>
            </w:del>
          </w:p>
        </w:tc>
        <w:tc>
          <w:tcPr>
            <w:tcW w:w="1206" w:type="dxa"/>
            <w:vAlign w:val="bottom"/>
          </w:tcPr>
          <w:p w:rsidR="00A32AA3" w:rsidRPr="00667992" w:rsidDel="00031D79" w:rsidRDefault="00A32AA3" w:rsidP="00D45BAE">
            <w:pPr>
              <w:spacing w:line="276" w:lineRule="auto"/>
              <w:jc w:val="center"/>
              <w:rPr>
                <w:del w:id="7066" w:author="User" w:date="2019-12-12T06:44:00Z"/>
                <w:i/>
                <w:iCs/>
                <w:color w:val="000000"/>
                <w:highlight w:val="yellow"/>
              </w:rPr>
              <w:pPrChange w:id="7067" w:author="User" w:date="2019-12-12T18:53:00Z">
                <w:pPr>
                  <w:jc w:val="center"/>
                </w:pPr>
              </w:pPrChange>
            </w:pPr>
            <w:del w:id="7068" w:author="User" w:date="2019-12-12T06:44:00Z">
              <w:r w:rsidRPr="00667992" w:rsidDel="00031D79">
                <w:rPr>
                  <w:i/>
                  <w:iCs/>
                  <w:color w:val="000000"/>
                  <w:highlight w:val="yellow"/>
                </w:rPr>
                <w:delText>-</w:delText>
              </w:r>
            </w:del>
          </w:p>
        </w:tc>
      </w:tr>
      <w:tr w:rsidR="00A32AA3" w:rsidRPr="00C94F2B" w:rsidDel="00031D79" w:rsidTr="00895F58">
        <w:trPr>
          <w:trHeight w:val="155"/>
          <w:del w:id="7069" w:author="User" w:date="2019-12-12T06:44:00Z"/>
        </w:trPr>
        <w:tc>
          <w:tcPr>
            <w:tcW w:w="2552" w:type="dxa"/>
            <w:vAlign w:val="center"/>
          </w:tcPr>
          <w:p w:rsidR="00A32AA3" w:rsidRPr="00C94F2B" w:rsidDel="00031D79" w:rsidRDefault="00A32AA3" w:rsidP="00D45BAE">
            <w:pPr>
              <w:spacing w:line="276" w:lineRule="auto"/>
              <w:ind w:left="-108" w:firstLine="108"/>
              <w:rPr>
                <w:del w:id="7070" w:author="User" w:date="2019-12-12T06:44:00Z"/>
                <w:i/>
                <w:iCs/>
              </w:rPr>
              <w:pPrChange w:id="7071" w:author="User" w:date="2019-12-12T18:53:00Z">
                <w:pPr>
                  <w:ind w:left="-108" w:firstLine="108"/>
                </w:pPr>
              </w:pPrChange>
            </w:pPr>
            <w:del w:id="7072" w:author="User" w:date="2019-12-12T06:44:00Z">
              <w:r w:rsidRPr="00C94F2B" w:rsidDel="00031D79">
                <w:rPr>
                  <w:i/>
                  <w:iCs/>
                </w:rPr>
                <w:delText>- к предыдущему году(%)</w:delText>
              </w:r>
            </w:del>
          </w:p>
        </w:tc>
        <w:tc>
          <w:tcPr>
            <w:tcW w:w="992" w:type="dxa"/>
            <w:vAlign w:val="bottom"/>
          </w:tcPr>
          <w:p w:rsidR="00A32AA3" w:rsidRPr="00667992" w:rsidDel="00031D79" w:rsidRDefault="00A32AA3" w:rsidP="00D45BAE">
            <w:pPr>
              <w:spacing w:line="276" w:lineRule="auto"/>
              <w:jc w:val="center"/>
              <w:rPr>
                <w:del w:id="7073" w:author="User" w:date="2019-12-12T06:44:00Z"/>
                <w:i/>
                <w:iCs/>
                <w:color w:val="000000"/>
                <w:highlight w:val="yellow"/>
              </w:rPr>
              <w:pPrChange w:id="7074" w:author="User" w:date="2019-12-12T18:53:00Z">
                <w:pPr>
                  <w:jc w:val="center"/>
                </w:pPr>
              </w:pPrChange>
            </w:pPr>
            <w:del w:id="7075" w:author="User" w:date="2019-12-12T06:44:00Z">
              <w:r w:rsidRPr="00667992" w:rsidDel="00031D79">
                <w:rPr>
                  <w:i/>
                  <w:iCs/>
                  <w:color w:val="000000"/>
                  <w:highlight w:val="yellow"/>
                </w:rPr>
                <w:delText> </w:delText>
              </w:r>
            </w:del>
          </w:p>
        </w:tc>
        <w:tc>
          <w:tcPr>
            <w:tcW w:w="1134" w:type="dxa"/>
            <w:vAlign w:val="bottom"/>
          </w:tcPr>
          <w:p w:rsidR="00A32AA3" w:rsidRPr="00667992" w:rsidDel="00031D79" w:rsidRDefault="00A32AA3" w:rsidP="00D45BAE">
            <w:pPr>
              <w:spacing w:line="276" w:lineRule="auto"/>
              <w:jc w:val="center"/>
              <w:rPr>
                <w:del w:id="7076" w:author="User" w:date="2019-12-12T06:44:00Z"/>
                <w:i/>
                <w:iCs/>
                <w:color w:val="000000"/>
                <w:highlight w:val="yellow"/>
              </w:rPr>
              <w:pPrChange w:id="7077" w:author="User" w:date="2019-12-12T18:53:00Z">
                <w:pPr>
                  <w:jc w:val="center"/>
                </w:pPr>
              </w:pPrChange>
            </w:pPr>
            <w:del w:id="7078" w:author="User" w:date="2019-12-12T06:44:00Z">
              <w:r w:rsidRPr="00667992" w:rsidDel="00031D79">
                <w:rPr>
                  <w:i/>
                  <w:iCs/>
                  <w:color w:val="000000"/>
                  <w:highlight w:val="yellow"/>
                </w:rPr>
                <w:delText>увелич</w:delText>
              </w:r>
              <w:r w:rsidRPr="00667992" w:rsidDel="00031D79">
                <w:rPr>
                  <w:i/>
                  <w:iCs/>
                  <w:color w:val="000000"/>
                  <w:highlight w:val="yellow"/>
                </w:rPr>
                <w:delText>е</w:delText>
              </w:r>
              <w:r w:rsidRPr="00667992" w:rsidDel="00031D79">
                <w:rPr>
                  <w:i/>
                  <w:iCs/>
                  <w:color w:val="000000"/>
                  <w:highlight w:val="yellow"/>
                </w:rPr>
                <w:delText>ние в 1,8 раза</w:delText>
              </w:r>
            </w:del>
          </w:p>
        </w:tc>
        <w:tc>
          <w:tcPr>
            <w:tcW w:w="992" w:type="dxa"/>
            <w:vAlign w:val="bottom"/>
          </w:tcPr>
          <w:p w:rsidR="00A32AA3" w:rsidRPr="00667992" w:rsidDel="00031D79" w:rsidRDefault="00A32AA3" w:rsidP="00D45BAE">
            <w:pPr>
              <w:spacing w:line="276" w:lineRule="auto"/>
              <w:jc w:val="center"/>
              <w:rPr>
                <w:del w:id="7079" w:author="User" w:date="2019-12-12T06:44:00Z"/>
                <w:i/>
                <w:iCs/>
                <w:color w:val="000000"/>
                <w:highlight w:val="yellow"/>
              </w:rPr>
              <w:pPrChange w:id="7080" w:author="User" w:date="2019-12-12T18:53:00Z">
                <w:pPr>
                  <w:jc w:val="center"/>
                </w:pPr>
              </w:pPrChange>
            </w:pPr>
            <w:del w:id="7081"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082" w:author="User" w:date="2019-12-12T06:44:00Z"/>
                <w:i/>
                <w:iCs/>
                <w:color w:val="000000"/>
                <w:highlight w:val="yellow"/>
              </w:rPr>
              <w:pPrChange w:id="7083" w:author="User" w:date="2019-12-12T18:53:00Z">
                <w:pPr>
                  <w:jc w:val="center"/>
                </w:pPr>
              </w:pPrChange>
            </w:pPr>
            <w:del w:id="7084" w:author="User" w:date="2019-12-12T06:44:00Z">
              <w:r w:rsidRPr="00667992" w:rsidDel="00031D79">
                <w:rPr>
                  <w:i/>
                  <w:iCs/>
                  <w:color w:val="000000"/>
                  <w:highlight w:val="yellow"/>
                </w:rPr>
                <w:delText>90,8</w:delText>
              </w:r>
            </w:del>
          </w:p>
        </w:tc>
        <w:tc>
          <w:tcPr>
            <w:tcW w:w="993" w:type="dxa"/>
            <w:vAlign w:val="bottom"/>
          </w:tcPr>
          <w:p w:rsidR="00A32AA3" w:rsidRPr="00667992" w:rsidDel="00031D79" w:rsidRDefault="00A32AA3" w:rsidP="00D45BAE">
            <w:pPr>
              <w:spacing w:line="276" w:lineRule="auto"/>
              <w:jc w:val="center"/>
              <w:rPr>
                <w:del w:id="7085" w:author="User" w:date="2019-12-12T06:44:00Z"/>
                <w:i/>
                <w:iCs/>
                <w:color w:val="000000"/>
                <w:highlight w:val="yellow"/>
              </w:rPr>
              <w:pPrChange w:id="7086" w:author="User" w:date="2019-12-12T18:53:00Z">
                <w:pPr>
                  <w:jc w:val="center"/>
                </w:pPr>
              </w:pPrChange>
            </w:pPr>
            <w:del w:id="7087"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088" w:author="User" w:date="2019-12-12T06:44:00Z"/>
                <w:i/>
                <w:iCs/>
                <w:color w:val="000000"/>
                <w:highlight w:val="yellow"/>
              </w:rPr>
              <w:pPrChange w:id="7089" w:author="User" w:date="2019-12-12T18:53:00Z">
                <w:pPr>
                  <w:jc w:val="center"/>
                </w:pPr>
              </w:pPrChange>
            </w:pPr>
            <w:del w:id="7090" w:author="User" w:date="2019-12-12T06:44:00Z">
              <w:r w:rsidRPr="00667992" w:rsidDel="00031D79">
                <w:rPr>
                  <w:i/>
                  <w:iCs/>
                  <w:color w:val="000000"/>
                  <w:highlight w:val="yellow"/>
                </w:rPr>
                <w:delText>99,3</w:delText>
              </w:r>
            </w:del>
          </w:p>
        </w:tc>
        <w:tc>
          <w:tcPr>
            <w:tcW w:w="1206" w:type="dxa"/>
            <w:vAlign w:val="bottom"/>
          </w:tcPr>
          <w:p w:rsidR="00A32AA3" w:rsidRPr="00667992" w:rsidDel="00031D79" w:rsidRDefault="00A32AA3" w:rsidP="00D45BAE">
            <w:pPr>
              <w:spacing w:line="276" w:lineRule="auto"/>
              <w:jc w:val="center"/>
              <w:rPr>
                <w:del w:id="7091" w:author="User" w:date="2019-12-12T06:44:00Z"/>
                <w:i/>
                <w:iCs/>
                <w:color w:val="000000"/>
                <w:highlight w:val="yellow"/>
              </w:rPr>
              <w:pPrChange w:id="7092" w:author="User" w:date="2019-12-12T18:53:00Z">
                <w:pPr>
                  <w:jc w:val="center"/>
                </w:pPr>
              </w:pPrChange>
            </w:pPr>
            <w:del w:id="7093" w:author="User" w:date="2019-12-12T06:44:00Z">
              <w:r w:rsidRPr="00667992" w:rsidDel="00031D79">
                <w:rPr>
                  <w:i/>
                  <w:iCs/>
                  <w:color w:val="000000"/>
                  <w:highlight w:val="yellow"/>
                </w:rPr>
                <w:delText>-</w:delText>
              </w:r>
            </w:del>
          </w:p>
        </w:tc>
      </w:tr>
      <w:tr w:rsidR="00A32AA3" w:rsidRPr="00C94F2B" w:rsidDel="00031D79" w:rsidTr="00895F58">
        <w:trPr>
          <w:trHeight w:val="155"/>
          <w:del w:id="7094" w:author="User" w:date="2019-12-12T06:44:00Z"/>
        </w:trPr>
        <w:tc>
          <w:tcPr>
            <w:tcW w:w="2552" w:type="dxa"/>
            <w:vAlign w:val="center"/>
          </w:tcPr>
          <w:p w:rsidR="00A32AA3" w:rsidRPr="00C94F2B" w:rsidDel="00031D79" w:rsidRDefault="00A32AA3" w:rsidP="00D45BAE">
            <w:pPr>
              <w:spacing w:line="276" w:lineRule="auto"/>
              <w:ind w:left="-108" w:firstLine="108"/>
              <w:rPr>
                <w:del w:id="7095" w:author="User" w:date="2019-12-12T06:44:00Z"/>
              </w:rPr>
              <w:pPrChange w:id="7096" w:author="User" w:date="2019-12-12T18:53:00Z">
                <w:pPr>
                  <w:ind w:left="-108" w:firstLine="108"/>
                </w:pPr>
              </w:pPrChange>
            </w:pPr>
            <w:del w:id="7097" w:author="User" w:date="2019-12-12T06:44:00Z">
              <w:r w:rsidDel="00031D79">
                <w:delText>3</w:delText>
              </w:r>
              <w:r w:rsidRPr="00C94F2B" w:rsidDel="00031D79">
                <w:delText>.</w:delText>
              </w:r>
              <w:r w:rsidDel="00031D79">
                <w:delText>Развитие культуры</w:delText>
              </w:r>
            </w:del>
          </w:p>
        </w:tc>
        <w:tc>
          <w:tcPr>
            <w:tcW w:w="992" w:type="dxa"/>
            <w:vAlign w:val="bottom"/>
          </w:tcPr>
          <w:p w:rsidR="00A32AA3" w:rsidRPr="00667992" w:rsidDel="00031D79" w:rsidRDefault="00A32AA3" w:rsidP="00D45BAE">
            <w:pPr>
              <w:spacing w:line="276" w:lineRule="auto"/>
              <w:jc w:val="center"/>
              <w:rPr>
                <w:del w:id="7098" w:author="User" w:date="2019-12-12T06:44:00Z"/>
                <w:color w:val="000000"/>
                <w:highlight w:val="yellow"/>
              </w:rPr>
              <w:pPrChange w:id="7099" w:author="User" w:date="2019-12-12T18:53:00Z">
                <w:pPr>
                  <w:jc w:val="center"/>
                </w:pPr>
              </w:pPrChange>
            </w:pPr>
            <w:del w:id="7100" w:author="User" w:date="2019-12-12T06:44:00Z">
              <w:r w:rsidRPr="00667992" w:rsidDel="00031D79">
                <w:rPr>
                  <w:color w:val="000000"/>
                  <w:highlight w:val="yellow"/>
                </w:rPr>
                <w:delText>42 646,6</w:delText>
              </w:r>
            </w:del>
          </w:p>
        </w:tc>
        <w:tc>
          <w:tcPr>
            <w:tcW w:w="1134" w:type="dxa"/>
            <w:vAlign w:val="bottom"/>
          </w:tcPr>
          <w:p w:rsidR="00A32AA3" w:rsidRPr="00667992" w:rsidDel="00031D79" w:rsidRDefault="00A32AA3" w:rsidP="00D45BAE">
            <w:pPr>
              <w:spacing w:line="276" w:lineRule="auto"/>
              <w:jc w:val="center"/>
              <w:rPr>
                <w:del w:id="7101" w:author="User" w:date="2019-12-12T06:44:00Z"/>
                <w:color w:val="000000"/>
                <w:highlight w:val="yellow"/>
              </w:rPr>
              <w:pPrChange w:id="7102" w:author="User" w:date="2019-12-12T18:53:00Z">
                <w:pPr>
                  <w:jc w:val="center"/>
                </w:pPr>
              </w:pPrChange>
            </w:pPr>
            <w:del w:id="7103" w:author="User" w:date="2019-12-12T06:44:00Z">
              <w:r w:rsidRPr="00667992" w:rsidDel="00031D79">
                <w:rPr>
                  <w:color w:val="000000"/>
                  <w:highlight w:val="yellow"/>
                </w:rPr>
                <w:delText>53 217,1</w:delText>
              </w:r>
            </w:del>
          </w:p>
        </w:tc>
        <w:tc>
          <w:tcPr>
            <w:tcW w:w="992" w:type="dxa"/>
            <w:vAlign w:val="bottom"/>
          </w:tcPr>
          <w:p w:rsidR="00A32AA3" w:rsidRPr="00667992" w:rsidDel="00031D79" w:rsidRDefault="00A32AA3" w:rsidP="00D45BAE">
            <w:pPr>
              <w:spacing w:line="276" w:lineRule="auto"/>
              <w:jc w:val="center"/>
              <w:rPr>
                <w:del w:id="7104" w:author="User" w:date="2019-12-12T06:44:00Z"/>
                <w:color w:val="000000"/>
                <w:highlight w:val="yellow"/>
              </w:rPr>
              <w:pPrChange w:id="7105" w:author="User" w:date="2019-12-12T18:53:00Z">
                <w:pPr>
                  <w:jc w:val="center"/>
                </w:pPr>
              </w:pPrChange>
            </w:pPr>
            <w:del w:id="7106" w:author="User" w:date="2019-12-12T06:44:00Z">
              <w:r w:rsidRPr="00667992" w:rsidDel="00031D79">
                <w:rPr>
                  <w:color w:val="000000"/>
                  <w:highlight w:val="yellow"/>
                </w:rPr>
                <w:delText>29 857,4</w:delText>
              </w:r>
            </w:del>
          </w:p>
        </w:tc>
        <w:tc>
          <w:tcPr>
            <w:tcW w:w="1134" w:type="dxa"/>
            <w:vAlign w:val="bottom"/>
          </w:tcPr>
          <w:p w:rsidR="00A32AA3" w:rsidRPr="00667992" w:rsidDel="00031D79" w:rsidRDefault="00A32AA3" w:rsidP="00D45BAE">
            <w:pPr>
              <w:spacing w:line="276" w:lineRule="auto"/>
              <w:jc w:val="center"/>
              <w:rPr>
                <w:del w:id="7107" w:author="User" w:date="2019-12-12T06:44:00Z"/>
                <w:color w:val="000000"/>
                <w:highlight w:val="yellow"/>
              </w:rPr>
              <w:pPrChange w:id="7108" w:author="User" w:date="2019-12-12T18:53:00Z">
                <w:pPr>
                  <w:jc w:val="center"/>
                </w:pPr>
              </w:pPrChange>
            </w:pPr>
            <w:del w:id="7109" w:author="User" w:date="2019-12-12T06:44:00Z">
              <w:r w:rsidRPr="00667992" w:rsidDel="00031D79">
                <w:rPr>
                  <w:color w:val="000000"/>
                  <w:highlight w:val="yellow"/>
                </w:rPr>
                <w:delText>39 956,4</w:delText>
              </w:r>
            </w:del>
          </w:p>
        </w:tc>
        <w:tc>
          <w:tcPr>
            <w:tcW w:w="993" w:type="dxa"/>
            <w:vAlign w:val="bottom"/>
          </w:tcPr>
          <w:p w:rsidR="00A32AA3" w:rsidRPr="00667992" w:rsidDel="00031D79" w:rsidRDefault="00A32AA3" w:rsidP="00D45BAE">
            <w:pPr>
              <w:spacing w:line="276" w:lineRule="auto"/>
              <w:jc w:val="center"/>
              <w:rPr>
                <w:del w:id="7110" w:author="User" w:date="2019-12-12T06:44:00Z"/>
                <w:color w:val="000000"/>
                <w:highlight w:val="yellow"/>
              </w:rPr>
              <w:pPrChange w:id="7111" w:author="User" w:date="2019-12-12T18:53:00Z">
                <w:pPr>
                  <w:jc w:val="center"/>
                </w:pPr>
              </w:pPrChange>
            </w:pPr>
            <w:del w:id="7112" w:author="User" w:date="2019-12-12T06:44:00Z">
              <w:r w:rsidRPr="00667992" w:rsidDel="00031D79">
                <w:rPr>
                  <w:color w:val="000000"/>
                  <w:highlight w:val="yellow"/>
                </w:rPr>
                <w:delText>29 857,4</w:delText>
              </w:r>
            </w:del>
          </w:p>
        </w:tc>
        <w:tc>
          <w:tcPr>
            <w:tcW w:w="1134" w:type="dxa"/>
            <w:vAlign w:val="bottom"/>
          </w:tcPr>
          <w:p w:rsidR="00A32AA3" w:rsidRPr="00667992" w:rsidDel="00031D79" w:rsidRDefault="00A32AA3" w:rsidP="00D45BAE">
            <w:pPr>
              <w:spacing w:line="276" w:lineRule="auto"/>
              <w:jc w:val="center"/>
              <w:rPr>
                <w:del w:id="7113" w:author="User" w:date="2019-12-12T06:44:00Z"/>
                <w:color w:val="000000"/>
                <w:highlight w:val="yellow"/>
              </w:rPr>
              <w:pPrChange w:id="7114" w:author="User" w:date="2019-12-12T18:53:00Z">
                <w:pPr>
                  <w:jc w:val="center"/>
                </w:pPr>
              </w:pPrChange>
            </w:pPr>
            <w:del w:id="7115" w:author="User" w:date="2019-12-12T06:44:00Z">
              <w:r w:rsidRPr="00667992" w:rsidDel="00031D79">
                <w:rPr>
                  <w:color w:val="000000"/>
                  <w:highlight w:val="yellow"/>
                </w:rPr>
                <w:delText>38 240,4</w:delText>
              </w:r>
            </w:del>
          </w:p>
        </w:tc>
        <w:tc>
          <w:tcPr>
            <w:tcW w:w="1206" w:type="dxa"/>
            <w:vAlign w:val="bottom"/>
          </w:tcPr>
          <w:p w:rsidR="00A32AA3" w:rsidRPr="00667992" w:rsidDel="00031D79" w:rsidRDefault="00A32AA3" w:rsidP="00D45BAE">
            <w:pPr>
              <w:spacing w:line="276" w:lineRule="auto"/>
              <w:jc w:val="center"/>
              <w:rPr>
                <w:del w:id="7116" w:author="User" w:date="2019-12-12T06:44:00Z"/>
                <w:color w:val="000000"/>
                <w:highlight w:val="yellow"/>
              </w:rPr>
              <w:pPrChange w:id="7117" w:author="User" w:date="2019-12-12T18:53:00Z">
                <w:pPr>
                  <w:jc w:val="center"/>
                </w:pPr>
              </w:pPrChange>
            </w:pPr>
            <w:del w:id="7118" w:author="User" w:date="2019-12-12T06:44:00Z">
              <w:r w:rsidRPr="00667992" w:rsidDel="00031D79">
                <w:rPr>
                  <w:color w:val="000000"/>
                  <w:highlight w:val="yellow"/>
                </w:rPr>
                <w:delText>69 308,4</w:delText>
              </w:r>
            </w:del>
          </w:p>
        </w:tc>
      </w:tr>
      <w:tr w:rsidR="00A32AA3" w:rsidRPr="00C94F2B" w:rsidDel="00031D79" w:rsidTr="00895F58">
        <w:trPr>
          <w:trHeight w:val="155"/>
          <w:del w:id="7119" w:author="User" w:date="2019-12-12T06:44:00Z"/>
        </w:trPr>
        <w:tc>
          <w:tcPr>
            <w:tcW w:w="2552" w:type="dxa"/>
            <w:vAlign w:val="center"/>
          </w:tcPr>
          <w:p w:rsidR="00A32AA3" w:rsidRPr="00C94F2B" w:rsidDel="00031D79" w:rsidRDefault="00A32AA3" w:rsidP="00D45BAE">
            <w:pPr>
              <w:spacing w:line="276" w:lineRule="auto"/>
              <w:ind w:left="-108" w:firstLine="108"/>
              <w:rPr>
                <w:del w:id="7120" w:author="User" w:date="2019-12-12T06:44:00Z"/>
                <w:i/>
                <w:iCs/>
              </w:rPr>
              <w:pPrChange w:id="7121" w:author="User" w:date="2019-12-12T18:53:00Z">
                <w:pPr>
                  <w:ind w:left="-108" w:firstLine="108"/>
                </w:pPr>
              </w:pPrChange>
            </w:pPr>
            <w:del w:id="7122" w:author="User" w:date="2019-12-12T06:44:00Z">
              <w:r w:rsidRPr="00C94F2B" w:rsidDel="00031D79">
                <w:rPr>
                  <w:i/>
                  <w:iCs/>
                </w:rPr>
                <w:delText>- к паспорту(%)</w:delText>
              </w:r>
            </w:del>
          </w:p>
        </w:tc>
        <w:tc>
          <w:tcPr>
            <w:tcW w:w="992" w:type="dxa"/>
            <w:vAlign w:val="bottom"/>
          </w:tcPr>
          <w:p w:rsidR="00A32AA3" w:rsidRPr="00667992" w:rsidDel="00031D79" w:rsidRDefault="00A32AA3" w:rsidP="00D45BAE">
            <w:pPr>
              <w:spacing w:line="276" w:lineRule="auto"/>
              <w:jc w:val="center"/>
              <w:rPr>
                <w:del w:id="7123" w:author="User" w:date="2019-12-12T06:44:00Z"/>
                <w:i/>
                <w:iCs/>
                <w:color w:val="000000"/>
                <w:highlight w:val="yellow"/>
              </w:rPr>
              <w:pPrChange w:id="7124" w:author="User" w:date="2019-12-12T18:53:00Z">
                <w:pPr>
                  <w:jc w:val="center"/>
                </w:pPr>
              </w:pPrChange>
            </w:pPr>
            <w:del w:id="7125" w:author="User" w:date="2019-12-12T06:44:00Z">
              <w:r w:rsidRPr="00667992" w:rsidDel="00031D79">
                <w:rPr>
                  <w:i/>
                  <w:iCs/>
                  <w:color w:val="000000"/>
                  <w:highlight w:val="yellow"/>
                </w:rPr>
                <w:delText> </w:delText>
              </w:r>
            </w:del>
          </w:p>
        </w:tc>
        <w:tc>
          <w:tcPr>
            <w:tcW w:w="1134" w:type="dxa"/>
            <w:vAlign w:val="bottom"/>
          </w:tcPr>
          <w:p w:rsidR="00A32AA3" w:rsidRPr="00667992" w:rsidDel="00031D79" w:rsidRDefault="00A32AA3" w:rsidP="00D45BAE">
            <w:pPr>
              <w:spacing w:line="276" w:lineRule="auto"/>
              <w:jc w:val="center"/>
              <w:rPr>
                <w:del w:id="7126" w:author="User" w:date="2019-12-12T06:44:00Z"/>
                <w:i/>
                <w:iCs/>
                <w:color w:val="000000"/>
                <w:highlight w:val="yellow"/>
              </w:rPr>
              <w:pPrChange w:id="7127" w:author="User" w:date="2019-12-12T18:53:00Z">
                <w:pPr>
                  <w:jc w:val="center"/>
                </w:pPr>
              </w:pPrChange>
            </w:pPr>
            <w:del w:id="7128" w:author="User" w:date="2019-12-12T06:44:00Z">
              <w:r w:rsidRPr="00667992" w:rsidDel="00031D79">
                <w:rPr>
                  <w:i/>
                  <w:iCs/>
                  <w:color w:val="000000"/>
                  <w:highlight w:val="yellow"/>
                </w:rPr>
                <w:delText>увелич</w:delText>
              </w:r>
              <w:r w:rsidRPr="00667992" w:rsidDel="00031D79">
                <w:rPr>
                  <w:i/>
                  <w:iCs/>
                  <w:color w:val="000000"/>
                  <w:highlight w:val="yellow"/>
                </w:rPr>
                <w:delText>е</w:delText>
              </w:r>
              <w:r w:rsidRPr="00667992" w:rsidDel="00031D79">
                <w:rPr>
                  <w:i/>
                  <w:iCs/>
                  <w:color w:val="000000"/>
                  <w:highlight w:val="yellow"/>
                </w:rPr>
                <w:delText>ние в 1,8 раза</w:delText>
              </w:r>
            </w:del>
          </w:p>
        </w:tc>
        <w:tc>
          <w:tcPr>
            <w:tcW w:w="992" w:type="dxa"/>
            <w:vAlign w:val="bottom"/>
          </w:tcPr>
          <w:p w:rsidR="00A32AA3" w:rsidRPr="00667992" w:rsidDel="00031D79" w:rsidRDefault="00A32AA3" w:rsidP="00D45BAE">
            <w:pPr>
              <w:spacing w:line="276" w:lineRule="auto"/>
              <w:jc w:val="center"/>
              <w:rPr>
                <w:del w:id="7129" w:author="User" w:date="2019-12-12T06:44:00Z"/>
                <w:i/>
                <w:iCs/>
                <w:color w:val="000000"/>
                <w:highlight w:val="yellow"/>
              </w:rPr>
              <w:pPrChange w:id="7130" w:author="User" w:date="2019-12-12T18:53:00Z">
                <w:pPr>
                  <w:jc w:val="center"/>
                </w:pPr>
              </w:pPrChange>
            </w:pPr>
            <w:del w:id="7131"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132" w:author="User" w:date="2019-12-12T06:44:00Z"/>
                <w:i/>
                <w:iCs/>
                <w:color w:val="000000"/>
                <w:highlight w:val="yellow"/>
              </w:rPr>
              <w:pPrChange w:id="7133" w:author="User" w:date="2019-12-12T18:53:00Z">
                <w:pPr>
                  <w:jc w:val="center"/>
                </w:pPr>
              </w:pPrChange>
            </w:pPr>
            <w:del w:id="7134" w:author="User" w:date="2019-12-12T06:44:00Z">
              <w:r w:rsidRPr="00667992" w:rsidDel="00031D79">
                <w:rPr>
                  <w:i/>
                  <w:iCs/>
                  <w:color w:val="000000"/>
                  <w:highlight w:val="yellow"/>
                </w:rPr>
                <w:delText>133,8</w:delText>
              </w:r>
            </w:del>
          </w:p>
        </w:tc>
        <w:tc>
          <w:tcPr>
            <w:tcW w:w="993" w:type="dxa"/>
            <w:vAlign w:val="bottom"/>
          </w:tcPr>
          <w:p w:rsidR="00A32AA3" w:rsidRPr="00667992" w:rsidDel="00031D79" w:rsidRDefault="00A32AA3" w:rsidP="00D45BAE">
            <w:pPr>
              <w:spacing w:line="276" w:lineRule="auto"/>
              <w:jc w:val="center"/>
              <w:rPr>
                <w:del w:id="7135" w:author="User" w:date="2019-12-12T06:44:00Z"/>
                <w:i/>
                <w:iCs/>
                <w:color w:val="000000"/>
                <w:highlight w:val="yellow"/>
              </w:rPr>
              <w:pPrChange w:id="7136" w:author="User" w:date="2019-12-12T18:53:00Z">
                <w:pPr>
                  <w:jc w:val="center"/>
                </w:pPr>
              </w:pPrChange>
            </w:pPr>
            <w:del w:id="7137"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138" w:author="User" w:date="2019-12-12T06:44:00Z"/>
                <w:i/>
                <w:iCs/>
                <w:color w:val="000000"/>
                <w:highlight w:val="yellow"/>
              </w:rPr>
              <w:pPrChange w:id="7139" w:author="User" w:date="2019-12-12T18:53:00Z">
                <w:pPr>
                  <w:jc w:val="center"/>
                </w:pPr>
              </w:pPrChange>
            </w:pPr>
            <w:del w:id="7140" w:author="User" w:date="2019-12-12T06:44:00Z">
              <w:r w:rsidRPr="00667992" w:rsidDel="00031D79">
                <w:rPr>
                  <w:i/>
                  <w:iCs/>
                  <w:color w:val="000000"/>
                  <w:highlight w:val="yellow"/>
                </w:rPr>
                <w:delText>55,2</w:delText>
              </w:r>
            </w:del>
          </w:p>
        </w:tc>
        <w:tc>
          <w:tcPr>
            <w:tcW w:w="1206" w:type="dxa"/>
            <w:vAlign w:val="bottom"/>
          </w:tcPr>
          <w:p w:rsidR="00A32AA3" w:rsidRPr="00667992" w:rsidDel="00031D79" w:rsidRDefault="00A32AA3" w:rsidP="00D45BAE">
            <w:pPr>
              <w:spacing w:line="276" w:lineRule="auto"/>
              <w:jc w:val="center"/>
              <w:rPr>
                <w:del w:id="7141" w:author="User" w:date="2019-12-12T06:44:00Z"/>
                <w:i/>
                <w:iCs/>
                <w:color w:val="000000"/>
                <w:highlight w:val="yellow"/>
              </w:rPr>
              <w:pPrChange w:id="7142" w:author="User" w:date="2019-12-12T18:53:00Z">
                <w:pPr>
                  <w:jc w:val="center"/>
                </w:pPr>
              </w:pPrChange>
            </w:pPr>
            <w:del w:id="7143" w:author="User" w:date="2019-12-12T06:44:00Z">
              <w:r w:rsidRPr="00667992" w:rsidDel="00031D79">
                <w:rPr>
                  <w:i/>
                  <w:iCs/>
                  <w:color w:val="000000"/>
                  <w:highlight w:val="yellow"/>
                </w:rPr>
                <w:delText>-</w:delText>
              </w:r>
            </w:del>
          </w:p>
        </w:tc>
      </w:tr>
      <w:tr w:rsidR="00A32AA3" w:rsidRPr="00C94F2B" w:rsidDel="00031D79" w:rsidTr="00895F58">
        <w:trPr>
          <w:trHeight w:val="155"/>
          <w:del w:id="7144" w:author="User" w:date="2019-12-12T06:44:00Z"/>
        </w:trPr>
        <w:tc>
          <w:tcPr>
            <w:tcW w:w="2552" w:type="dxa"/>
            <w:vAlign w:val="center"/>
          </w:tcPr>
          <w:p w:rsidR="00A32AA3" w:rsidRPr="00C94F2B" w:rsidDel="00031D79" w:rsidRDefault="00A32AA3" w:rsidP="00D45BAE">
            <w:pPr>
              <w:spacing w:line="276" w:lineRule="auto"/>
              <w:ind w:left="-108" w:firstLine="108"/>
              <w:rPr>
                <w:del w:id="7145" w:author="User" w:date="2019-12-12T06:44:00Z"/>
                <w:i/>
                <w:iCs/>
              </w:rPr>
              <w:pPrChange w:id="7146" w:author="User" w:date="2019-12-12T18:53:00Z">
                <w:pPr>
                  <w:ind w:left="-108" w:firstLine="108"/>
                </w:pPr>
              </w:pPrChange>
            </w:pPr>
            <w:del w:id="7147" w:author="User" w:date="2019-12-12T06:44:00Z">
              <w:r w:rsidRPr="00C94F2B" w:rsidDel="00031D79">
                <w:rPr>
                  <w:i/>
                  <w:iCs/>
                </w:rPr>
                <w:delText>- к предыдущему году(%)</w:delText>
              </w:r>
            </w:del>
          </w:p>
        </w:tc>
        <w:tc>
          <w:tcPr>
            <w:tcW w:w="992" w:type="dxa"/>
            <w:vAlign w:val="bottom"/>
          </w:tcPr>
          <w:p w:rsidR="00A32AA3" w:rsidRPr="00667992" w:rsidDel="00031D79" w:rsidRDefault="00A32AA3" w:rsidP="00D45BAE">
            <w:pPr>
              <w:spacing w:line="276" w:lineRule="auto"/>
              <w:jc w:val="center"/>
              <w:rPr>
                <w:del w:id="7148" w:author="User" w:date="2019-12-12T06:44:00Z"/>
                <w:i/>
                <w:iCs/>
                <w:color w:val="000000"/>
                <w:highlight w:val="yellow"/>
              </w:rPr>
              <w:pPrChange w:id="7149" w:author="User" w:date="2019-12-12T18:53:00Z">
                <w:pPr>
                  <w:jc w:val="center"/>
                </w:pPr>
              </w:pPrChange>
            </w:pPr>
            <w:del w:id="7150" w:author="User" w:date="2019-12-12T06:44:00Z">
              <w:r w:rsidRPr="00667992" w:rsidDel="00031D79">
                <w:rPr>
                  <w:i/>
                  <w:iCs/>
                  <w:color w:val="000000"/>
                  <w:highlight w:val="yellow"/>
                </w:rPr>
                <w:delText> </w:delText>
              </w:r>
            </w:del>
          </w:p>
        </w:tc>
        <w:tc>
          <w:tcPr>
            <w:tcW w:w="1134" w:type="dxa"/>
            <w:vAlign w:val="bottom"/>
          </w:tcPr>
          <w:p w:rsidR="00A32AA3" w:rsidRPr="00667992" w:rsidDel="00031D79" w:rsidRDefault="00A32AA3" w:rsidP="00D45BAE">
            <w:pPr>
              <w:spacing w:line="276" w:lineRule="auto"/>
              <w:jc w:val="center"/>
              <w:rPr>
                <w:del w:id="7151" w:author="User" w:date="2019-12-12T06:44:00Z"/>
                <w:i/>
                <w:iCs/>
                <w:color w:val="000000"/>
                <w:highlight w:val="yellow"/>
              </w:rPr>
              <w:pPrChange w:id="7152" w:author="User" w:date="2019-12-12T18:53:00Z">
                <w:pPr>
                  <w:jc w:val="center"/>
                </w:pPr>
              </w:pPrChange>
            </w:pPr>
            <w:del w:id="7153" w:author="User" w:date="2019-12-12T06:44:00Z">
              <w:r w:rsidRPr="00667992" w:rsidDel="00031D79">
                <w:rPr>
                  <w:i/>
                  <w:iCs/>
                  <w:color w:val="000000"/>
                  <w:highlight w:val="yellow"/>
                </w:rPr>
                <w:delText>124,8</w:delText>
              </w:r>
            </w:del>
          </w:p>
        </w:tc>
        <w:tc>
          <w:tcPr>
            <w:tcW w:w="992" w:type="dxa"/>
            <w:vAlign w:val="bottom"/>
          </w:tcPr>
          <w:p w:rsidR="00A32AA3" w:rsidRPr="00667992" w:rsidDel="00031D79" w:rsidRDefault="00A32AA3" w:rsidP="00D45BAE">
            <w:pPr>
              <w:spacing w:line="276" w:lineRule="auto"/>
              <w:jc w:val="center"/>
              <w:rPr>
                <w:del w:id="7154" w:author="User" w:date="2019-12-12T06:44:00Z"/>
                <w:i/>
                <w:iCs/>
                <w:color w:val="000000"/>
                <w:highlight w:val="yellow"/>
              </w:rPr>
              <w:pPrChange w:id="7155" w:author="User" w:date="2019-12-12T18:53:00Z">
                <w:pPr>
                  <w:jc w:val="center"/>
                </w:pPr>
              </w:pPrChange>
            </w:pPr>
            <w:del w:id="7156"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157" w:author="User" w:date="2019-12-12T06:44:00Z"/>
                <w:i/>
                <w:iCs/>
                <w:color w:val="000000"/>
                <w:highlight w:val="yellow"/>
              </w:rPr>
              <w:pPrChange w:id="7158" w:author="User" w:date="2019-12-12T18:53:00Z">
                <w:pPr>
                  <w:jc w:val="center"/>
                </w:pPr>
              </w:pPrChange>
            </w:pPr>
            <w:del w:id="7159" w:author="User" w:date="2019-12-12T06:44:00Z">
              <w:r w:rsidRPr="00667992" w:rsidDel="00031D79">
                <w:rPr>
                  <w:i/>
                  <w:iCs/>
                  <w:color w:val="000000"/>
                  <w:highlight w:val="yellow"/>
                </w:rPr>
                <w:delText>88,4</w:delText>
              </w:r>
            </w:del>
          </w:p>
        </w:tc>
        <w:tc>
          <w:tcPr>
            <w:tcW w:w="993" w:type="dxa"/>
            <w:vAlign w:val="bottom"/>
          </w:tcPr>
          <w:p w:rsidR="00A32AA3" w:rsidRPr="00667992" w:rsidDel="00031D79" w:rsidRDefault="00A32AA3" w:rsidP="00D45BAE">
            <w:pPr>
              <w:spacing w:line="276" w:lineRule="auto"/>
              <w:jc w:val="center"/>
              <w:rPr>
                <w:del w:id="7160" w:author="User" w:date="2019-12-12T06:44:00Z"/>
                <w:i/>
                <w:iCs/>
                <w:color w:val="000000"/>
                <w:highlight w:val="yellow"/>
              </w:rPr>
              <w:pPrChange w:id="7161" w:author="User" w:date="2019-12-12T18:53:00Z">
                <w:pPr>
                  <w:jc w:val="center"/>
                </w:pPr>
              </w:pPrChange>
            </w:pPr>
            <w:del w:id="7162"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163" w:author="User" w:date="2019-12-12T06:44:00Z"/>
                <w:i/>
                <w:iCs/>
                <w:color w:val="000000"/>
                <w:highlight w:val="yellow"/>
              </w:rPr>
              <w:pPrChange w:id="7164" w:author="User" w:date="2019-12-12T18:53:00Z">
                <w:pPr>
                  <w:jc w:val="center"/>
                </w:pPr>
              </w:pPrChange>
            </w:pPr>
            <w:del w:id="7165" w:author="User" w:date="2019-12-12T06:44:00Z">
              <w:r w:rsidRPr="00667992" w:rsidDel="00031D79">
                <w:rPr>
                  <w:i/>
                  <w:iCs/>
                  <w:color w:val="000000"/>
                  <w:highlight w:val="yellow"/>
                </w:rPr>
                <w:delText>95,7</w:delText>
              </w:r>
            </w:del>
          </w:p>
        </w:tc>
        <w:tc>
          <w:tcPr>
            <w:tcW w:w="1206" w:type="dxa"/>
            <w:vAlign w:val="bottom"/>
          </w:tcPr>
          <w:p w:rsidR="00A32AA3" w:rsidRPr="00667992" w:rsidDel="00031D79" w:rsidRDefault="00A32AA3" w:rsidP="00D45BAE">
            <w:pPr>
              <w:spacing w:line="276" w:lineRule="auto"/>
              <w:jc w:val="center"/>
              <w:rPr>
                <w:del w:id="7166" w:author="User" w:date="2019-12-12T06:44:00Z"/>
                <w:i/>
                <w:iCs/>
                <w:color w:val="000000"/>
                <w:highlight w:val="yellow"/>
              </w:rPr>
              <w:pPrChange w:id="7167" w:author="User" w:date="2019-12-12T18:53:00Z">
                <w:pPr>
                  <w:jc w:val="center"/>
                </w:pPr>
              </w:pPrChange>
            </w:pPr>
            <w:del w:id="7168" w:author="User" w:date="2019-12-12T06:44:00Z">
              <w:r w:rsidRPr="00667992" w:rsidDel="00031D79">
                <w:rPr>
                  <w:i/>
                  <w:iCs/>
                  <w:color w:val="000000"/>
                  <w:highlight w:val="yellow"/>
                </w:rPr>
                <w:delText>-</w:delText>
              </w:r>
            </w:del>
          </w:p>
        </w:tc>
      </w:tr>
      <w:tr w:rsidR="00A32AA3" w:rsidRPr="00C94F2B" w:rsidDel="00031D79" w:rsidTr="00895F58">
        <w:trPr>
          <w:trHeight w:val="155"/>
          <w:del w:id="7169" w:author="User" w:date="2019-12-12T06:44:00Z"/>
        </w:trPr>
        <w:tc>
          <w:tcPr>
            <w:tcW w:w="2552" w:type="dxa"/>
            <w:vAlign w:val="center"/>
          </w:tcPr>
          <w:p w:rsidR="00A32AA3" w:rsidRPr="00C94F2B" w:rsidDel="00031D79" w:rsidRDefault="00A32AA3" w:rsidP="00D45BAE">
            <w:pPr>
              <w:spacing w:line="276" w:lineRule="auto"/>
              <w:ind w:left="-108" w:firstLine="108"/>
              <w:rPr>
                <w:del w:id="7170" w:author="User" w:date="2019-12-12T06:44:00Z"/>
              </w:rPr>
              <w:pPrChange w:id="7171" w:author="User" w:date="2019-12-12T18:53:00Z">
                <w:pPr>
                  <w:ind w:left="-108" w:firstLine="108"/>
                </w:pPr>
              </w:pPrChange>
            </w:pPr>
            <w:del w:id="7172" w:author="User" w:date="2019-12-12T06:44:00Z">
              <w:r w:rsidDel="00031D79">
                <w:delText>4</w:delText>
              </w:r>
              <w:r w:rsidRPr="00C94F2B" w:rsidDel="00031D79">
                <w:delText>.</w:delText>
              </w:r>
              <w:r w:rsidDel="00031D79">
                <w:delText>Обеспецение реализации муниципальной  программы</w:delText>
              </w:r>
            </w:del>
          </w:p>
        </w:tc>
        <w:tc>
          <w:tcPr>
            <w:tcW w:w="992" w:type="dxa"/>
            <w:vAlign w:val="bottom"/>
          </w:tcPr>
          <w:p w:rsidR="00A32AA3" w:rsidRPr="00667992" w:rsidDel="00031D79" w:rsidRDefault="00A32AA3" w:rsidP="00D45BAE">
            <w:pPr>
              <w:spacing w:line="276" w:lineRule="auto"/>
              <w:jc w:val="center"/>
              <w:rPr>
                <w:del w:id="7173" w:author="User" w:date="2019-12-12T06:44:00Z"/>
                <w:color w:val="000000"/>
                <w:highlight w:val="yellow"/>
              </w:rPr>
              <w:pPrChange w:id="7174" w:author="User" w:date="2019-12-12T18:53:00Z">
                <w:pPr>
                  <w:jc w:val="center"/>
                </w:pPr>
              </w:pPrChange>
            </w:pPr>
            <w:del w:id="7175" w:author="User" w:date="2019-12-12T06:44:00Z">
              <w:r w:rsidRPr="00667992" w:rsidDel="00031D79">
                <w:rPr>
                  <w:color w:val="000000"/>
                  <w:highlight w:val="yellow"/>
                </w:rPr>
                <w:delText>8 120,3</w:delText>
              </w:r>
            </w:del>
          </w:p>
        </w:tc>
        <w:tc>
          <w:tcPr>
            <w:tcW w:w="1134" w:type="dxa"/>
            <w:vAlign w:val="bottom"/>
          </w:tcPr>
          <w:p w:rsidR="00A32AA3" w:rsidRPr="00667992" w:rsidDel="00031D79" w:rsidRDefault="00A32AA3" w:rsidP="00D45BAE">
            <w:pPr>
              <w:spacing w:line="276" w:lineRule="auto"/>
              <w:jc w:val="center"/>
              <w:rPr>
                <w:del w:id="7176" w:author="User" w:date="2019-12-12T06:44:00Z"/>
                <w:color w:val="000000"/>
                <w:highlight w:val="yellow"/>
              </w:rPr>
              <w:pPrChange w:id="7177" w:author="User" w:date="2019-12-12T18:53:00Z">
                <w:pPr>
                  <w:jc w:val="center"/>
                </w:pPr>
              </w:pPrChange>
            </w:pPr>
            <w:del w:id="7178" w:author="User" w:date="2019-12-12T06:44:00Z">
              <w:r w:rsidRPr="00667992" w:rsidDel="00031D79">
                <w:rPr>
                  <w:color w:val="000000"/>
                  <w:highlight w:val="yellow"/>
                </w:rPr>
                <w:delText>8 088,3</w:delText>
              </w:r>
            </w:del>
          </w:p>
        </w:tc>
        <w:tc>
          <w:tcPr>
            <w:tcW w:w="992" w:type="dxa"/>
            <w:vAlign w:val="bottom"/>
          </w:tcPr>
          <w:p w:rsidR="00A32AA3" w:rsidRPr="00667992" w:rsidDel="00031D79" w:rsidRDefault="00A32AA3" w:rsidP="00D45BAE">
            <w:pPr>
              <w:spacing w:line="276" w:lineRule="auto"/>
              <w:jc w:val="center"/>
              <w:rPr>
                <w:del w:id="7179" w:author="User" w:date="2019-12-12T06:44:00Z"/>
                <w:color w:val="000000"/>
                <w:highlight w:val="yellow"/>
              </w:rPr>
              <w:pPrChange w:id="7180" w:author="User" w:date="2019-12-12T18:53:00Z">
                <w:pPr>
                  <w:jc w:val="center"/>
                </w:pPr>
              </w:pPrChange>
            </w:pPr>
            <w:del w:id="7181" w:author="User" w:date="2019-12-12T06:44:00Z">
              <w:r w:rsidRPr="00667992" w:rsidDel="00031D79">
                <w:rPr>
                  <w:color w:val="000000"/>
                  <w:highlight w:val="yellow"/>
                </w:rPr>
                <w:delText>7 106,2</w:delText>
              </w:r>
            </w:del>
          </w:p>
        </w:tc>
        <w:tc>
          <w:tcPr>
            <w:tcW w:w="1134" w:type="dxa"/>
            <w:vAlign w:val="bottom"/>
          </w:tcPr>
          <w:p w:rsidR="00A32AA3" w:rsidRPr="00667992" w:rsidDel="00031D79" w:rsidRDefault="00A32AA3" w:rsidP="00D45BAE">
            <w:pPr>
              <w:spacing w:line="276" w:lineRule="auto"/>
              <w:jc w:val="center"/>
              <w:rPr>
                <w:del w:id="7182" w:author="User" w:date="2019-12-12T06:44:00Z"/>
                <w:color w:val="000000"/>
                <w:highlight w:val="yellow"/>
              </w:rPr>
              <w:pPrChange w:id="7183" w:author="User" w:date="2019-12-12T18:53:00Z">
                <w:pPr>
                  <w:jc w:val="center"/>
                </w:pPr>
              </w:pPrChange>
            </w:pPr>
            <w:del w:id="7184" w:author="User" w:date="2019-12-12T06:44:00Z">
              <w:r w:rsidRPr="00667992" w:rsidDel="00031D79">
                <w:rPr>
                  <w:color w:val="000000"/>
                  <w:highlight w:val="yellow"/>
                </w:rPr>
                <w:delText>7 823,0</w:delText>
              </w:r>
            </w:del>
          </w:p>
        </w:tc>
        <w:tc>
          <w:tcPr>
            <w:tcW w:w="993" w:type="dxa"/>
            <w:vAlign w:val="bottom"/>
          </w:tcPr>
          <w:p w:rsidR="00A32AA3" w:rsidRPr="00667992" w:rsidDel="00031D79" w:rsidRDefault="00A32AA3" w:rsidP="00D45BAE">
            <w:pPr>
              <w:spacing w:line="276" w:lineRule="auto"/>
              <w:jc w:val="center"/>
              <w:rPr>
                <w:del w:id="7185" w:author="User" w:date="2019-12-12T06:44:00Z"/>
                <w:color w:val="000000"/>
                <w:highlight w:val="yellow"/>
              </w:rPr>
              <w:pPrChange w:id="7186" w:author="User" w:date="2019-12-12T18:53:00Z">
                <w:pPr>
                  <w:jc w:val="center"/>
                </w:pPr>
              </w:pPrChange>
            </w:pPr>
            <w:del w:id="7187" w:author="User" w:date="2019-12-12T06:44:00Z">
              <w:r w:rsidRPr="00667992" w:rsidDel="00031D79">
                <w:rPr>
                  <w:color w:val="000000"/>
                  <w:highlight w:val="yellow"/>
                </w:rPr>
                <w:delText>7 106,2</w:delText>
              </w:r>
            </w:del>
          </w:p>
        </w:tc>
        <w:tc>
          <w:tcPr>
            <w:tcW w:w="1134" w:type="dxa"/>
            <w:vAlign w:val="bottom"/>
          </w:tcPr>
          <w:p w:rsidR="00A32AA3" w:rsidRPr="00667992" w:rsidDel="00031D79" w:rsidRDefault="00A32AA3" w:rsidP="00D45BAE">
            <w:pPr>
              <w:spacing w:line="276" w:lineRule="auto"/>
              <w:jc w:val="center"/>
              <w:rPr>
                <w:del w:id="7188" w:author="User" w:date="2019-12-12T06:44:00Z"/>
                <w:color w:val="000000"/>
                <w:highlight w:val="yellow"/>
              </w:rPr>
              <w:pPrChange w:id="7189" w:author="User" w:date="2019-12-12T18:53:00Z">
                <w:pPr>
                  <w:jc w:val="center"/>
                </w:pPr>
              </w:pPrChange>
            </w:pPr>
            <w:del w:id="7190" w:author="User" w:date="2019-12-12T06:44:00Z">
              <w:r w:rsidRPr="00667992" w:rsidDel="00031D79">
                <w:rPr>
                  <w:color w:val="000000"/>
                  <w:highlight w:val="yellow"/>
                </w:rPr>
                <w:delText>7 373,0</w:delText>
              </w:r>
            </w:del>
          </w:p>
        </w:tc>
        <w:tc>
          <w:tcPr>
            <w:tcW w:w="1206" w:type="dxa"/>
            <w:vAlign w:val="bottom"/>
          </w:tcPr>
          <w:p w:rsidR="00A32AA3" w:rsidRPr="00667992" w:rsidDel="00031D79" w:rsidRDefault="00A32AA3" w:rsidP="00D45BAE">
            <w:pPr>
              <w:spacing w:line="276" w:lineRule="auto"/>
              <w:jc w:val="center"/>
              <w:rPr>
                <w:del w:id="7191" w:author="User" w:date="2019-12-12T06:44:00Z"/>
                <w:color w:val="000000"/>
                <w:highlight w:val="yellow"/>
              </w:rPr>
              <w:pPrChange w:id="7192" w:author="User" w:date="2019-12-12T18:53:00Z">
                <w:pPr>
                  <w:jc w:val="center"/>
                </w:pPr>
              </w:pPrChange>
            </w:pPr>
            <w:del w:id="7193" w:author="User" w:date="2019-12-12T06:44:00Z">
              <w:r w:rsidRPr="00667992" w:rsidDel="00031D79">
                <w:rPr>
                  <w:color w:val="000000"/>
                  <w:highlight w:val="yellow"/>
                </w:rPr>
                <w:delText>8 655,8</w:delText>
              </w:r>
            </w:del>
          </w:p>
        </w:tc>
      </w:tr>
      <w:tr w:rsidR="00A32AA3" w:rsidRPr="00C94F2B" w:rsidDel="00031D79" w:rsidTr="00895F58">
        <w:trPr>
          <w:trHeight w:val="155"/>
          <w:del w:id="7194" w:author="User" w:date="2019-12-12T06:44:00Z"/>
        </w:trPr>
        <w:tc>
          <w:tcPr>
            <w:tcW w:w="2552" w:type="dxa"/>
            <w:vAlign w:val="center"/>
          </w:tcPr>
          <w:p w:rsidR="00A32AA3" w:rsidRPr="00C94F2B" w:rsidDel="00031D79" w:rsidRDefault="00A32AA3" w:rsidP="00D45BAE">
            <w:pPr>
              <w:spacing w:line="276" w:lineRule="auto"/>
              <w:ind w:left="-108" w:firstLine="108"/>
              <w:rPr>
                <w:del w:id="7195" w:author="User" w:date="2019-12-12T06:44:00Z"/>
                <w:i/>
                <w:iCs/>
              </w:rPr>
              <w:pPrChange w:id="7196" w:author="User" w:date="2019-12-12T18:53:00Z">
                <w:pPr>
                  <w:ind w:left="-108" w:firstLine="108"/>
                </w:pPr>
              </w:pPrChange>
            </w:pPr>
            <w:del w:id="7197" w:author="User" w:date="2019-12-12T06:44:00Z">
              <w:r w:rsidRPr="00C94F2B" w:rsidDel="00031D79">
                <w:rPr>
                  <w:i/>
                  <w:iCs/>
                </w:rPr>
                <w:delText>- к паспорту(%)</w:delText>
              </w:r>
            </w:del>
          </w:p>
        </w:tc>
        <w:tc>
          <w:tcPr>
            <w:tcW w:w="992" w:type="dxa"/>
            <w:vAlign w:val="bottom"/>
          </w:tcPr>
          <w:p w:rsidR="00A32AA3" w:rsidRPr="00667992" w:rsidDel="00031D79" w:rsidRDefault="00A32AA3" w:rsidP="00D45BAE">
            <w:pPr>
              <w:spacing w:line="276" w:lineRule="auto"/>
              <w:jc w:val="center"/>
              <w:rPr>
                <w:del w:id="7198" w:author="User" w:date="2019-12-12T06:44:00Z"/>
                <w:i/>
                <w:iCs/>
                <w:color w:val="000000"/>
                <w:highlight w:val="yellow"/>
              </w:rPr>
              <w:pPrChange w:id="7199" w:author="User" w:date="2019-12-12T18:53:00Z">
                <w:pPr>
                  <w:jc w:val="center"/>
                </w:pPr>
              </w:pPrChange>
            </w:pPr>
            <w:del w:id="7200" w:author="User" w:date="2019-12-12T06:44:00Z">
              <w:r w:rsidRPr="00667992" w:rsidDel="00031D79">
                <w:rPr>
                  <w:i/>
                  <w:iCs/>
                  <w:color w:val="000000"/>
                  <w:highlight w:val="yellow"/>
                </w:rPr>
                <w:delText> </w:delText>
              </w:r>
            </w:del>
          </w:p>
        </w:tc>
        <w:tc>
          <w:tcPr>
            <w:tcW w:w="1134" w:type="dxa"/>
            <w:vAlign w:val="bottom"/>
          </w:tcPr>
          <w:p w:rsidR="00A32AA3" w:rsidRPr="00667992" w:rsidDel="00031D79" w:rsidRDefault="00A32AA3" w:rsidP="00D45BAE">
            <w:pPr>
              <w:spacing w:line="276" w:lineRule="auto"/>
              <w:jc w:val="center"/>
              <w:rPr>
                <w:del w:id="7201" w:author="User" w:date="2019-12-12T06:44:00Z"/>
                <w:i/>
                <w:iCs/>
                <w:color w:val="000000"/>
                <w:highlight w:val="yellow"/>
              </w:rPr>
              <w:pPrChange w:id="7202" w:author="User" w:date="2019-12-12T18:53:00Z">
                <w:pPr>
                  <w:jc w:val="center"/>
                </w:pPr>
              </w:pPrChange>
            </w:pPr>
            <w:del w:id="7203" w:author="User" w:date="2019-12-12T06:44:00Z">
              <w:r w:rsidRPr="00667992" w:rsidDel="00031D79">
                <w:rPr>
                  <w:i/>
                  <w:iCs/>
                  <w:color w:val="000000"/>
                  <w:highlight w:val="yellow"/>
                </w:rPr>
                <w:delText>113,8</w:delText>
              </w:r>
            </w:del>
          </w:p>
        </w:tc>
        <w:tc>
          <w:tcPr>
            <w:tcW w:w="992" w:type="dxa"/>
            <w:vAlign w:val="bottom"/>
          </w:tcPr>
          <w:p w:rsidR="00A32AA3" w:rsidRPr="00667992" w:rsidDel="00031D79" w:rsidRDefault="00A32AA3" w:rsidP="00D45BAE">
            <w:pPr>
              <w:spacing w:line="276" w:lineRule="auto"/>
              <w:jc w:val="center"/>
              <w:rPr>
                <w:del w:id="7204" w:author="User" w:date="2019-12-12T06:44:00Z"/>
                <w:i/>
                <w:iCs/>
                <w:color w:val="000000"/>
                <w:highlight w:val="yellow"/>
              </w:rPr>
              <w:pPrChange w:id="7205" w:author="User" w:date="2019-12-12T18:53:00Z">
                <w:pPr>
                  <w:jc w:val="center"/>
                </w:pPr>
              </w:pPrChange>
            </w:pPr>
            <w:del w:id="7206"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207" w:author="User" w:date="2019-12-12T06:44:00Z"/>
                <w:i/>
                <w:iCs/>
                <w:color w:val="000000"/>
                <w:highlight w:val="yellow"/>
              </w:rPr>
              <w:pPrChange w:id="7208" w:author="User" w:date="2019-12-12T18:53:00Z">
                <w:pPr>
                  <w:jc w:val="center"/>
                </w:pPr>
              </w:pPrChange>
            </w:pPr>
            <w:del w:id="7209" w:author="User" w:date="2019-12-12T06:44:00Z">
              <w:r w:rsidRPr="00667992" w:rsidDel="00031D79">
                <w:rPr>
                  <w:i/>
                  <w:iCs/>
                  <w:color w:val="000000"/>
                  <w:highlight w:val="yellow"/>
                </w:rPr>
                <w:delText>110,1</w:delText>
              </w:r>
            </w:del>
          </w:p>
        </w:tc>
        <w:tc>
          <w:tcPr>
            <w:tcW w:w="993" w:type="dxa"/>
            <w:vAlign w:val="bottom"/>
          </w:tcPr>
          <w:p w:rsidR="00A32AA3" w:rsidRPr="00667992" w:rsidDel="00031D79" w:rsidRDefault="00A32AA3" w:rsidP="00D45BAE">
            <w:pPr>
              <w:spacing w:line="276" w:lineRule="auto"/>
              <w:jc w:val="center"/>
              <w:rPr>
                <w:del w:id="7210" w:author="User" w:date="2019-12-12T06:44:00Z"/>
                <w:i/>
                <w:iCs/>
                <w:color w:val="000000"/>
                <w:highlight w:val="yellow"/>
              </w:rPr>
              <w:pPrChange w:id="7211" w:author="User" w:date="2019-12-12T18:53:00Z">
                <w:pPr>
                  <w:jc w:val="center"/>
                </w:pPr>
              </w:pPrChange>
            </w:pPr>
            <w:del w:id="7212"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213" w:author="User" w:date="2019-12-12T06:44:00Z"/>
                <w:i/>
                <w:iCs/>
                <w:color w:val="000000"/>
                <w:highlight w:val="yellow"/>
              </w:rPr>
              <w:pPrChange w:id="7214" w:author="User" w:date="2019-12-12T18:53:00Z">
                <w:pPr>
                  <w:jc w:val="center"/>
                </w:pPr>
              </w:pPrChange>
            </w:pPr>
            <w:del w:id="7215" w:author="User" w:date="2019-12-12T06:44:00Z">
              <w:r w:rsidRPr="00667992" w:rsidDel="00031D79">
                <w:rPr>
                  <w:i/>
                  <w:iCs/>
                  <w:color w:val="000000"/>
                  <w:highlight w:val="yellow"/>
                </w:rPr>
                <w:delText>85,2</w:delText>
              </w:r>
            </w:del>
          </w:p>
        </w:tc>
        <w:tc>
          <w:tcPr>
            <w:tcW w:w="1206" w:type="dxa"/>
            <w:vAlign w:val="bottom"/>
          </w:tcPr>
          <w:p w:rsidR="00A32AA3" w:rsidRPr="00667992" w:rsidDel="00031D79" w:rsidRDefault="00A32AA3" w:rsidP="00D45BAE">
            <w:pPr>
              <w:spacing w:line="276" w:lineRule="auto"/>
              <w:jc w:val="center"/>
              <w:rPr>
                <w:del w:id="7216" w:author="User" w:date="2019-12-12T06:44:00Z"/>
                <w:i/>
                <w:iCs/>
                <w:color w:val="000000"/>
                <w:highlight w:val="yellow"/>
              </w:rPr>
              <w:pPrChange w:id="7217" w:author="User" w:date="2019-12-12T18:53:00Z">
                <w:pPr>
                  <w:jc w:val="center"/>
                </w:pPr>
              </w:pPrChange>
            </w:pPr>
            <w:del w:id="7218" w:author="User" w:date="2019-12-12T06:44:00Z">
              <w:r w:rsidRPr="00667992" w:rsidDel="00031D79">
                <w:rPr>
                  <w:i/>
                  <w:iCs/>
                  <w:color w:val="000000"/>
                  <w:highlight w:val="yellow"/>
                </w:rPr>
                <w:delText>-</w:delText>
              </w:r>
            </w:del>
          </w:p>
        </w:tc>
      </w:tr>
      <w:tr w:rsidR="00A32AA3" w:rsidRPr="00C94F2B" w:rsidDel="00031D79" w:rsidTr="00895F58">
        <w:trPr>
          <w:trHeight w:val="155"/>
          <w:del w:id="7219" w:author="User" w:date="2019-12-12T06:44:00Z"/>
        </w:trPr>
        <w:tc>
          <w:tcPr>
            <w:tcW w:w="2552" w:type="dxa"/>
            <w:vAlign w:val="center"/>
          </w:tcPr>
          <w:p w:rsidR="00A32AA3" w:rsidRPr="00C94F2B" w:rsidDel="00031D79" w:rsidRDefault="00A32AA3" w:rsidP="00D45BAE">
            <w:pPr>
              <w:spacing w:line="276" w:lineRule="auto"/>
              <w:ind w:left="-108" w:firstLine="108"/>
              <w:rPr>
                <w:del w:id="7220" w:author="User" w:date="2019-12-12T06:44:00Z"/>
                <w:i/>
                <w:iCs/>
              </w:rPr>
              <w:pPrChange w:id="7221" w:author="User" w:date="2019-12-12T18:53:00Z">
                <w:pPr>
                  <w:ind w:left="-108" w:firstLine="108"/>
                </w:pPr>
              </w:pPrChange>
            </w:pPr>
            <w:del w:id="7222" w:author="User" w:date="2019-12-12T06:44:00Z">
              <w:r w:rsidRPr="00C94F2B" w:rsidDel="00031D79">
                <w:rPr>
                  <w:i/>
                  <w:iCs/>
                </w:rPr>
                <w:delText>- к предыдущему году(%)</w:delText>
              </w:r>
            </w:del>
          </w:p>
        </w:tc>
        <w:tc>
          <w:tcPr>
            <w:tcW w:w="992" w:type="dxa"/>
            <w:vAlign w:val="bottom"/>
          </w:tcPr>
          <w:p w:rsidR="00A32AA3" w:rsidRPr="00667992" w:rsidDel="00031D79" w:rsidRDefault="00A32AA3" w:rsidP="00D45BAE">
            <w:pPr>
              <w:spacing w:line="276" w:lineRule="auto"/>
              <w:jc w:val="center"/>
              <w:rPr>
                <w:del w:id="7223" w:author="User" w:date="2019-12-12T06:44:00Z"/>
                <w:i/>
                <w:iCs/>
                <w:color w:val="000000"/>
                <w:highlight w:val="yellow"/>
              </w:rPr>
              <w:pPrChange w:id="7224" w:author="User" w:date="2019-12-12T18:53:00Z">
                <w:pPr>
                  <w:jc w:val="center"/>
                </w:pPr>
              </w:pPrChange>
            </w:pPr>
            <w:del w:id="7225" w:author="User" w:date="2019-12-12T06:44:00Z">
              <w:r w:rsidRPr="00667992" w:rsidDel="00031D79">
                <w:rPr>
                  <w:i/>
                  <w:iCs/>
                  <w:color w:val="000000"/>
                  <w:highlight w:val="yellow"/>
                </w:rPr>
                <w:delText> </w:delText>
              </w:r>
            </w:del>
          </w:p>
        </w:tc>
        <w:tc>
          <w:tcPr>
            <w:tcW w:w="1134" w:type="dxa"/>
            <w:vAlign w:val="bottom"/>
          </w:tcPr>
          <w:p w:rsidR="00A32AA3" w:rsidRPr="00667992" w:rsidDel="00031D79" w:rsidRDefault="00A32AA3" w:rsidP="00D45BAE">
            <w:pPr>
              <w:spacing w:line="276" w:lineRule="auto"/>
              <w:jc w:val="center"/>
              <w:rPr>
                <w:del w:id="7226" w:author="User" w:date="2019-12-12T06:44:00Z"/>
                <w:i/>
                <w:iCs/>
                <w:color w:val="000000"/>
                <w:highlight w:val="yellow"/>
              </w:rPr>
              <w:pPrChange w:id="7227" w:author="User" w:date="2019-12-12T18:53:00Z">
                <w:pPr>
                  <w:jc w:val="center"/>
                </w:pPr>
              </w:pPrChange>
            </w:pPr>
            <w:del w:id="7228" w:author="User" w:date="2019-12-12T06:44:00Z">
              <w:r w:rsidRPr="00667992" w:rsidDel="00031D79">
                <w:rPr>
                  <w:i/>
                  <w:iCs/>
                  <w:color w:val="000000"/>
                  <w:highlight w:val="yellow"/>
                </w:rPr>
                <w:delText>99,6</w:delText>
              </w:r>
            </w:del>
          </w:p>
        </w:tc>
        <w:tc>
          <w:tcPr>
            <w:tcW w:w="992" w:type="dxa"/>
            <w:vAlign w:val="bottom"/>
          </w:tcPr>
          <w:p w:rsidR="00A32AA3" w:rsidRPr="00667992" w:rsidDel="00031D79" w:rsidRDefault="00A32AA3" w:rsidP="00D45BAE">
            <w:pPr>
              <w:spacing w:line="276" w:lineRule="auto"/>
              <w:jc w:val="center"/>
              <w:rPr>
                <w:del w:id="7229" w:author="User" w:date="2019-12-12T06:44:00Z"/>
                <w:i/>
                <w:iCs/>
                <w:color w:val="000000"/>
                <w:highlight w:val="yellow"/>
              </w:rPr>
              <w:pPrChange w:id="7230" w:author="User" w:date="2019-12-12T18:53:00Z">
                <w:pPr>
                  <w:jc w:val="center"/>
                </w:pPr>
              </w:pPrChange>
            </w:pPr>
            <w:del w:id="7231"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232" w:author="User" w:date="2019-12-12T06:44:00Z"/>
                <w:i/>
                <w:iCs/>
                <w:color w:val="000000"/>
                <w:highlight w:val="yellow"/>
              </w:rPr>
              <w:pPrChange w:id="7233" w:author="User" w:date="2019-12-12T18:53:00Z">
                <w:pPr>
                  <w:jc w:val="center"/>
                </w:pPr>
              </w:pPrChange>
            </w:pPr>
            <w:del w:id="7234" w:author="User" w:date="2019-12-12T06:44:00Z">
              <w:r w:rsidRPr="00667992" w:rsidDel="00031D79">
                <w:rPr>
                  <w:i/>
                  <w:iCs/>
                  <w:color w:val="000000"/>
                  <w:highlight w:val="yellow"/>
                </w:rPr>
                <w:delText>96,7</w:delText>
              </w:r>
            </w:del>
          </w:p>
        </w:tc>
        <w:tc>
          <w:tcPr>
            <w:tcW w:w="993" w:type="dxa"/>
            <w:vAlign w:val="bottom"/>
          </w:tcPr>
          <w:p w:rsidR="00A32AA3" w:rsidRPr="00667992" w:rsidDel="00031D79" w:rsidRDefault="00A32AA3" w:rsidP="00D45BAE">
            <w:pPr>
              <w:spacing w:line="276" w:lineRule="auto"/>
              <w:jc w:val="center"/>
              <w:rPr>
                <w:del w:id="7235" w:author="User" w:date="2019-12-12T06:44:00Z"/>
                <w:i/>
                <w:iCs/>
                <w:color w:val="000000"/>
                <w:highlight w:val="yellow"/>
              </w:rPr>
              <w:pPrChange w:id="7236" w:author="User" w:date="2019-12-12T18:53:00Z">
                <w:pPr>
                  <w:jc w:val="center"/>
                </w:pPr>
              </w:pPrChange>
            </w:pPr>
            <w:del w:id="7237" w:author="User" w:date="2019-12-12T06:44:00Z">
              <w:r w:rsidRPr="00667992" w:rsidDel="00031D79">
                <w:rPr>
                  <w:i/>
                  <w:iCs/>
                  <w:color w:val="000000"/>
                  <w:highlight w:val="yellow"/>
                </w:rPr>
                <w:delText>-</w:delText>
              </w:r>
            </w:del>
          </w:p>
        </w:tc>
        <w:tc>
          <w:tcPr>
            <w:tcW w:w="1134" w:type="dxa"/>
            <w:vAlign w:val="bottom"/>
          </w:tcPr>
          <w:p w:rsidR="00A32AA3" w:rsidRPr="00667992" w:rsidDel="00031D79" w:rsidRDefault="00A32AA3" w:rsidP="00D45BAE">
            <w:pPr>
              <w:spacing w:line="276" w:lineRule="auto"/>
              <w:jc w:val="center"/>
              <w:rPr>
                <w:del w:id="7238" w:author="User" w:date="2019-12-12T06:44:00Z"/>
                <w:i/>
                <w:iCs/>
                <w:color w:val="000000"/>
                <w:highlight w:val="yellow"/>
              </w:rPr>
              <w:pPrChange w:id="7239" w:author="User" w:date="2019-12-12T18:53:00Z">
                <w:pPr>
                  <w:jc w:val="center"/>
                </w:pPr>
              </w:pPrChange>
            </w:pPr>
            <w:del w:id="7240" w:author="User" w:date="2019-12-12T06:44:00Z">
              <w:r w:rsidRPr="00667992" w:rsidDel="00031D79">
                <w:rPr>
                  <w:i/>
                  <w:iCs/>
                  <w:color w:val="000000"/>
                  <w:highlight w:val="yellow"/>
                </w:rPr>
                <w:delText>94,2</w:delText>
              </w:r>
            </w:del>
          </w:p>
        </w:tc>
        <w:tc>
          <w:tcPr>
            <w:tcW w:w="1206" w:type="dxa"/>
            <w:vAlign w:val="bottom"/>
          </w:tcPr>
          <w:p w:rsidR="00A32AA3" w:rsidRPr="00667992" w:rsidDel="00031D79" w:rsidRDefault="00A32AA3" w:rsidP="00D45BAE">
            <w:pPr>
              <w:spacing w:line="276" w:lineRule="auto"/>
              <w:jc w:val="center"/>
              <w:rPr>
                <w:del w:id="7241" w:author="User" w:date="2019-12-12T06:44:00Z"/>
                <w:i/>
                <w:iCs/>
                <w:color w:val="000000"/>
                <w:highlight w:val="yellow"/>
              </w:rPr>
              <w:pPrChange w:id="7242" w:author="User" w:date="2019-12-12T18:53:00Z">
                <w:pPr>
                  <w:jc w:val="center"/>
                </w:pPr>
              </w:pPrChange>
            </w:pPr>
            <w:del w:id="7243" w:author="User" w:date="2019-12-12T06:44:00Z">
              <w:r w:rsidRPr="00667992" w:rsidDel="00031D79">
                <w:rPr>
                  <w:i/>
                  <w:iCs/>
                  <w:color w:val="000000"/>
                  <w:highlight w:val="yellow"/>
                </w:rPr>
                <w:delText>-</w:delText>
              </w:r>
            </w:del>
          </w:p>
        </w:tc>
      </w:tr>
      <w:tr w:rsidR="00A32AA3" w:rsidRPr="00C94F2B" w:rsidDel="00031D79" w:rsidTr="00895F58">
        <w:trPr>
          <w:trHeight w:val="155"/>
          <w:del w:id="7244" w:author="User" w:date="2019-12-12T06:44:00Z"/>
        </w:trPr>
        <w:tc>
          <w:tcPr>
            <w:tcW w:w="2552" w:type="dxa"/>
            <w:shd w:val="clear" w:color="auto" w:fill="B8CCE4"/>
            <w:vAlign w:val="center"/>
          </w:tcPr>
          <w:p w:rsidR="00A32AA3" w:rsidRPr="00C94F2B" w:rsidDel="00031D79" w:rsidRDefault="00A32AA3" w:rsidP="00D45BAE">
            <w:pPr>
              <w:spacing w:line="276" w:lineRule="auto"/>
              <w:ind w:left="-108" w:firstLine="108"/>
              <w:rPr>
                <w:del w:id="7245" w:author="User" w:date="2019-12-12T06:44:00Z"/>
                <w:b/>
                <w:bCs/>
              </w:rPr>
              <w:pPrChange w:id="7246" w:author="User" w:date="2019-12-12T18:53:00Z">
                <w:pPr>
                  <w:ind w:left="-108" w:firstLine="108"/>
                </w:pPr>
              </w:pPrChange>
            </w:pPr>
            <w:del w:id="7247" w:author="User" w:date="2019-12-12T06:44:00Z">
              <w:r w:rsidRPr="00C94F2B" w:rsidDel="00031D79">
                <w:rPr>
                  <w:b/>
                  <w:bCs/>
                </w:rPr>
                <w:delText>Всего расходы по МП</w:delText>
              </w:r>
            </w:del>
          </w:p>
        </w:tc>
        <w:tc>
          <w:tcPr>
            <w:tcW w:w="992" w:type="dxa"/>
            <w:shd w:val="clear" w:color="auto" w:fill="B8CCE4"/>
            <w:vAlign w:val="bottom"/>
          </w:tcPr>
          <w:p w:rsidR="00A32AA3" w:rsidRPr="00667992" w:rsidDel="00031D79" w:rsidRDefault="00A32AA3" w:rsidP="00D45BAE">
            <w:pPr>
              <w:spacing w:line="276" w:lineRule="auto"/>
              <w:jc w:val="center"/>
              <w:rPr>
                <w:del w:id="7248" w:author="User" w:date="2019-12-12T06:44:00Z"/>
                <w:b/>
                <w:bCs/>
                <w:color w:val="000000"/>
                <w:highlight w:val="yellow"/>
              </w:rPr>
              <w:pPrChange w:id="7249" w:author="User" w:date="2019-12-12T18:53:00Z">
                <w:pPr>
                  <w:jc w:val="center"/>
                </w:pPr>
              </w:pPrChange>
            </w:pPr>
            <w:del w:id="7250" w:author="User" w:date="2019-12-12T06:44:00Z">
              <w:r w:rsidRPr="00667992" w:rsidDel="00031D79">
                <w:rPr>
                  <w:b/>
                  <w:bCs/>
                  <w:color w:val="000000"/>
                  <w:highlight w:val="yellow"/>
                </w:rPr>
                <w:delText>92 009,9</w:delText>
              </w:r>
            </w:del>
          </w:p>
        </w:tc>
        <w:tc>
          <w:tcPr>
            <w:tcW w:w="1134" w:type="dxa"/>
            <w:shd w:val="clear" w:color="auto" w:fill="B8CCE4"/>
            <w:vAlign w:val="bottom"/>
          </w:tcPr>
          <w:p w:rsidR="00A32AA3" w:rsidRPr="00667992" w:rsidDel="00031D79" w:rsidRDefault="00A32AA3" w:rsidP="00D45BAE">
            <w:pPr>
              <w:spacing w:line="276" w:lineRule="auto"/>
              <w:jc w:val="center"/>
              <w:rPr>
                <w:del w:id="7251" w:author="User" w:date="2019-12-12T06:44:00Z"/>
                <w:b/>
                <w:bCs/>
                <w:color w:val="000000"/>
                <w:highlight w:val="yellow"/>
              </w:rPr>
              <w:pPrChange w:id="7252" w:author="User" w:date="2019-12-12T18:53:00Z">
                <w:pPr>
                  <w:jc w:val="center"/>
                </w:pPr>
              </w:pPrChange>
            </w:pPr>
            <w:del w:id="7253" w:author="User" w:date="2019-12-12T06:44:00Z">
              <w:r w:rsidRPr="00667992" w:rsidDel="00031D79">
                <w:rPr>
                  <w:b/>
                  <w:bCs/>
                  <w:color w:val="000000"/>
                  <w:highlight w:val="yellow"/>
                </w:rPr>
                <w:delText>124 751,1</w:delText>
              </w:r>
            </w:del>
          </w:p>
        </w:tc>
        <w:tc>
          <w:tcPr>
            <w:tcW w:w="992" w:type="dxa"/>
            <w:shd w:val="clear" w:color="auto" w:fill="B8CCE4"/>
            <w:vAlign w:val="bottom"/>
          </w:tcPr>
          <w:p w:rsidR="00A32AA3" w:rsidRPr="00667992" w:rsidDel="00031D79" w:rsidRDefault="00A32AA3" w:rsidP="00D45BAE">
            <w:pPr>
              <w:spacing w:line="276" w:lineRule="auto"/>
              <w:jc w:val="center"/>
              <w:rPr>
                <w:del w:id="7254" w:author="User" w:date="2019-12-12T06:44:00Z"/>
                <w:b/>
                <w:bCs/>
                <w:color w:val="000000"/>
                <w:highlight w:val="yellow"/>
              </w:rPr>
              <w:pPrChange w:id="7255" w:author="User" w:date="2019-12-12T18:53:00Z">
                <w:pPr>
                  <w:jc w:val="center"/>
                </w:pPr>
              </w:pPrChange>
            </w:pPr>
            <w:del w:id="7256" w:author="User" w:date="2019-12-12T06:44:00Z">
              <w:r w:rsidRPr="00667992" w:rsidDel="00031D79">
                <w:rPr>
                  <w:b/>
                  <w:bCs/>
                  <w:color w:val="000000"/>
                  <w:highlight w:val="yellow"/>
                </w:rPr>
                <w:delText>74 786,4</w:delText>
              </w:r>
            </w:del>
          </w:p>
        </w:tc>
        <w:tc>
          <w:tcPr>
            <w:tcW w:w="1134" w:type="dxa"/>
            <w:shd w:val="clear" w:color="auto" w:fill="B8CCE4"/>
            <w:vAlign w:val="bottom"/>
          </w:tcPr>
          <w:p w:rsidR="00A32AA3" w:rsidRPr="00667992" w:rsidDel="00031D79" w:rsidRDefault="00A32AA3" w:rsidP="00D45BAE">
            <w:pPr>
              <w:spacing w:line="276" w:lineRule="auto"/>
              <w:jc w:val="center"/>
              <w:rPr>
                <w:del w:id="7257" w:author="User" w:date="2019-12-12T06:44:00Z"/>
                <w:b/>
                <w:bCs/>
                <w:color w:val="000000"/>
                <w:highlight w:val="yellow"/>
              </w:rPr>
              <w:pPrChange w:id="7258" w:author="User" w:date="2019-12-12T18:53:00Z">
                <w:pPr>
                  <w:jc w:val="center"/>
                </w:pPr>
              </w:pPrChange>
            </w:pPr>
            <w:del w:id="7259" w:author="User" w:date="2019-12-12T06:44:00Z">
              <w:r w:rsidRPr="00667992" w:rsidDel="00031D79">
                <w:rPr>
                  <w:b/>
                  <w:bCs/>
                  <w:color w:val="000000"/>
                  <w:highlight w:val="yellow"/>
                </w:rPr>
                <w:delText>92 310,4</w:delText>
              </w:r>
            </w:del>
          </w:p>
        </w:tc>
        <w:tc>
          <w:tcPr>
            <w:tcW w:w="993" w:type="dxa"/>
            <w:shd w:val="clear" w:color="auto" w:fill="B8CCE4"/>
            <w:vAlign w:val="bottom"/>
          </w:tcPr>
          <w:p w:rsidR="00A32AA3" w:rsidRPr="00667992" w:rsidDel="00031D79" w:rsidRDefault="00A32AA3" w:rsidP="00D45BAE">
            <w:pPr>
              <w:spacing w:line="276" w:lineRule="auto"/>
              <w:jc w:val="center"/>
              <w:rPr>
                <w:del w:id="7260" w:author="User" w:date="2019-12-12T06:44:00Z"/>
                <w:b/>
                <w:bCs/>
                <w:color w:val="000000"/>
                <w:highlight w:val="yellow"/>
              </w:rPr>
              <w:pPrChange w:id="7261" w:author="User" w:date="2019-12-12T18:53:00Z">
                <w:pPr>
                  <w:jc w:val="center"/>
                </w:pPr>
              </w:pPrChange>
            </w:pPr>
            <w:del w:id="7262" w:author="User" w:date="2019-12-12T06:44:00Z">
              <w:r w:rsidRPr="00667992" w:rsidDel="00031D79">
                <w:rPr>
                  <w:b/>
                  <w:bCs/>
                  <w:color w:val="000000"/>
                  <w:highlight w:val="yellow"/>
                </w:rPr>
                <w:delText>74 867,6</w:delText>
              </w:r>
            </w:del>
          </w:p>
        </w:tc>
        <w:tc>
          <w:tcPr>
            <w:tcW w:w="1134" w:type="dxa"/>
            <w:shd w:val="clear" w:color="auto" w:fill="B8CCE4"/>
            <w:vAlign w:val="bottom"/>
          </w:tcPr>
          <w:p w:rsidR="00A32AA3" w:rsidRPr="00667992" w:rsidDel="00031D79" w:rsidRDefault="00A32AA3" w:rsidP="00D45BAE">
            <w:pPr>
              <w:spacing w:line="276" w:lineRule="auto"/>
              <w:jc w:val="center"/>
              <w:rPr>
                <w:del w:id="7263" w:author="User" w:date="2019-12-12T06:44:00Z"/>
                <w:b/>
                <w:bCs/>
                <w:color w:val="000000"/>
                <w:highlight w:val="yellow"/>
              </w:rPr>
              <w:pPrChange w:id="7264" w:author="User" w:date="2019-12-12T18:53:00Z">
                <w:pPr>
                  <w:jc w:val="center"/>
                </w:pPr>
              </w:pPrChange>
            </w:pPr>
            <w:del w:id="7265" w:author="User" w:date="2019-12-12T06:44:00Z">
              <w:r w:rsidRPr="00667992" w:rsidDel="00031D79">
                <w:rPr>
                  <w:b/>
                  <w:bCs/>
                  <w:color w:val="000000"/>
                  <w:highlight w:val="yellow"/>
                </w:rPr>
                <w:delText>89 549,4</w:delText>
              </w:r>
            </w:del>
          </w:p>
        </w:tc>
        <w:tc>
          <w:tcPr>
            <w:tcW w:w="1206" w:type="dxa"/>
            <w:shd w:val="clear" w:color="auto" w:fill="B8CCE4"/>
            <w:vAlign w:val="bottom"/>
          </w:tcPr>
          <w:p w:rsidR="00A32AA3" w:rsidRPr="00667992" w:rsidDel="00031D79" w:rsidRDefault="00A32AA3" w:rsidP="00D45BAE">
            <w:pPr>
              <w:spacing w:line="276" w:lineRule="auto"/>
              <w:ind w:hanging="142"/>
              <w:jc w:val="center"/>
              <w:rPr>
                <w:del w:id="7266" w:author="User" w:date="2019-12-12T06:44:00Z"/>
                <w:b/>
                <w:bCs/>
                <w:color w:val="000000"/>
                <w:highlight w:val="yellow"/>
              </w:rPr>
              <w:pPrChange w:id="7267" w:author="User" w:date="2019-12-12T18:53:00Z">
                <w:pPr>
                  <w:ind w:hanging="142"/>
                  <w:jc w:val="center"/>
                </w:pPr>
              </w:pPrChange>
            </w:pPr>
            <w:del w:id="7268" w:author="User" w:date="2019-12-12T06:44:00Z">
              <w:r w:rsidRPr="00667992" w:rsidDel="00031D79">
                <w:rPr>
                  <w:b/>
                  <w:bCs/>
                  <w:color w:val="000000"/>
                  <w:highlight w:val="yellow"/>
                </w:rPr>
                <w:delText>138 194,0</w:delText>
              </w:r>
            </w:del>
          </w:p>
        </w:tc>
      </w:tr>
    </w:tbl>
    <w:p w:rsidR="005B77FC" w:rsidRPr="00483BC9" w:rsidDel="00031D79" w:rsidRDefault="005B77FC" w:rsidP="00D45BAE">
      <w:pPr>
        <w:spacing w:before="120" w:line="276" w:lineRule="auto"/>
        <w:ind w:firstLine="720"/>
        <w:jc w:val="both"/>
        <w:rPr>
          <w:del w:id="7269" w:author="User" w:date="2019-12-12T06:44:00Z"/>
          <w:sz w:val="28"/>
          <w:szCs w:val="28"/>
        </w:rPr>
        <w:pPrChange w:id="7270" w:author="User" w:date="2019-12-12T18:53:00Z">
          <w:pPr>
            <w:spacing w:before="120" w:line="288" w:lineRule="auto"/>
            <w:ind w:firstLine="720"/>
            <w:jc w:val="both"/>
          </w:pPr>
        </w:pPrChange>
      </w:pPr>
      <w:del w:id="7271" w:author="User" w:date="2019-12-12T06:44:00Z">
        <w:r w:rsidDel="00031D79">
          <w:rPr>
            <w:sz w:val="28"/>
            <w:szCs w:val="28"/>
          </w:rPr>
          <w:delText>По</w:delText>
        </w:r>
        <w:r w:rsidRPr="00483BC9" w:rsidDel="00031D79">
          <w:rPr>
            <w:sz w:val="28"/>
            <w:szCs w:val="28"/>
          </w:rPr>
          <w:delText xml:space="preserve"> </w:delText>
        </w:r>
        <w:r w:rsidRPr="00F55AA1" w:rsidDel="00031D79">
          <w:rPr>
            <w:b/>
            <w:i/>
            <w:sz w:val="28"/>
            <w:szCs w:val="28"/>
          </w:rPr>
          <w:delText>подпрограмм</w:delText>
        </w:r>
        <w:r w:rsidDel="00031D79">
          <w:rPr>
            <w:b/>
            <w:i/>
            <w:sz w:val="28"/>
            <w:szCs w:val="28"/>
          </w:rPr>
          <w:delText>е</w:delText>
        </w:r>
        <w:r w:rsidRPr="00F55AA1" w:rsidDel="00031D79">
          <w:rPr>
            <w:b/>
            <w:i/>
            <w:sz w:val="28"/>
            <w:szCs w:val="28"/>
          </w:rPr>
          <w:delText xml:space="preserve">  «Образование»</w:delText>
        </w:r>
        <w:r w:rsidRPr="00483BC9" w:rsidDel="00031D79">
          <w:rPr>
            <w:sz w:val="28"/>
            <w:szCs w:val="28"/>
          </w:rPr>
          <w:delText xml:space="preserve"> </w:delText>
        </w:r>
        <w:r w:rsidDel="00031D79">
          <w:rPr>
            <w:sz w:val="28"/>
            <w:szCs w:val="28"/>
          </w:rPr>
          <w:delText xml:space="preserve"> проектом бюджета расходы предусмо</w:delText>
        </w:r>
        <w:r w:rsidDel="00031D79">
          <w:rPr>
            <w:sz w:val="28"/>
            <w:szCs w:val="28"/>
          </w:rPr>
          <w:delText>т</w:delText>
        </w:r>
        <w:r w:rsidDel="00031D79">
          <w:rPr>
            <w:sz w:val="28"/>
            <w:szCs w:val="28"/>
          </w:rPr>
          <w:delText xml:space="preserve">рены </w:delText>
        </w:r>
        <w:r w:rsidRPr="00483BC9" w:rsidDel="00031D79">
          <w:rPr>
            <w:sz w:val="28"/>
            <w:szCs w:val="28"/>
          </w:rPr>
          <w:delText xml:space="preserve">в сумме </w:delText>
        </w:r>
        <w:r w:rsidR="00667992" w:rsidDel="00031D79">
          <w:rPr>
            <w:sz w:val="28"/>
            <w:szCs w:val="28"/>
          </w:rPr>
          <w:delText>24 395,8</w:delText>
        </w:r>
        <w:r w:rsidRPr="00483BC9" w:rsidDel="00031D79">
          <w:rPr>
            <w:sz w:val="28"/>
            <w:szCs w:val="28"/>
          </w:rPr>
          <w:delText xml:space="preserve"> тыс. рублей</w:delText>
        </w:r>
        <w:r w:rsidDel="00031D79">
          <w:rPr>
            <w:sz w:val="28"/>
            <w:szCs w:val="28"/>
          </w:rPr>
          <w:delText xml:space="preserve">, </w:delText>
        </w:r>
        <w:r w:rsidR="00A03613" w:rsidDel="00031D79">
          <w:rPr>
            <w:sz w:val="28"/>
            <w:szCs w:val="28"/>
          </w:rPr>
          <w:delText>10</w:delText>
        </w:r>
        <w:r w:rsidR="00667992" w:rsidDel="00031D79">
          <w:rPr>
            <w:sz w:val="28"/>
            <w:szCs w:val="28"/>
          </w:rPr>
          <w:delText xml:space="preserve">3,6 </w:delText>
        </w:r>
        <w:r w:rsidDel="00031D79">
          <w:rPr>
            <w:sz w:val="28"/>
            <w:szCs w:val="28"/>
          </w:rPr>
          <w:delText>%</w:delText>
        </w:r>
        <w:r w:rsidR="003867B3" w:rsidDel="00031D79">
          <w:rPr>
            <w:sz w:val="28"/>
            <w:szCs w:val="28"/>
          </w:rPr>
          <w:delText xml:space="preserve"> </w:delText>
        </w:r>
        <w:r w:rsidR="00A03613" w:rsidDel="00031D79">
          <w:rPr>
            <w:sz w:val="28"/>
            <w:szCs w:val="28"/>
          </w:rPr>
          <w:delText>назначений</w:delText>
        </w:r>
        <w:r w:rsidR="003867B3" w:rsidDel="00031D79">
          <w:rPr>
            <w:sz w:val="28"/>
            <w:szCs w:val="28"/>
          </w:rPr>
          <w:delText xml:space="preserve"> 201</w:delText>
        </w:r>
        <w:r w:rsidR="00667992" w:rsidDel="00031D79">
          <w:rPr>
            <w:sz w:val="28"/>
            <w:szCs w:val="28"/>
          </w:rPr>
          <w:delText>9</w:delText>
        </w:r>
        <w:r w:rsidR="003867B3" w:rsidDel="00031D79">
          <w:rPr>
            <w:sz w:val="28"/>
            <w:szCs w:val="28"/>
          </w:rPr>
          <w:delText xml:space="preserve"> года. В рамках по</w:delText>
        </w:r>
        <w:r w:rsidR="003867B3" w:rsidDel="00031D79">
          <w:rPr>
            <w:sz w:val="28"/>
            <w:szCs w:val="28"/>
          </w:rPr>
          <w:delText>д</w:delText>
        </w:r>
        <w:r w:rsidR="003867B3" w:rsidDel="00031D79">
          <w:rPr>
            <w:sz w:val="28"/>
            <w:szCs w:val="28"/>
          </w:rPr>
          <w:delText xml:space="preserve">программы средства будут направлены </w:delText>
        </w:r>
        <w:r w:rsidRPr="00483BC9" w:rsidDel="00031D79">
          <w:rPr>
            <w:sz w:val="28"/>
            <w:szCs w:val="28"/>
          </w:rPr>
          <w:delText>на содержание МКОУ ДО "Павловская ДШИ", "Павловская ДХШ", Воронцовская ДМШ", "Лосевская ДМШ".</w:delText>
        </w:r>
      </w:del>
    </w:p>
    <w:p w:rsidR="00FE687D" w:rsidDel="00031D79" w:rsidRDefault="00FE687D" w:rsidP="00D45BAE">
      <w:pPr>
        <w:spacing w:line="276" w:lineRule="auto"/>
        <w:ind w:firstLine="709"/>
        <w:jc w:val="both"/>
        <w:rPr>
          <w:del w:id="7272" w:author="User" w:date="2019-12-12T06:44:00Z"/>
          <w:sz w:val="28"/>
          <w:szCs w:val="28"/>
        </w:rPr>
        <w:pPrChange w:id="7273" w:author="User" w:date="2019-12-12T18:53:00Z">
          <w:pPr>
            <w:spacing w:line="276" w:lineRule="auto"/>
            <w:ind w:firstLine="709"/>
            <w:jc w:val="both"/>
          </w:pPr>
        </w:pPrChange>
      </w:pPr>
      <w:del w:id="7274" w:author="User" w:date="2019-12-12T06:44:00Z">
        <w:r w:rsidDel="00031D79">
          <w:rPr>
            <w:sz w:val="28"/>
            <w:szCs w:val="28"/>
          </w:rPr>
          <w:delText>Ф</w:delText>
        </w:r>
        <w:r w:rsidR="00081554" w:rsidRPr="003867B3" w:rsidDel="00031D79">
          <w:rPr>
            <w:sz w:val="28"/>
            <w:szCs w:val="28"/>
          </w:rPr>
          <w:delText>инансово</w:delText>
        </w:r>
        <w:r w:rsidDel="00031D79">
          <w:rPr>
            <w:sz w:val="28"/>
            <w:szCs w:val="28"/>
          </w:rPr>
          <w:delText>е</w:delText>
        </w:r>
        <w:r w:rsidR="00081554" w:rsidRPr="003867B3" w:rsidDel="00031D79">
          <w:rPr>
            <w:sz w:val="28"/>
            <w:szCs w:val="28"/>
          </w:rPr>
          <w:delText xml:space="preserve"> обеспечени</w:delText>
        </w:r>
        <w:r w:rsidDel="00031D79">
          <w:rPr>
            <w:sz w:val="28"/>
            <w:szCs w:val="28"/>
          </w:rPr>
          <w:delText>е</w:delText>
        </w:r>
        <w:r w:rsidR="00081554" w:rsidRPr="003867B3" w:rsidDel="00031D79">
          <w:rPr>
            <w:sz w:val="28"/>
            <w:szCs w:val="28"/>
          </w:rPr>
          <w:delText xml:space="preserve"> </w:delText>
        </w:r>
        <w:r w:rsidR="00081554" w:rsidDel="00031D79">
          <w:rPr>
            <w:sz w:val="28"/>
            <w:szCs w:val="28"/>
          </w:rPr>
          <w:delText xml:space="preserve"> п</w:delText>
        </w:r>
        <w:r w:rsidR="00081554" w:rsidRPr="00564C2E" w:rsidDel="00031D79">
          <w:rPr>
            <w:color w:val="000000"/>
            <w:sz w:val="28"/>
            <w:szCs w:val="28"/>
            <w:shd w:val="clear" w:color="auto" w:fill="FFFFFF"/>
          </w:rPr>
          <w:delText xml:space="preserve">о </w:delText>
        </w:r>
        <w:r w:rsidR="00081554" w:rsidRPr="00564C2E" w:rsidDel="00031D79">
          <w:rPr>
            <w:b/>
            <w:bCs/>
            <w:i/>
            <w:iCs/>
            <w:color w:val="000000"/>
            <w:sz w:val="28"/>
            <w:szCs w:val="28"/>
            <w:shd w:val="clear" w:color="auto" w:fill="FFFFFF"/>
          </w:rPr>
          <w:delText xml:space="preserve">подпрограмме  «Искусство и наследие»» </w:delText>
        </w:r>
        <w:r w:rsidR="00081554" w:rsidRPr="00564C2E" w:rsidDel="00031D79">
          <w:rPr>
            <w:color w:val="000000"/>
            <w:sz w:val="28"/>
            <w:szCs w:val="28"/>
            <w:shd w:val="clear" w:color="auto" w:fill="FFFFFF"/>
          </w:rPr>
          <w:delText>в 20</w:delText>
        </w:r>
        <w:r w:rsidR="00A03613" w:rsidDel="00031D79">
          <w:rPr>
            <w:color w:val="000000"/>
            <w:sz w:val="28"/>
            <w:szCs w:val="28"/>
            <w:shd w:val="clear" w:color="auto" w:fill="FFFFFF"/>
          </w:rPr>
          <w:delText>20</w:delText>
        </w:r>
        <w:r w:rsidR="00081554" w:rsidRPr="00564C2E" w:rsidDel="00031D79">
          <w:rPr>
            <w:color w:val="000000"/>
            <w:sz w:val="28"/>
            <w:szCs w:val="28"/>
            <w:shd w:val="clear" w:color="auto" w:fill="FFFFFF"/>
          </w:rPr>
          <w:delText xml:space="preserve"> году </w:delText>
        </w:r>
        <w:r w:rsidDel="00031D79">
          <w:rPr>
            <w:color w:val="000000"/>
            <w:sz w:val="28"/>
            <w:szCs w:val="28"/>
            <w:shd w:val="clear" w:color="auto" w:fill="FFFFFF"/>
          </w:rPr>
          <w:delText xml:space="preserve"> будет направлено  </w:delText>
        </w:r>
        <w:r w:rsidDel="00031D79">
          <w:rPr>
            <w:color w:val="000000"/>
            <w:sz w:val="28"/>
            <w:szCs w:val="28"/>
          </w:rPr>
          <w:delText>на содержание</w:delText>
        </w:r>
        <w:r w:rsidRPr="00F55AA1" w:rsidDel="00031D79">
          <w:rPr>
            <w:sz w:val="28"/>
            <w:szCs w:val="28"/>
          </w:rPr>
          <w:delText xml:space="preserve"> </w:delText>
        </w:r>
        <w:r w:rsidDel="00031D79">
          <w:rPr>
            <w:sz w:val="28"/>
            <w:szCs w:val="28"/>
          </w:rPr>
          <w:delText>МКУ «Павловский краеведческий музей»</w:delText>
        </w:r>
        <w:r w:rsidRPr="00F55AA1" w:rsidDel="00031D79">
          <w:rPr>
            <w:sz w:val="28"/>
            <w:szCs w:val="28"/>
          </w:rPr>
          <w:delText xml:space="preserve"> и </w:delText>
        </w:r>
        <w:r w:rsidDel="00031D79">
          <w:rPr>
            <w:sz w:val="28"/>
            <w:szCs w:val="28"/>
          </w:rPr>
          <w:delText xml:space="preserve">МКУК «Павловская </w:delText>
        </w:r>
        <w:r w:rsidRPr="00403313" w:rsidDel="00031D79">
          <w:rPr>
            <w:sz w:val="28"/>
            <w:szCs w:val="28"/>
          </w:rPr>
          <w:delText xml:space="preserve">межпоселенческая </w:delText>
        </w:r>
        <w:r w:rsidDel="00031D79">
          <w:rPr>
            <w:sz w:val="28"/>
            <w:szCs w:val="28"/>
          </w:rPr>
          <w:delText xml:space="preserve">центральная библиотека» </w:delText>
        </w:r>
        <w:r w:rsidRPr="00FE687D" w:rsidDel="00031D79">
          <w:rPr>
            <w:sz w:val="28"/>
            <w:szCs w:val="28"/>
            <w:highlight w:val="yellow"/>
          </w:rPr>
          <w:delText xml:space="preserve">будет направлено </w:delText>
        </w:r>
        <w:r w:rsidDel="00031D79">
          <w:rPr>
            <w:sz w:val="28"/>
            <w:szCs w:val="28"/>
          </w:rPr>
          <w:delText xml:space="preserve"> 24 443,0 тыс. рублей</w:delText>
        </w:r>
        <w:r w:rsidRPr="00F55AA1" w:rsidDel="00031D79">
          <w:rPr>
            <w:sz w:val="28"/>
            <w:szCs w:val="28"/>
          </w:rPr>
          <w:delText>.</w:delText>
        </w:r>
      </w:del>
    </w:p>
    <w:p w:rsidR="00FE687D" w:rsidDel="00031D79" w:rsidRDefault="00081554" w:rsidP="00D45BAE">
      <w:pPr>
        <w:spacing w:line="276" w:lineRule="auto"/>
        <w:ind w:firstLine="709"/>
        <w:jc w:val="both"/>
        <w:rPr>
          <w:del w:id="7275" w:author="User" w:date="2019-12-12T06:44:00Z"/>
          <w:color w:val="000000"/>
          <w:sz w:val="28"/>
          <w:szCs w:val="28"/>
        </w:rPr>
        <w:pPrChange w:id="7276" w:author="User" w:date="2019-12-12T18:53:00Z">
          <w:pPr>
            <w:spacing w:line="276" w:lineRule="auto"/>
            <w:ind w:firstLine="709"/>
            <w:jc w:val="both"/>
          </w:pPr>
        </w:pPrChange>
      </w:pPr>
      <w:del w:id="7277" w:author="User" w:date="2019-12-12T06:44:00Z">
        <w:r w:rsidRPr="00FE687D" w:rsidDel="00031D79">
          <w:rPr>
            <w:color w:val="000000"/>
            <w:sz w:val="28"/>
            <w:szCs w:val="28"/>
            <w:highlight w:val="yellow"/>
            <w:shd w:val="clear" w:color="auto" w:fill="FFFFFF"/>
          </w:rPr>
          <w:delText>прогнозируется в размере 39 917,1 тыс. рублей, что  на 18 163,7 тыс. рублей (в 1,8 раза) выше уровня текущего года</w:delText>
        </w:r>
        <w:r w:rsidRPr="00FE687D" w:rsidDel="00031D79">
          <w:rPr>
            <w:color w:val="000000"/>
            <w:sz w:val="28"/>
            <w:szCs w:val="28"/>
            <w:highlight w:val="yellow"/>
          </w:rPr>
          <w:delText xml:space="preserve">. </w:delText>
        </w:r>
        <w:r w:rsidR="00C32E24" w:rsidRPr="00FE687D" w:rsidDel="00031D79">
          <w:rPr>
            <w:color w:val="000000"/>
            <w:sz w:val="28"/>
            <w:szCs w:val="28"/>
            <w:highlight w:val="yellow"/>
          </w:rPr>
          <w:delText>Столь значительный рост обусловлен ф</w:delText>
        </w:r>
        <w:r w:rsidR="00C32E24" w:rsidRPr="00FE687D" w:rsidDel="00031D79">
          <w:rPr>
            <w:color w:val="000000"/>
            <w:sz w:val="28"/>
            <w:szCs w:val="28"/>
            <w:highlight w:val="yellow"/>
          </w:rPr>
          <w:delText>и</w:delText>
        </w:r>
        <w:r w:rsidR="00C32E24" w:rsidRPr="00FE687D" w:rsidDel="00031D79">
          <w:rPr>
            <w:color w:val="000000"/>
            <w:sz w:val="28"/>
            <w:szCs w:val="28"/>
            <w:highlight w:val="yellow"/>
          </w:rPr>
          <w:delText>нансированием мероприятий по созданию модельных муниципальных библиотек в сумме 15 790,0 тыс. рублей (в т.ч. средства областного бюджета -15 000,0 тыс. рублей).</w:delText>
        </w:r>
        <w:r w:rsidR="00C32E24" w:rsidDel="00031D79">
          <w:rPr>
            <w:color w:val="000000"/>
            <w:sz w:val="28"/>
            <w:szCs w:val="28"/>
          </w:rPr>
          <w:delText xml:space="preserve"> </w:delText>
        </w:r>
      </w:del>
    </w:p>
    <w:p w:rsidR="00CD27F7" w:rsidDel="00031D79" w:rsidRDefault="00AA6AD1" w:rsidP="00D45BAE">
      <w:pPr>
        <w:spacing w:line="276" w:lineRule="auto"/>
        <w:ind w:firstLine="709"/>
        <w:jc w:val="both"/>
        <w:rPr>
          <w:del w:id="7278" w:author="User" w:date="2019-12-12T06:44:00Z"/>
          <w:color w:val="000000"/>
          <w:sz w:val="28"/>
        </w:rPr>
        <w:pPrChange w:id="7279" w:author="User" w:date="2019-12-12T18:53:00Z">
          <w:pPr>
            <w:spacing w:line="276" w:lineRule="auto"/>
            <w:ind w:firstLine="709"/>
            <w:jc w:val="both"/>
          </w:pPr>
        </w:pPrChange>
      </w:pPr>
      <w:del w:id="7280" w:author="User" w:date="2019-12-12T06:44:00Z">
        <w:r w:rsidRPr="00AA6AD1" w:rsidDel="00031D79">
          <w:rPr>
            <w:color w:val="000000"/>
            <w:sz w:val="28"/>
          </w:rPr>
          <w:delText xml:space="preserve">На реализацию мероприятий </w:delText>
        </w:r>
        <w:r w:rsidRPr="00AA6AD1" w:rsidDel="00031D79">
          <w:rPr>
            <w:b/>
            <w:bCs/>
            <w:i/>
            <w:iCs/>
            <w:color w:val="000000"/>
            <w:sz w:val="28"/>
          </w:rPr>
          <w:delText xml:space="preserve">подпрограммы «Развитие культуры» </w:delText>
        </w:r>
        <w:r w:rsidRPr="00AA6AD1" w:rsidDel="00031D79">
          <w:rPr>
            <w:color w:val="000000"/>
            <w:sz w:val="28"/>
          </w:rPr>
          <w:delText>бю</w:delText>
        </w:r>
        <w:r w:rsidRPr="00AA6AD1" w:rsidDel="00031D79">
          <w:rPr>
            <w:color w:val="000000"/>
            <w:sz w:val="28"/>
          </w:rPr>
          <w:delText>д</w:delText>
        </w:r>
        <w:r w:rsidRPr="00AA6AD1" w:rsidDel="00031D79">
          <w:rPr>
            <w:color w:val="000000"/>
            <w:sz w:val="28"/>
          </w:rPr>
          <w:delText>жетные ассигнования на 20</w:delText>
        </w:r>
        <w:r w:rsidR="00FE687D" w:rsidDel="00031D79">
          <w:rPr>
            <w:color w:val="000000"/>
            <w:sz w:val="28"/>
          </w:rPr>
          <w:delText>20</w:delText>
        </w:r>
        <w:r w:rsidRPr="00AA6AD1" w:rsidDel="00031D79">
          <w:rPr>
            <w:color w:val="000000"/>
            <w:sz w:val="28"/>
          </w:rPr>
          <w:delText xml:space="preserve"> год планируются </w:delText>
        </w:r>
        <w:r w:rsidR="00FE687D" w:rsidDel="00031D79">
          <w:rPr>
            <w:color w:val="000000"/>
            <w:sz w:val="28"/>
          </w:rPr>
          <w:delText xml:space="preserve">со снижением к </w:delText>
        </w:r>
        <w:r w:rsidRPr="00AA6AD1" w:rsidDel="00031D79">
          <w:rPr>
            <w:color w:val="000000"/>
            <w:sz w:val="28"/>
          </w:rPr>
          <w:delText xml:space="preserve"> уровн</w:delText>
        </w:r>
        <w:r w:rsidR="00FE687D" w:rsidDel="00031D79">
          <w:rPr>
            <w:color w:val="000000"/>
            <w:sz w:val="28"/>
          </w:rPr>
          <w:delText>ю</w:delText>
        </w:r>
        <w:r w:rsidRPr="00AA6AD1" w:rsidDel="00031D79">
          <w:rPr>
            <w:color w:val="000000"/>
            <w:sz w:val="28"/>
          </w:rPr>
          <w:delText xml:space="preserve"> 201</w:delText>
        </w:r>
        <w:r w:rsidR="00FE687D" w:rsidDel="00031D79">
          <w:rPr>
            <w:color w:val="000000"/>
            <w:sz w:val="28"/>
          </w:rPr>
          <w:delText>9</w:delText>
        </w:r>
        <w:r w:rsidRPr="00AA6AD1" w:rsidDel="00031D79">
          <w:rPr>
            <w:color w:val="000000"/>
            <w:sz w:val="28"/>
          </w:rPr>
          <w:delText xml:space="preserve"> года на </w:delText>
        </w:r>
        <w:r w:rsidR="00FE687D" w:rsidDel="00031D79">
          <w:rPr>
            <w:color w:val="000000"/>
            <w:sz w:val="28"/>
          </w:rPr>
          <w:delText>17 605,2</w:delText>
        </w:r>
        <w:r w:rsidDel="00031D79">
          <w:rPr>
            <w:color w:val="000000"/>
            <w:sz w:val="28"/>
          </w:rPr>
          <w:delText xml:space="preserve"> тыс. рублей</w:delText>
        </w:r>
        <w:r w:rsidRPr="00AA6AD1" w:rsidDel="00031D79">
          <w:rPr>
            <w:color w:val="000000"/>
            <w:sz w:val="28"/>
          </w:rPr>
          <w:delText xml:space="preserve"> (</w:delText>
        </w:r>
        <w:r w:rsidR="00B0188B" w:rsidDel="00031D79">
          <w:rPr>
            <w:color w:val="000000"/>
            <w:sz w:val="28"/>
          </w:rPr>
          <w:delText>27,2</w:delText>
        </w:r>
        <w:r w:rsidRPr="00AA6AD1" w:rsidDel="00031D79">
          <w:rPr>
            <w:color w:val="000000"/>
            <w:sz w:val="28"/>
          </w:rPr>
          <w:delText xml:space="preserve"> %) и составят </w:delText>
        </w:r>
        <w:r w:rsidR="00B0188B" w:rsidDel="00031D79">
          <w:rPr>
            <w:color w:val="000000"/>
            <w:sz w:val="28"/>
          </w:rPr>
          <w:delText>47 084,1</w:delText>
        </w:r>
        <w:r w:rsidDel="00031D79">
          <w:rPr>
            <w:color w:val="000000"/>
            <w:sz w:val="28"/>
          </w:rPr>
          <w:delText xml:space="preserve"> тыс</w:delText>
        </w:r>
        <w:r w:rsidRPr="00AA6AD1" w:rsidDel="00031D79">
          <w:rPr>
            <w:color w:val="000000"/>
            <w:sz w:val="28"/>
          </w:rPr>
          <w:delText xml:space="preserve">. рублей. </w:delText>
        </w:r>
        <w:r w:rsidRPr="00B0188B" w:rsidDel="00031D79">
          <w:rPr>
            <w:color w:val="000000"/>
            <w:sz w:val="28"/>
            <w:highlight w:val="yellow"/>
          </w:rPr>
          <w:delText>Рост  расходов связан</w:delText>
        </w:r>
        <w:r w:rsidR="006B547C" w:rsidRPr="00B0188B" w:rsidDel="00031D79">
          <w:rPr>
            <w:color w:val="000000"/>
            <w:sz w:val="28"/>
            <w:highlight w:val="yellow"/>
          </w:rPr>
          <w:delText xml:space="preserve"> с </w:delText>
        </w:r>
        <w:r w:rsidRPr="00B0188B" w:rsidDel="00031D79">
          <w:rPr>
            <w:color w:val="000000"/>
            <w:sz w:val="28"/>
            <w:highlight w:val="yellow"/>
          </w:rPr>
          <w:delText>увеличение</w:delText>
        </w:r>
        <w:r w:rsidR="00CD27F7" w:rsidRPr="00B0188B" w:rsidDel="00031D79">
          <w:rPr>
            <w:color w:val="000000"/>
            <w:sz w:val="28"/>
            <w:highlight w:val="yellow"/>
          </w:rPr>
          <w:delText>м</w:delText>
        </w:r>
        <w:r w:rsidRPr="00B0188B" w:rsidDel="00031D79">
          <w:rPr>
            <w:color w:val="000000"/>
            <w:sz w:val="28"/>
            <w:highlight w:val="yellow"/>
          </w:rPr>
          <w:delText xml:space="preserve"> средств бюджета, выделяемых на укрепление материально-технической ба</w:delText>
        </w:r>
        <w:r w:rsidR="006B547C" w:rsidRPr="00B0188B" w:rsidDel="00031D79">
          <w:rPr>
            <w:color w:val="000000"/>
            <w:sz w:val="28"/>
            <w:highlight w:val="yellow"/>
          </w:rPr>
          <w:delText>зы муниципальных домов культуры, объем которых в 2019 году составит 9 208,7 тыс. рулей.</w:delText>
        </w:r>
        <w:r w:rsidR="006B547C" w:rsidDel="00031D79">
          <w:rPr>
            <w:color w:val="000000"/>
            <w:sz w:val="28"/>
          </w:rPr>
          <w:delText xml:space="preserve"> </w:delText>
        </w:r>
      </w:del>
    </w:p>
    <w:p w:rsidR="00AA6AD1" w:rsidDel="00031D79" w:rsidRDefault="006B547C" w:rsidP="00D45BAE">
      <w:pPr>
        <w:spacing w:line="276" w:lineRule="auto"/>
        <w:ind w:firstLine="709"/>
        <w:jc w:val="both"/>
        <w:rPr>
          <w:del w:id="7281" w:author="User" w:date="2019-12-12T06:44:00Z"/>
          <w:color w:val="000000"/>
          <w:sz w:val="28"/>
        </w:rPr>
        <w:pPrChange w:id="7282" w:author="User" w:date="2019-12-12T18:53:00Z">
          <w:pPr>
            <w:spacing w:line="276" w:lineRule="auto"/>
            <w:ind w:firstLine="709"/>
            <w:jc w:val="both"/>
          </w:pPr>
        </w:pPrChange>
      </w:pPr>
      <w:del w:id="7283" w:author="User" w:date="2019-12-12T06:44:00Z">
        <w:r w:rsidDel="00031D79">
          <w:rPr>
            <w:color w:val="000000"/>
            <w:sz w:val="28"/>
          </w:rPr>
          <w:delText xml:space="preserve">На содержание МКУК «ДК «Современник» планируется направить </w:delText>
        </w:r>
        <w:r w:rsidR="00FE687D" w:rsidDel="00031D79">
          <w:rPr>
            <w:color w:val="000000"/>
            <w:sz w:val="28"/>
          </w:rPr>
          <w:delText>28 297,0</w:delText>
        </w:r>
        <w:r w:rsidDel="00031D79">
          <w:rPr>
            <w:color w:val="000000"/>
            <w:sz w:val="28"/>
          </w:rPr>
          <w:delText xml:space="preserve"> тыс. рублей</w:delText>
        </w:r>
        <w:r w:rsidR="00CD27F7" w:rsidDel="00031D79">
          <w:rPr>
            <w:color w:val="000000"/>
            <w:sz w:val="28"/>
          </w:rPr>
          <w:delText xml:space="preserve">. </w:delText>
        </w:r>
        <w:r w:rsidR="00081554" w:rsidDel="00031D79">
          <w:rPr>
            <w:color w:val="000000"/>
            <w:sz w:val="28"/>
          </w:rPr>
          <w:delText>Субсидия информационно-развлекательному кино-телецентру «Дон» в 20</w:delText>
        </w:r>
        <w:r w:rsidR="00FE687D" w:rsidDel="00031D79">
          <w:rPr>
            <w:color w:val="000000"/>
            <w:sz w:val="28"/>
          </w:rPr>
          <w:delText>20</w:delText>
        </w:r>
        <w:r w:rsidR="00081554" w:rsidDel="00031D79">
          <w:rPr>
            <w:color w:val="000000"/>
            <w:sz w:val="28"/>
          </w:rPr>
          <w:delText xml:space="preserve"> году составит 4 016,4 тыс. рублей. </w:delText>
        </w:r>
        <w:r w:rsidR="00CD27F7" w:rsidDel="00031D79">
          <w:rPr>
            <w:color w:val="000000"/>
            <w:sz w:val="28"/>
          </w:rPr>
          <w:delText>На мероприятия по развитию киноо</w:delText>
        </w:r>
        <w:r w:rsidR="00CD27F7" w:rsidDel="00031D79">
          <w:rPr>
            <w:color w:val="000000"/>
            <w:sz w:val="28"/>
          </w:rPr>
          <w:delText>б</w:delText>
        </w:r>
        <w:r w:rsidR="00CD27F7" w:rsidDel="00031D79">
          <w:rPr>
            <w:color w:val="000000"/>
            <w:sz w:val="28"/>
          </w:rPr>
          <w:delText xml:space="preserve">служивания предусмотрено </w:delText>
        </w:r>
        <w:r w:rsidR="00FE687D" w:rsidDel="00031D79">
          <w:rPr>
            <w:color w:val="000000"/>
            <w:sz w:val="28"/>
          </w:rPr>
          <w:delText>10 226,8</w:delText>
        </w:r>
        <w:r w:rsidR="00CD27F7" w:rsidDel="00031D79">
          <w:rPr>
            <w:color w:val="000000"/>
            <w:sz w:val="28"/>
          </w:rPr>
          <w:delText xml:space="preserve"> тыс. рублей.</w:delText>
        </w:r>
      </w:del>
    </w:p>
    <w:p w:rsidR="00CD27F7" w:rsidDel="00031D79" w:rsidRDefault="00CD27F7" w:rsidP="00D45BAE">
      <w:pPr>
        <w:spacing w:line="276" w:lineRule="auto"/>
        <w:ind w:firstLine="709"/>
        <w:jc w:val="both"/>
        <w:rPr>
          <w:del w:id="7284" w:author="User" w:date="2019-12-12T06:44:00Z"/>
          <w:color w:val="000000"/>
          <w:sz w:val="28"/>
          <w:szCs w:val="28"/>
        </w:rPr>
        <w:pPrChange w:id="7285" w:author="User" w:date="2019-12-12T18:53:00Z">
          <w:pPr>
            <w:spacing w:line="276" w:lineRule="auto"/>
            <w:ind w:firstLine="709"/>
            <w:jc w:val="both"/>
          </w:pPr>
        </w:pPrChange>
      </w:pPr>
      <w:del w:id="7286" w:author="User" w:date="2019-12-12T06:44:00Z">
        <w:r w:rsidDel="00031D79">
          <w:rPr>
            <w:color w:val="000000"/>
            <w:sz w:val="28"/>
          </w:rPr>
          <w:delText xml:space="preserve">На реализацию </w:delText>
        </w:r>
        <w:r w:rsidRPr="00CD27F7" w:rsidDel="00031D79">
          <w:rPr>
            <w:b/>
            <w:bCs/>
            <w:i/>
            <w:iCs/>
            <w:color w:val="000000"/>
            <w:sz w:val="28"/>
          </w:rPr>
          <w:delText>подпрограмм</w:delText>
        </w:r>
        <w:r w:rsidDel="00031D79">
          <w:rPr>
            <w:b/>
            <w:bCs/>
            <w:i/>
            <w:iCs/>
            <w:color w:val="000000"/>
            <w:sz w:val="28"/>
          </w:rPr>
          <w:delText>ы</w:delText>
        </w:r>
        <w:r w:rsidRPr="00CD27F7" w:rsidDel="00031D79">
          <w:rPr>
            <w:b/>
            <w:bCs/>
            <w:i/>
            <w:iCs/>
            <w:color w:val="000000"/>
            <w:sz w:val="28"/>
          </w:rPr>
          <w:delText xml:space="preserve">  «</w:delText>
        </w:r>
        <w:r w:rsidDel="00031D79">
          <w:rPr>
            <w:b/>
            <w:bCs/>
            <w:i/>
            <w:iCs/>
            <w:color w:val="000000"/>
            <w:sz w:val="28"/>
          </w:rPr>
          <w:delText>Обеспечение реализации муниципальной программы</w:delText>
        </w:r>
        <w:r w:rsidRPr="00CD27F7" w:rsidDel="00031D79">
          <w:rPr>
            <w:b/>
            <w:bCs/>
            <w:i/>
            <w:iCs/>
            <w:color w:val="000000"/>
            <w:sz w:val="28"/>
          </w:rPr>
          <w:delText>»</w:delText>
        </w:r>
        <w:r w:rsidDel="00031D79">
          <w:rPr>
            <w:b/>
            <w:bCs/>
            <w:i/>
            <w:iCs/>
            <w:color w:val="000000"/>
            <w:sz w:val="28"/>
          </w:rPr>
          <w:delText xml:space="preserve"> </w:delText>
        </w:r>
        <w:r w:rsidRPr="00CD27F7" w:rsidDel="00031D79">
          <w:rPr>
            <w:bCs/>
            <w:iCs/>
            <w:color w:val="000000"/>
            <w:sz w:val="28"/>
          </w:rPr>
          <w:delText>проектом бюджета</w:delText>
        </w:r>
        <w:r w:rsidRPr="00CD27F7" w:rsidDel="00031D79">
          <w:rPr>
            <w:b/>
            <w:bCs/>
            <w:i/>
            <w:iCs/>
            <w:color w:val="000000"/>
            <w:sz w:val="28"/>
          </w:rPr>
          <w:delText xml:space="preserve"> </w:delText>
        </w:r>
        <w:r w:rsidDel="00031D79">
          <w:rPr>
            <w:color w:val="000000"/>
            <w:sz w:val="28"/>
          </w:rPr>
          <w:delText xml:space="preserve">на </w:delText>
        </w:r>
        <w:r w:rsidRPr="00CD27F7" w:rsidDel="00031D79">
          <w:rPr>
            <w:color w:val="000000"/>
            <w:sz w:val="28"/>
          </w:rPr>
          <w:delText>20</w:delText>
        </w:r>
        <w:r w:rsidR="00FE687D" w:rsidDel="00031D79">
          <w:rPr>
            <w:color w:val="000000"/>
            <w:sz w:val="28"/>
          </w:rPr>
          <w:delText>20</w:delText>
        </w:r>
        <w:r w:rsidRPr="00CD27F7" w:rsidDel="00031D79">
          <w:rPr>
            <w:color w:val="000000"/>
            <w:sz w:val="28"/>
          </w:rPr>
          <w:delText xml:space="preserve"> год</w:delText>
        </w:r>
        <w:r w:rsidDel="00031D79">
          <w:rPr>
            <w:color w:val="000000"/>
            <w:sz w:val="28"/>
          </w:rPr>
          <w:delText xml:space="preserve"> предусмотрено </w:delText>
        </w:r>
        <w:r w:rsidR="00FE687D" w:rsidDel="00031D79">
          <w:rPr>
            <w:color w:val="000000"/>
            <w:sz w:val="28"/>
          </w:rPr>
          <w:delText>8 863,3</w:delText>
        </w:r>
        <w:r w:rsidDel="00031D79">
          <w:rPr>
            <w:color w:val="000000"/>
            <w:sz w:val="28"/>
          </w:rPr>
          <w:delText xml:space="preserve"> тыс. рублей, что составит </w:delText>
        </w:r>
        <w:r w:rsidR="00FE687D" w:rsidDel="00031D79">
          <w:rPr>
            <w:color w:val="000000"/>
            <w:sz w:val="28"/>
          </w:rPr>
          <w:delText>109,5</w:delText>
        </w:r>
        <w:r w:rsidDel="00031D79">
          <w:rPr>
            <w:color w:val="000000"/>
            <w:sz w:val="28"/>
          </w:rPr>
          <w:delText>% к уровню 201</w:delText>
        </w:r>
        <w:r w:rsidR="00FE687D" w:rsidDel="00031D79">
          <w:rPr>
            <w:color w:val="000000"/>
            <w:sz w:val="28"/>
          </w:rPr>
          <w:delText>9</w:delText>
        </w:r>
        <w:r w:rsidDel="00031D79">
          <w:rPr>
            <w:color w:val="000000"/>
            <w:sz w:val="28"/>
          </w:rPr>
          <w:delText xml:space="preserve"> года.</w:delText>
        </w:r>
        <w:r w:rsidRPr="00CD27F7" w:rsidDel="00031D79">
          <w:rPr>
            <w:color w:val="000000"/>
            <w:sz w:val="28"/>
          </w:rPr>
          <w:delText xml:space="preserve"> Средства предусмотрены на </w:delText>
        </w:r>
        <w:r w:rsidDel="00031D79">
          <w:rPr>
            <w:color w:val="000000"/>
            <w:sz w:val="28"/>
          </w:rPr>
          <w:delText xml:space="preserve">обеспечение </w:delText>
        </w:r>
        <w:r w:rsidDel="00031D79">
          <w:rPr>
            <w:color w:val="000000"/>
            <w:sz w:val="28"/>
          </w:rPr>
          <w:lastRenderedPageBreak/>
          <w:delText xml:space="preserve">деятельности </w:delText>
        </w:r>
        <w:r w:rsidR="002A0B11" w:rsidDel="00031D79">
          <w:rPr>
            <w:color w:val="000000"/>
            <w:sz w:val="28"/>
          </w:rPr>
          <w:delText xml:space="preserve">МО </w:delText>
        </w:r>
        <w:r w:rsidDel="00031D79">
          <w:rPr>
            <w:color w:val="000000"/>
            <w:sz w:val="28"/>
          </w:rPr>
          <w:delText>по культуре</w:delText>
        </w:r>
        <w:r w:rsidR="002A0B11" w:rsidDel="00031D79">
          <w:rPr>
            <w:color w:val="000000"/>
            <w:sz w:val="28"/>
          </w:rPr>
          <w:delText xml:space="preserve"> и межнациональным вопросам администрации Павловского муниципального района.</w:delText>
        </w:r>
      </w:del>
    </w:p>
    <w:p w:rsidR="00A32AA3" w:rsidRPr="00AF5391" w:rsidDel="00031D79" w:rsidRDefault="00A32AA3" w:rsidP="00D45BAE">
      <w:pPr>
        <w:shd w:val="clear" w:color="auto" w:fill="FFFFFF"/>
        <w:spacing w:line="276" w:lineRule="auto"/>
        <w:ind w:firstLine="709"/>
        <w:jc w:val="both"/>
        <w:rPr>
          <w:del w:id="7287" w:author="User" w:date="2019-12-12T06:44:00Z"/>
          <w:i/>
          <w:iCs/>
          <w:sz w:val="28"/>
          <w:szCs w:val="28"/>
        </w:rPr>
        <w:pPrChange w:id="7288" w:author="User" w:date="2019-12-12T18:53:00Z">
          <w:pPr>
            <w:shd w:val="clear" w:color="auto" w:fill="FFFFFF"/>
            <w:spacing w:line="276" w:lineRule="auto"/>
            <w:ind w:firstLine="709"/>
            <w:jc w:val="both"/>
          </w:pPr>
        </w:pPrChange>
      </w:pPr>
      <w:del w:id="7289" w:author="User" w:date="2019-12-12T06:44:00Z">
        <w:r w:rsidRPr="00C74F8F" w:rsidDel="00031D79">
          <w:rPr>
            <w:b/>
            <w:bCs/>
            <w:i/>
            <w:iCs/>
            <w:color w:val="000000"/>
            <w:sz w:val="28"/>
            <w:szCs w:val="28"/>
          </w:rPr>
          <w:delText>Рекомендации Контрольно-счетной комиссии</w:delText>
        </w:r>
        <w:r w:rsidDel="00031D79">
          <w:rPr>
            <w:i/>
            <w:iCs/>
            <w:color w:val="000000"/>
            <w:sz w:val="28"/>
            <w:szCs w:val="28"/>
          </w:rPr>
          <w:delText>: О</w:delText>
        </w:r>
        <w:r w:rsidRPr="00C74F8F" w:rsidDel="00031D79">
          <w:rPr>
            <w:i/>
            <w:iCs/>
            <w:color w:val="000000"/>
            <w:sz w:val="28"/>
            <w:szCs w:val="28"/>
          </w:rPr>
          <w:delText>тветственному испо</w:delText>
        </w:r>
        <w:r w:rsidRPr="00C74F8F" w:rsidDel="00031D79">
          <w:rPr>
            <w:i/>
            <w:iCs/>
            <w:color w:val="000000"/>
            <w:sz w:val="28"/>
            <w:szCs w:val="28"/>
          </w:rPr>
          <w:delText>л</w:delText>
        </w:r>
        <w:r w:rsidRPr="00C74F8F" w:rsidDel="00031D79">
          <w:rPr>
            <w:i/>
            <w:iCs/>
            <w:color w:val="000000"/>
            <w:sz w:val="28"/>
            <w:szCs w:val="28"/>
          </w:rPr>
          <w:delText xml:space="preserve">нителю </w:delText>
        </w:r>
        <w:r w:rsidR="00CD27F7" w:rsidDel="00031D79">
          <w:rPr>
            <w:i/>
            <w:iCs/>
            <w:color w:val="000000"/>
            <w:sz w:val="28"/>
            <w:szCs w:val="28"/>
          </w:rPr>
          <w:delText>п</w:delText>
        </w:r>
        <w:r w:rsidRPr="00C74F8F" w:rsidDel="00031D79">
          <w:rPr>
            <w:i/>
            <w:iCs/>
            <w:color w:val="000000"/>
            <w:sz w:val="28"/>
            <w:szCs w:val="28"/>
          </w:rPr>
          <w:delText>осле утверждения проекта  решения «О бюджете Павловского муниц</w:delText>
        </w:r>
        <w:r w:rsidRPr="00C74F8F" w:rsidDel="00031D79">
          <w:rPr>
            <w:i/>
            <w:iCs/>
            <w:color w:val="000000"/>
            <w:sz w:val="28"/>
            <w:szCs w:val="28"/>
          </w:rPr>
          <w:delText>и</w:delText>
        </w:r>
        <w:r w:rsidRPr="00C74F8F" w:rsidDel="00031D79">
          <w:rPr>
            <w:i/>
            <w:iCs/>
            <w:color w:val="000000"/>
            <w:sz w:val="28"/>
            <w:szCs w:val="28"/>
          </w:rPr>
          <w:delText>пального района на 20</w:delText>
        </w:r>
        <w:r w:rsidR="00B0188B" w:rsidDel="00031D79">
          <w:rPr>
            <w:i/>
            <w:iCs/>
            <w:color w:val="000000"/>
            <w:sz w:val="28"/>
            <w:szCs w:val="28"/>
          </w:rPr>
          <w:delText>20</w:delText>
        </w:r>
        <w:r w:rsidRPr="00C74F8F" w:rsidDel="00031D79">
          <w:rPr>
            <w:i/>
            <w:iCs/>
            <w:color w:val="000000"/>
            <w:sz w:val="28"/>
            <w:szCs w:val="28"/>
          </w:rPr>
          <w:delText xml:space="preserve"> и плановый период 20</w:delText>
        </w:r>
        <w:r w:rsidDel="00031D79">
          <w:rPr>
            <w:i/>
            <w:iCs/>
            <w:color w:val="000000"/>
            <w:sz w:val="28"/>
            <w:szCs w:val="28"/>
          </w:rPr>
          <w:delText>2</w:delText>
        </w:r>
        <w:r w:rsidR="00B0188B" w:rsidDel="00031D79">
          <w:rPr>
            <w:i/>
            <w:iCs/>
            <w:color w:val="000000"/>
            <w:sz w:val="28"/>
            <w:szCs w:val="28"/>
          </w:rPr>
          <w:delText>1</w:delText>
        </w:r>
        <w:r w:rsidRPr="00C74F8F" w:rsidDel="00031D79">
          <w:rPr>
            <w:i/>
            <w:iCs/>
            <w:color w:val="000000"/>
            <w:sz w:val="28"/>
            <w:szCs w:val="28"/>
          </w:rPr>
          <w:delText xml:space="preserve"> и 202</w:delText>
        </w:r>
        <w:r w:rsidR="00B0188B" w:rsidDel="00031D79">
          <w:rPr>
            <w:i/>
            <w:iCs/>
            <w:color w:val="000000"/>
            <w:sz w:val="28"/>
            <w:szCs w:val="28"/>
          </w:rPr>
          <w:delText>2</w:delText>
        </w:r>
        <w:r w:rsidRPr="00C74F8F" w:rsidDel="00031D79">
          <w:rPr>
            <w:i/>
            <w:iCs/>
            <w:color w:val="000000"/>
            <w:sz w:val="28"/>
            <w:szCs w:val="28"/>
          </w:rPr>
          <w:delText xml:space="preserve"> годов»</w:delText>
        </w:r>
        <w:r w:rsidDel="00031D79">
          <w:rPr>
            <w:i/>
            <w:iCs/>
            <w:color w:val="000000"/>
            <w:sz w:val="28"/>
            <w:szCs w:val="28"/>
          </w:rPr>
          <w:delText xml:space="preserve"> </w:delText>
        </w:r>
        <w:r w:rsidRPr="00C74F8F" w:rsidDel="00031D79">
          <w:rPr>
            <w:i/>
            <w:iCs/>
            <w:color w:val="000000"/>
            <w:sz w:val="28"/>
            <w:szCs w:val="28"/>
          </w:rPr>
          <w:delText>в установленные сроки привести в соответствие объемы финансирования, указанные в паспорте муниципальной программы,</w:delText>
        </w:r>
        <w:r w:rsidDel="00031D79">
          <w:rPr>
            <w:i/>
            <w:iCs/>
            <w:color w:val="000000"/>
            <w:sz w:val="28"/>
            <w:szCs w:val="28"/>
          </w:rPr>
          <w:delText xml:space="preserve"> </w:delText>
        </w:r>
        <w:r w:rsidRPr="00C74F8F" w:rsidDel="00031D79">
          <w:rPr>
            <w:i/>
            <w:iCs/>
            <w:color w:val="000000"/>
            <w:sz w:val="28"/>
            <w:szCs w:val="28"/>
          </w:rPr>
          <w:delText>пересмотреть мероприятия и провести коррект</w:delText>
        </w:r>
        <w:r w:rsidRPr="00C74F8F" w:rsidDel="00031D79">
          <w:rPr>
            <w:i/>
            <w:iCs/>
            <w:color w:val="000000"/>
            <w:sz w:val="28"/>
            <w:szCs w:val="28"/>
          </w:rPr>
          <w:delText>и</w:delText>
        </w:r>
        <w:r w:rsidRPr="00C74F8F" w:rsidDel="00031D79">
          <w:rPr>
            <w:i/>
            <w:iCs/>
            <w:color w:val="000000"/>
            <w:sz w:val="28"/>
            <w:szCs w:val="28"/>
          </w:rPr>
          <w:delText>ровку целевых индикаторов и показателей муниципальной программы.</w:delText>
        </w:r>
      </w:del>
    </w:p>
    <w:p w:rsidR="00A32AA3" w:rsidDel="00031D79" w:rsidRDefault="00A32AA3" w:rsidP="00D45BAE">
      <w:pPr>
        <w:pStyle w:val="1"/>
        <w:spacing w:before="120" w:after="120" w:line="276" w:lineRule="auto"/>
        <w:ind w:left="0" w:firstLine="709"/>
        <w:jc w:val="both"/>
        <w:rPr>
          <w:del w:id="7290" w:author="User" w:date="2019-12-12T06:44:00Z"/>
        </w:rPr>
        <w:pPrChange w:id="7291" w:author="User" w:date="2019-12-12T18:53:00Z">
          <w:pPr>
            <w:pStyle w:val="1"/>
            <w:spacing w:before="120" w:after="120" w:line="276" w:lineRule="auto"/>
            <w:ind w:left="0" w:firstLine="709"/>
            <w:jc w:val="both"/>
          </w:pPr>
        </w:pPrChange>
      </w:pPr>
      <w:del w:id="7292" w:author="User" w:date="2019-12-12T06:44:00Z">
        <w:r w:rsidRPr="002D63FA" w:rsidDel="00031D79">
          <w:delText>6.6. МП «Развитие и поддержка малого и среднего предпринимател</w:delText>
        </w:r>
        <w:r w:rsidRPr="002D63FA" w:rsidDel="00031D79">
          <w:delText>ь</w:delText>
        </w:r>
        <w:r w:rsidRPr="002D63FA" w:rsidDel="00031D79">
          <w:delText>ства в Павловском муниципальном районе»</w:delText>
        </w:r>
      </w:del>
    </w:p>
    <w:p w:rsidR="00A32AA3" w:rsidRPr="00BE3182" w:rsidDel="00031D79" w:rsidRDefault="00A32AA3" w:rsidP="00D45BAE">
      <w:pPr>
        <w:pStyle w:val="1d"/>
        <w:widowControl/>
        <w:shd w:val="clear" w:color="auto" w:fill="FFFFFF"/>
        <w:spacing w:line="276" w:lineRule="auto"/>
        <w:ind w:left="0" w:firstLine="709"/>
        <w:rPr>
          <w:del w:id="7293" w:author="User" w:date="2019-12-12T06:44:00Z"/>
          <w:b/>
          <w:bCs/>
          <w:i/>
          <w:iCs/>
          <w:sz w:val="28"/>
          <w:szCs w:val="28"/>
        </w:rPr>
        <w:pPrChange w:id="7294" w:author="User" w:date="2019-12-12T18:53:00Z">
          <w:pPr>
            <w:pStyle w:val="1d"/>
            <w:widowControl/>
            <w:shd w:val="clear" w:color="auto" w:fill="FFFFFF"/>
            <w:spacing w:line="264" w:lineRule="auto"/>
            <w:ind w:left="0" w:firstLine="709"/>
          </w:pPr>
        </w:pPrChange>
      </w:pPr>
      <w:del w:id="7295" w:author="User" w:date="2019-12-12T06:44:00Z">
        <w:r w:rsidRPr="00312370" w:rsidDel="00031D79">
          <w:rPr>
            <w:b/>
            <w:bCs/>
            <w:i/>
            <w:iCs/>
            <w:sz w:val="28"/>
            <w:szCs w:val="28"/>
          </w:rPr>
          <w:delText>Ответственный исполнитель:</w:delText>
        </w:r>
        <w:r w:rsidR="00BE3182" w:rsidDel="00031D79">
          <w:rPr>
            <w:b/>
            <w:bCs/>
            <w:i/>
            <w:iCs/>
            <w:sz w:val="28"/>
            <w:szCs w:val="28"/>
          </w:rPr>
          <w:delText xml:space="preserve"> </w:delText>
        </w:r>
        <w:r w:rsidR="00BE3182" w:rsidRPr="00BE3182" w:rsidDel="00031D79">
          <w:rPr>
            <w:rFonts w:cs="Arial"/>
            <w:sz w:val="28"/>
            <w:szCs w:val="28"/>
          </w:rPr>
          <w:delText>Отдел социально-экономического разв</w:delText>
        </w:r>
        <w:r w:rsidR="00BE3182" w:rsidRPr="00BE3182" w:rsidDel="00031D79">
          <w:rPr>
            <w:rFonts w:cs="Arial"/>
            <w:sz w:val="28"/>
            <w:szCs w:val="28"/>
          </w:rPr>
          <w:delText>и</w:delText>
        </w:r>
        <w:r w:rsidR="00BE3182" w:rsidRPr="00BE3182" w:rsidDel="00031D79">
          <w:rPr>
            <w:rFonts w:cs="Arial"/>
            <w:sz w:val="28"/>
            <w:szCs w:val="28"/>
          </w:rPr>
          <w:delText>тия, муниципального контроля и поддержки предпринимательства администрации Павловского муниципального района</w:delText>
        </w:r>
      </w:del>
    </w:p>
    <w:p w:rsidR="00A32AA3" w:rsidRPr="00312370" w:rsidDel="00031D79" w:rsidRDefault="00A32AA3" w:rsidP="00D45BAE">
      <w:pPr>
        <w:pStyle w:val="1d"/>
        <w:widowControl/>
        <w:shd w:val="clear" w:color="auto" w:fill="FFFFFF"/>
        <w:spacing w:line="276" w:lineRule="auto"/>
        <w:ind w:left="0" w:firstLine="709"/>
        <w:rPr>
          <w:del w:id="7296" w:author="User" w:date="2019-12-12T06:44:00Z"/>
          <w:b/>
          <w:bCs/>
          <w:i/>
          <w:iCs/>
          <w:sz w:val="28"/>
          <w:szCs w:val="28"/>
        </w:rPr>
        <w:pPrChange w:id="7297" w:author="User" w:date="2019-12-12T18:53:00Z">
          <w:pPr>
            <w:pStyle w:val="1d"/>
            <w:widowControl/>
            <w:shd w:val="clear" w:color="auto" w:fill="FFFFFF"/>
            <w:spacing w:line="264" w:lineRule="auto"/>
            <w:ind w:left="0" w:firstLine="709"/>
          </w:pPr>
        </w:pPrChange>
      </w:pPr>
      <w:del w:id="7298" w:author="User" w:date="2019-12-12T06:44:00Z">
        <w:r w:rsidRPr="00312370" w:rsidDel="00031D79">
          <w:rPr>
            <w:b/>
            <w:bCs/>
            <w:i/>
            <w:iCs/>
            <w:sz w:val="28"/>
            <w:szCs w:val="28"/>
          </w:rPr>
          <w:delText>Срок реализации:</w:delText>
        </w:r>
        <w:r w:rsidR="00BE3182" w:rsidDel="00031D79">
          <w:rPr>
            <w:b/>
            <w:bCs/>
            <w:i/>
            <w:iCs/>
            <w:sz w:val="28"/>
            <w:szCs w:val="28"/>
          </w:rPr>
          <w:delText xml:space="preserve"> </w:delText>
        </w:r>
        <w:r w:rsidR="00BE3182" w:rsidRPr="00BE3182" w:rsidDel="00031D79">
          <w:rPr>
            <w:bCs/>
            <w:iCs/>
            <w:sz w:val="28"/>
            <w:szCs w:val="28"/>
          </w:rPr>
          <w:delText>2014-202</w:delText>
        </w:r>
        <w:r w:rsidR="009A3212" w:rsidDel="00031D79">
          <w:rPr>
            <w:bCs/>
            <w:iCs/>
            <w:sz w:val="28"/>
            <w:szCs w:val="28"/>
          </w:rPr>
          <w:delText>2</w:delText>
        </w:r>
        <w:r w:rsidR="00BE3182" w:rsidRPr="00BE3182" w:rsidDel="00031D79">
          <w:rPr>
            <w:bCs/>
            <w:iCs/>
            <w:sz w:val="28"/>
            <w:szCs w:val="28"/>
          </w:rPr>
          <w:delText xml:space="preserve"> годы</w:delText>
        </w:r>
      </w:del>
    </w:p>
    <w:p w:rsidR="00A32AA3" w:rsidDel="00031D79" w:rsidRDefault="00A32AA3" w:rsidP="00D45BAE">
      <w:pPr>
        <w:spacing w:line="276" w:lineRule="auto"/>
        <w:ind w:firstLine="709"/>
        <w:jc w:val="both"/>
        <w:rPr>
          <w:del w:id="7299" w:author="User" w:date="2019-12-12T06:44:00Z"/>
          <w:sz w:val="28"/>
          <w:szCs w:val="28"/>
        </w:rPr>
        <w:pPrChange w:id="7300" w:author="User" w:date="2019-12-12T18:53:00Z">
          <w:pPr>
            <w:spacing w:line="276" w:lineRule="auto"/>
            <w:ind w:firstLine="709"/>
            <w:jc w:val="both"/>
          </w:pPr>
        </w:pPrChange>
      </w:pPr>
      <w:del w:id="7301" w:author="User" w:date="2019-12-12T06:44:00Z">
        <w:r w:rsidDel="00031D79">
          <w:rPr>
            <w:sz w:val="28"/>
            <w:szCs w:val="28"/>
          </w:rPr>
          <w:delText>Реализация программных мероприятий направлена на создание благоприя</w:delText>
        </w:r>
        <w:r w:rsidDel="00031D79">
          <w:rPr>
            <w:sz w:val="28"/>
            <w:szCs w:val="28"/>
          </w:rPr>
          <w:delText>т</w:delText>
        </w:r>
        <w:r w:rsidDel="00031D79">
          <w:rPr>
            <w:sz w:val="28"/>
            <w:szCs w:val="28"/>
          </w:rPr>
          <w:delText>ных условий для устойчивого развития малого и среднего предпринимательства и повышение его влияния на социально-экономическое развитие Павловского м</w:delText>
        </w:r>
        <w:r w:rsidDel="00031D79">
          <w:rPr>
            <w:sz w:val="28"/>
            <w:szCs w:val="28"/>
          </w:rPr>
          <w:delText>у</w:delText>
        </w:r>
        <w:r w:rsidDel="00031D79">
          <w:rPr>
            <w:sz w:val="28"/>
            <w:szCs w:val="28"/>
          </w:rPr>
          <w:delText>ниципального района.</w:delText>
        </w:r>
      </w:del>
    </w:p>
    <w:p w:rsidR="00A32AA3" w:rsidDel="00031D79" w:rsidRDefault="00A32AA3" w:rsidP="00D45BAE">
      <w:pPr>
        <w:spacing w:after="120" w:line="276" w:lineRule="auto"/>
        <w:ind w:firstLine="709"/>
        <w:jc w:val="both"/>
        <w:rPr>
          <w:del w:id="7302" w:author="User" w:date="2019-12-12T06:44:00Z"/>
          <w:sz w:val="28"/>
          <w:szCs w:val="28"/>
        </w:rPr>
        <w:pPrChange w:id="7303" w:author="User" w:date="2019-12-12T18:53:00Z">
          <w:pPr>
            <w:spacing w:after="120" w:line="276" w:lineRule="auto"/>
            <w:ind w:firstLine="709"/>
            <w:jc w:val="both"/>
          </w:pPr>
        </w:pPrChange>
      </w:pPr>
      <w:del w:id="7304" w:author="User" w:date="2019-12-12T06:44:00Z">
        <w:r w:rsidDel="00031D79">
          <w:rPr>
            <w:sz w:val="28"/>
            <w:szCs w:val="28"/>
          </w:rPr>
          <w:delText>Характеристика объемов финансирования в представленном проекте реш</w:delText>
        </w:r>
        <w:r w:rsidDel="00031D79">
          <w:rPr>
            <w:sz w:val="28"/>
            <w:szCs w:val="28"/>
          </w:rPr>
          <w:delText>е</w:delText>
        </w:r>
        <w:r w:rsidDel="00031D79">
          <w:rPr>
            <w:sz w:val="28"/>
            <w:szCs w:val="28"/>
          </w:rPr>
          <w:delText>ния и в паспорте муниципальной программы приведена  в таблице:</w:delText>
        </w:r>
      </w:del>
    </w:p>
    <w:p w:rsidR="00A32AA3" w:rsidDel="00031D79" w:rsidRDefault="00A32AA3" w:rsidP="00D45BAE">
      <w:pPr>
        <w:numPr>
          <w:ilvl w:val="0"/>
          <w:numId w:val="1"/>
        </w:numPr>
        <w:shd w:val="clear" w:color="auto" w:fill="FFFFFF"/>
        <w:spacing w:line="276" w:lineRule="auto"/>
        <w:jc w:val="right"/>
        <w:rPr>
          <w:del w:id="7305" w:author="User" w:date="2019-12-12T06:44:00Z"/>
          <w:sz w:val="24"/>
          <w:szCs w:val="24"/>
        </w:rPr>
        <w:pPrChange w:id="7306" w:author="User" w:date="2019-12-12T18:53:00Z">
          <w:pPr>
            <w:numPr>
              <w:numId w:val="1"/>
            </w:numPr>
            <w:shd w:val="clear" w:color="auto" w:fill="FFFFFF"/>
            <w:tabs>
              <w:tab w:val="num" w:pos="0"/>
            </w:tabs>
            <w:ind w:left="432" w:hanging="432"/>
            <w:jc w:val="right"/>
          </w:pPr>
        </w:pPrChange>
      </w:pPr>
      <w:del w:id="7307" w:author="User" w:date="2019-12-12T06:44:00Z">
        <w:r w:rsidRPr="004B40F6" w:rsidDel="00031D79">
          <w:rPr>
            <w:sz w:val="24"/>
            <w:szCs w:val="24"/>
          </w:rPr>
          <w:delText>(тыс. рублей)</w:delText>
        </w:r>
      </w:del>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073"/>
        <w:gridCol w:w="1134"/>
        <w:gridCol w:w="945"/>
        <w:gridCol w:w="1039"/>
        <w:gridCol w:w="945"/>
        <w:gridCol w:w="1040"/>
        <w:gridCol w:w="992"/>
      </w:tblGrid>
      <w:tr w:rsidR="00A32AA3" w:rsidRPr="0094789B" w:rsidDel="00031D79">
        <w:trPr>
          <w:trHeight w:val="340"/>
          <w:tblHeader/>
          <w:del w:id="7308" w:author="User" w:date="2019-12-12T06:44:00Z"/>
        </w:trPr>
        <w:tc>
          <w:tcPr>
            <w:tcW w:w="2835" w:type="dxa"/>
            <w:tcBorders>
              <w:bottom w:val="nil"/>
            </w:tcBorders>
            <w:shd w:val="clear" w:color="auto" w:fill="B8CCE4"/>
            <w:vAlign w:val="center"/>
          </w:tcPr>
          <w:p w:rsidR="00A32AA3" w:rsidRPr="0094789B" w:rsidDel="00031D79" w:rsidRDefault="00A32AA3" w:rsidP="00D45BAE">
            <w:pPr>
              <w:spacing w:line="276" w:lineRule="auto"/>
              <w:jc w:val="center"/>
              <w:rPr>
                <w:del w:id="7309" w:author="User" w:date="2019-12-12T06:44:00Z"/>
                <w:b/>
                <w:bCs/>
                <w:sz w:val="24"/>
                <w:szCs w:val="24"/>
              </w:rPr>
              <w:pPrChange w:id="7310" w:author="User" w:date="2019-12-12T18:53:00Z">
                <w:pPr>
                  <w:jc w:val="center"/>
                </w:pPr>
              </w:pPrChange>
            </w:pPr>
            <w:del w:id="7311" w:author="User" w:date="2019-12-12T06:44:00Z">
              <w:r w:rsidDel="00031D79">
                <w:rPr>
                  <w:b/>
                  <w:bCs/>
                  <w:sz w:val="24"/>
                  <w:szCs w:val="24"/>
                </w:rPr>
                <w:delText xml:space="preserve">Наименование  </w:delText>
              </w:r>
              <w:r w:rsidRPr="0094789B" w:rsidDel="00031D79">
                <w:rPr>
                  <w:b/>
                  <w:bCs/>
                  <w:sz w:val="24"/>
                  <w:szCs w:val="24"/>
                </w:rPr>
                <w:delText>МП</w:delText>
              </w:r>
            </w:del>
          </w:p>
        </w:tc>
        <w:tc>
          <w:tcPr>
            <w:tcW w:w="1073" w:type="dxa"/>
            <w:vMerge w:val="restart"/>
            <w:shd w:val="clear" w:color="auto" w:fill="B8CCE4"/>
            <w:vAlign w:val="center"/>
          </w:tcPr>
          <w:p w:rsidR="00A32AA3" w:rsidDel="00031D79" w:rsidRDefault="00A32AA3" w:rsidP="00D45BAE">
            <w:pPr>
              <w:spacing w:line="276" w:lineRule="auto"/>
              <w:rPr>
                <w:del w:id="7312" w:author="User" w:date="2019-12-12T06:44:00Z"/>
                <w:b/>
                <w:bCs/>
                <w:sz w:val="24"/>
                <w:szCs w:val="24"/>
              </w:rPr>
              <w:pPrChange w:id="7313" w:author="User" w:date="2019-12-12T18:53:00Z">
                <w:pPr/>
              </w:pPrChange>
            </w:pPr>
            <w:del w:id="7314" w:author="User" w:date="2019-12-12T06:44:00Z">
              <w:r w:rsidDel="00031D79">
                <w:rPr>
                  <w:b/>
                  <w:bCs/>
                  <w:sz w:val="24"/>
                  <w:szCs w:val="24"/>
                </w:rPr>
                <w:delText>201</w:delText>
              </w:r>
              <w:r w:rsidR="009A3212" w:rsidDel="00031D79">
                <w:rPr>
                  <w:b/>
                  <w:bCs/>
                  <w:sz w:val="24"/>
                  <w:szCs w:val="24"/>
                </w:rPr>
                <w:delText>9</w:delText>
              </w:r>
              <w:r w:rsidDel="00031D79">
                <w:rPr>
                  <w:b/>
                  <w:bCs/>
                  <w:sz w:val="24"/>
                  <w:szCs w:val="24"/>
                </w:rPr>
                <w:delText>г.</w:delText>
              </w:r>
            </w:del>
          </w:p>
          <w:p w:rsidR="00A32AA3" w:rsidRPr="0094789B" w:rsidDel="00031D79" w:rsidRDefault="00A32AA3" w:rsidP="00D45BAE">
            <w:pPr>
              <w:spacing w:line="276" w:lineRule="auto"/>
              <w:rPr>
                <w:del w:id="7315" w:author="User" w:date="2019-12-12T06:44:00Z"/>
                <w:b/>
                <w:bCs/>
                <w:sz w:val="24"/>
                <w:szCs w:val="24"/>
              </w:rPr>
              <w:pPrChange w:id="7316" w:author="User" w:date="2019-12-12T18:53:00Z">
                <w:pPr/>
              </w:pPrChange>
            </w:pPr>
            <w:del w:id="7317" w:author="User" w:date="2019-12-12T06:44:00Z">
              <w:r w:rsidRPr="0094789B" w:rsidDel="00031D79">
                <w:rPr>
                  <w:b/>
                  <w:bCs/>
                </w:rPr>
                <w:delText>уточне</w:delText>
              </w:r>
              <w:r w:rsidRPr="0094789B" w:rsidDel="00031D79">
                <w:rPr>
                  <w:b/>
                  <w:bCs/>
                </w:rPr>
                <w:delText>н</w:delText>
              </w:r>
              <w:r w:rsidRPr="0094789B" w:rsidDel="00031D79">
                <w:rPr>
                  <w:b/>
                  <w:bCs/>
                </w:rPr>
                <w:delText>ный</w:delText>
              </w:r>
            </w:del>
          </w:p>
        </w:tc>
        <w:tc>
          <w:tcPr>
            <w:tcW w:w="2079" w:type="dxa"/>
            <w:gridSpan w:val="2"/>
            <w:shd w:val="clear" w:color="auto" w:fill="B8CCE4"/>
            <w:vAlign w:val="center"/>
          </w:tcPr>
          <w:p w:rsidR="00A32AA3" w:rsidRPr="0094789B" w:rsidDel="00031D79" w:rsidRDefault="00A32AA3" w:rsidP="00D45BAE">
            <w:pPr>
              <w:spacing w:line="276" w:lineRule="auto"/>
              <w:jc w:val="center"/>
              <w:rPr>
                <w:del w:id="7318" w:author="User" w:date="2019-12-12T06:44:00Z"/>
                <w:b/>
                <w:bCs/>
                <w:sz w:val="24"/>
                <w:szCs w:val="24"/>
              </w:rPr>
              <w:pPrChange w:id="7319" w:author="User" w:date="2019-12-12T18:53:00Z">
                <w:pPr>
                  <w:jc w:val="center"/>
                </w:pPr>
              </w:pPrChange>
            </w:pPr>
            <w:del w:id="7320" w:author="User" w:date="2019-12-12T06:44:00Z">
              <w:r w:rsidRPr="0094789B" w:rsidDel="00031D79">
                <w:rPr>
                  <w:b/>
                  <w:bCs/>
                  <w:sz w:val="24"/>
                  <w:szCs w:val="24"/>
                </w:rPr>
                <w:delText>20</w:delText>
              </w:r>
              <w:r w:rsidR="009A3212" w:rsidDel="00031D79">
                <w:rPr>
                  <w:b/>
                  <w:bCs/>
                  <w:sz w:val="24"/>
                  <w:szCs w:val="24"/>
                </w:rPr>
                <w:delText>20</w:delText>
              </w:r>
              <w:r w:rsidRPr="0094789B" w:rsidDel="00031D79">
                <w:rPr>
                  <w:b/>
                  <w:bCs/>
                  <w:sz w:val="24"/>
                  <w:szCs w:val="24"/>
                </w:rPr>
                <w:delText>г.</w:delText>
              </w:r>
            </w:del>
          </w:p>
        </w:tc>
        <w:tc>
          <w:tcPr>
            <w:tcW w:w="1984" w:type="dxa"/>
            <w:gridSpan w:val="2"/>
            <w:shd w:val="clear" w:color="auto" w:fill="B8CCE4"/>
            <w:vAlign w:val="center"/>
          </w:tcPr>
          <w:p w:rsidR="00A32AA3" w:rsidRPr="0094789B" w:rsidDel="00031D79" w:rsidRDefault="00A32AA3" w:rsidP="00D45BAE">
            <w:pPr>
              <w:spacing w:line="276" w:lineRule="auto"/>
              <w:jc w:val="center"/>
              <w:rPr>
                <w:del w:id="7321" w:author="User" w:date="2019-12-12T06:44:00Z"/>
                <w:b/>
                <w:bCs/>
                <w:sz w:val="24"/>
                <w:szCs w:val="24"/>
              </w:rPr>
              <w:pPrChange w:id="7322" w:author="User" w:date="2019-12-12T18:53:00Z">
                <w:pPr>
                  <w:jc w:val="center"/>
                </w:pPr>
              </w:pPrChange>
            </w:pPr>
            <w:del w:id="7323" w:author="User" w:date="2019-12-12T06:44:00Z">
              <w:r w:rsidRPr="0094789B" w:rsidDel="00031D79">
                <w:rPr>
                  <w:b/>
                  <w:bCs/>
                  <w:sz w:val="24"/>
                  <w:szCs w:val="24"/>
                </w:rPr>
                <w:delText>20</w:delText>
              </w:r>
              <w:r w:rsidDel="00031D79">
                <w:rPr>
                  <w:b/>
                  <w:bCs/>
                  <w:sz w:val="24"/>
                  <w:szCs w:val="24"/>
                </w:rPr>
                <w:delText>2</w:delText>
              </w:r>
              <w:r w:rsidR="009A3212" w:rsidDel="00031D79">
                <w:rPr>
                  <w:b/>
                  <w:bCs/>
                  <w:sz w:val="24"/>
                  <w:szCs w:val="24"/>
                </w:rPr>
                <w:delText>1</w:delText>
              </w:r>
              <w:r w:rsidRPr="0094789B" w:rsidDel="00031D79">
                <w:rPr>
                  <w:b/>
                  <w:bCs/>
                  <w:sz w:val="24"/>
                  <w:szCs w:val="24"/>
                </w:rPr>
                <w:delText xml:space="preserve"> г. </w:delText>
              </w:r>
            </w:del>
          </w:p>
        </w:tc>
        <w:tc>
          <w:tcPr>
            <w:tcW w:w="2032" w:type="dxa"/>
            <w:gridSpan w:val="2"/>
            <w:shd w:val="clear" w:color="auto" w:fill="B8CCE4"/>
            <w:vAlign w:val="center"/>
          </w:tcPr>
          <w:p w:rsidR="00A32AA3" w:rsidRPr="0094789B" w:rsidDel="00031D79" w:rsidRDefault="00A32AA3" w:rsidP="00D45BAE">
            <w:pPr>
              <w:spacing w:line="276" w:lineRule="auto"/>
              <w:ind w:left="-108"/>
              <w:jc w:val="center"/>
              <w:rPr>
                <w:del w:id="7324" w:author="User" w:date="2019-12-12T06:44:00Z"/>
                <w:b/>
                <w:bCs/>
                <w:sz w:val="24"/>
                <w:szCs w:val="24"/>
              </w:rPr>
              <w:pPrChange w:id="7325" w:author="User" w:date="2019-12-12T18:53:00Z">
                <w:pPr>
                  <w:ind w:left="-108"/>
                  <w:jc w:val="center"/>
                </w:pPr>
              </w:pPrChange>
            </w:pPr>
            <w:del w:id="7326" w:author="User" w:date="2019-12-12T06:44:00Z">
              <w:r w:rsidRPr="0094789B" w:rsidDel="00031D79">
                <w:rPr>
                  <w:b/>
                  <w:bCs/>
                  <w:sz w:val="24"/>
                  <w:szCs w:val="24"/>
                </w:rPr>
                <w:delText>202</w:delText>
              </w:r>
              <w:r w:rsidR="007A4AC2" w:rsidDel="00031D79">
                <w:rPr>
                  <w:b/>
                  <w:bCs/>
                  <w:sz w:val="24"/>
                  <w:szCs w:val="24"/>
                </w:rPr>
                <w:delText>2</w:delText>
              </w:r>
              <w:r w:rsidRPr="0094789B" w:rsidDel="00031D79">
                <w:rPr>
                  <w:b/>
                  <w:bCs/>
                  <w:sz w:val="24"/>
                  <w:szCs w:val="24"/>
                </w:rPr>
                <w:delText xml:space="preserve"> г. </w:delText>
              </w:r>
            </w:del>
          </w:p>
        </w:tc>
      </w:tr>
      <w:tr w:rsidR="00A32AA3" w:rsidRPr="0094789B" w:rsidDel="00031D79">
        <w:trPr>
          <w:trHeight w:val="120"/>
          <w:tblHeader/>
          <w:del w:id="7327" w:author="User" w:date="2019-12-12T06:44:00Z"/>
        </w:trPr>
        <w:tc>
          <w:tcPr>
            <w:tcW w:w="2835" w:type="dxa"/>
            <w:tcBorders>
              <w:top w:val="nil"/>
            </w:tcBorders>
            <w:shd w:val="clear" w:color="auto" w:fill="B8CCE4"/>
            <w:vAlign w:val="center"/>
          </w:tcPr>
          <w:p w:rsidR="00A32AA3" w:rsidRPr="0094789B" w:rsidDel="00031D79" w:rsidRDefault="00A32AA3" w:rsidP="00D45BAE">
            <w:pPr>
              <w:spacing w:line="276" w:lineRule="auto"/>
              <w:rPr>
                <w:del w:id="7328" w:author="User" w:date="2019-12-12T06:44:00Z"/>
                <w:b/>
                <w:bCs/>
                <w:sz w:val="24"/>
                <w:szCs w:val="24"/>
              </w:rPr>
              <w:pPrChange w:id="7329" w:author="User" w:date="2019-12-12T18:53:00Z">
                <w:pPr/>
              </w:pPrChange>
            </w:pPr>
          </w:p>
        </w:tc>
        <w:tc>
          <w:tcPr>
            <w:tcW w:w="1073" w:type="dxa"/>
            <w:vMerge/>
            <w:shd w:val="clear" w:color="auto" w:fill="B8CCE4"/>
            <w:vAlign w:val="center"/>
          </w:tcPr>
          <w:p w:rsidR="00A32AA3" w:rsidRPr="0094789B" w:rsidDel="00031D79" w:rsidRDefault="00A32AA3" w:rsidP="00D45BAE">
            <w:pPr>
              <w:spacing w:line="276" w:lineRule="auto"/>
              <w:rPr>
                <w:del w:id="7330" w:author="User" w:date="2019-12-12T06:44:00Z"/>
                <w:b/>
                <w:bCs/>
                <w:sz w:val="24"/>
                <w:szCs w:val="24"/>
              </w:rPr>
              <w:pPrChange w:id="7331" w:author="User" w:date="2019-12-12T18:53:00Z">
                <w:pPr/>
              </w:pPrChange>
            </w:pPr>
          </w:p>
        </w:tc>
        <w:tc>
          <w:tcPr>
            <w:tcW w:w="1134" w:type="dxa"/>
            <w:shd w:val="clear" w:color="auto" w:fill="B8CCE4"/>
            <w:vAlign w:val="center"/>
          </w:tcPr>
          <w:p w:rsidR="00A32AA3" w:rsidRPr="0094789B" w:rsidDel="00031D79" w:rsidRDefault="00A32AA3" w:rsidP="00D45BAE">
            <w:pPr>
              <w:spacing w:line="276" w:lineRule="auto"/>
              <w:jc w:val="center"/>
              <w:rPr>
                <w:del w:id="7332" w:author="User" w:date="2019-12-12T06:44:00Z"/>
                <w:b/>
                <w:bCs/>
              </w:rPr>
              <w:pPrChange w:id="7333" w:author="User" w:date="2019-12-12T18:53:00Z">
                <w:pPr>
                  <w:jc w:val="center"/>
                </w:pPr>
              </w:pPrChange>
            </w:pPr>
            <w:del w:id="7334" w:author="User" w:date="2019-12-12T06:44:00Z">
              <w:r w:rsidRPr="0094789B" w:rsidDel="00031D79">
                <w:rPr>
                  <w:b/>
                  <w:bCs/>
                </w:rPr>
                <w:delText>проект</w:delText>
              </w:r>
            </w:del>
          </w:p>
        </w:tc>
        <w:tc>
          <w:tcPr>
            <w:tcW w:w="945" w:type="dxa"/>
            <w:shd w:val="clear" w:color="auto" w:fill="B8CCE4"/>
            <w:vAlign w:val="center"/>
          </w:tcPr>
          <w:p w:rsidR="00A32AA3" w:rsidRPr="0094789B" w:rsidDel="00031D79" w:rsidRDefault="00A32AA3" w:rsidP="00D45BAE">
            <w:pPr>
              <w:spacing w:line="276" w:lineRule="auto"/>
              <w:jc w:val="center"/>
              <w:rPr>
                <w:del w:id="7335" w:author="User" w:date="2019-12-12T06:44:00Z"/>
                <w:b/>
                <w:bCs/>
              </w:rPr>
              <w:pPrChange w:id="7336" w:author="User" w:date="2019-12-12T18:53:00Z">
                <w:pPr>
                  <w:jc w:val="center"/>
                </w:pPr>
              </w:pPrChange>
            </w:pPr>
            <w:del w:id="7337" w:author="User" w:date="2019-12-12T06:44:00Z">
              <w:r w:rsidRPr="0094789B" w:rsidDel="00031D79">
                <w:rPr>
                  <w:b/>
                  <w:bCs/>
                </w:rPr>
                <w:delText xml:space="preserve">паспорт </w:delText>
              </w:r>
            </w:del>
          </w:p>
        </w:tc>
        <w:tc>
          <w:tcPr>
            <w:tcW w:w="1039" w:type="dxa"/>
            <w:shd w:val="clear" w:color="auto" w:fill="B8CCE4"/>
            <w:vAlign w:val="center"/>
          </w:tcPr>
          <w:p w:rsidR="00A32AA3" w:rsidRPr="0094789B" w:rsidDel="00031D79" w:rsidRDefault="00A32AA3" w:rsidP="00D45BAE">
            <w:pPr>
              <w:spacing w:line="276" w:lineRule="auto"/>
              <w:jc w:val="center"/>
              <w:rPr>
                <w:del w:id="7338" w:author="User" w:date="2019-12-12T06:44:00Z"/>
                <w:b/>
                <w:bCs/>
              </w:rPr>
              <w:pPrChange w:id="7339" w:author="User" w:date="2019-12-12T18:53:00Z">
                <w:pPr>
                  <w:jc w:val="center"/>
                </w:pPr>
              </w:pPrChange>
            </w:pPr>
            <w:del w:id="7340" w:author="User" w:date="2019-12-12T06:44:00Z">
              <w:r w:rsidRPr="0094789B" w:rsidDel="00031D79">
                <w:rPr>
                  <w:b/>
                  <w:bCs/>
                </w:rPr>
                <w:delText>проект</w:delText>
              </w:r>
            </w:del>
          </w:p>
        </w:tc>
        <w:tc>
          <w:tcPr>
            <w:tcW w:w="945" w:type="dxa"/>
            <w:shd w:val="clear" w:color="auto" w:fill="B8CCE4"/>
            <w:vAlign w:val="center"/>
          </w:tcPr>
          <w:p w:rsidR="00A32AA3" w:rsidRPr="0094789B" w:rsidDel="00031D79" w:rsidRDefault="00A32AA3" w:rsidP="00D45BAE">
            <w:pPr>
              <w:spacing w:line="276" w:lineRule="auto"/>
              <w:jc w:val="center"/>
              <w:rPr>
                <w:del w:id="7341" w:author="User" w:date="2019-12-12T06:44:00Z"/>
                <w:b/>
                <w:bCs/>
              </w:rPr>
              <w:pPrChange w:id="7342" w:author="User" w:date="2019-12-12T18:53:00Z">
                <w:pPr>
                  <w:jc w:val="center"/>
                </w:pPr>
              </w:pPrChange>
            </w:pPr>
            <w:del w:id="7343" w:author="User" w:date="2019-12-12T06:44:00Z">
              <w:r w:rsidRPr="0094789B" w:rsidDel="00031D79">
                <w:rPr>
                  <w:b/>
                  <w:bCs/>
                </w:rPr>
                <w:delText>паспорт</w:delText>
              </w:r>
            </w:del>
          </w:p>
        </w:tc>
        <w:tc>
          <w:tcPr>
            <w:tcW w:w="1040" w:type="dxa"/>
            <w:shd w:val="clear" w:color="auto" w:fill="B8CCE4"/>
            <w:vAlign w:val="center"/>
          </w:tcPr>
          <w:p w:rsidR="00A32AA3" w:rsidRPr="0094789B" w:rsidDel="00031D79" w:rsidRDefault="00A32AA3" w:rsidP="00D45BAE">
            <w:pPr>
              <w:spacing w:line="276" w:lineRule="auto"/>
              <w:jc w:val="center"/>
              <w:rPr>
                <w:del w:id="7344" w:author="User" w:date="2019-12-12T06:44:00Z"/>
                <w:b/>
                <w:bCs/>
              </w:rPr>
              <w:pPrChange w:id="7345" w:author="User" w:date="2019-12-12T18:53:00Z">
                <w:pPr>
                  <w:jc w:val="center"/>
                </w:pPr>
              </w:pPrChange>
            </w:pPr>
            <w:del w:id="7346" w:author="User" w:date="2019-12-12T06:44: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7347" w:author="User" w:date="2019-12-12T06:44:00Z"/>
                <w:b/>
                <w:bCs/>
              </w:rPr>
              <w:pPrChange w:id="7348" w:author="User" w:date="2019-12-12T18:53:00Z">
                <w:pPr>
                  <w:jc w:val="center"/>
                </w:pPr>
              </w:pPrChange>
            </w:pPr>
            <w:del w:id="7349" w:author="User" w:date="2019-12-12T06:44:00Z">
              <w:r w:rsidRPr="0094789B" w:rsidDel="00031D79">
                <w:rPr>
                  <w:b/>
                  <w:bCs/>
                </w:rPr>
                <w:delText>паспорт</w:delText>
              </w:r>
            </w:del>
          </w:p>
        </w:tc>
      </w:tr>
      <w:tr w:rsidR="00A32AA3" w:rsidDel="00031D79">
        <w:trPr>
          <w:trHeight w:val="155"/>
          <w:del w:id="7350" w:author="User" w:date="2019-12-12T06:44:00Z"/>
        </w:trPr>
        <w:tc>
          <w:tcPr>
            <w:tcW w:w="2835" w:type="dxa"/>
          </w:tcPr>
          <w:p w:rsidR="00A32AA3" w:rsidRPr="002F1557" w:rsidDel="00031D79" w:rsidRDefault="00A32AA3" w:rsidP="00D45BAE">
            <w:pPr>
              <w:spacing w:line="276" w:lineRule="auto"/>
              <w:ind w:left="-108"/>
              <w:rPr>
                <w:del w:id="7351" w:author="User" w:date="2019-12-12T06:44:00Z"/>
              </w:rPr>
              <w:pPrChange w:id="7352" w:author="User" w:date="2019-12-12T18:53:00Z">
                <w:pPr>
                  <w:ind w:left="-108"/>
                </w:pPr>
              </w:pPrChange>
            </w:pPr>
            <w:del w:id="7353" w:author="User" w:date="2019-12-12T06:44:00Z">
              <w:r w:rsidRPr="002F1557" w:rsidDel="00031D79">
                <w:delText>Развитие и поддержка малого и среднего предпринимательства в Павловском муниципальном районе</w:delText>
              </w:r>
            </w:del>
          </w:p>
        </w:tc>
        <w:tc>
          <w:tcPr>
            <w:tcW w:w="1073" w:type="dxa"/>
            <w:vAlign w:val="center"/>
          </w:tcPr>
          <w:p w:rsidR="00A32AA3" w:rsidDel="00031D79" w:rsidRDefault="007A4AC2" w:rsidP="00D45BAE">
            <w:pPr>
              <w:spacing w:line="276" w:lineRule="auto"/>
              <w:jc w:val="center"/>
              <w:rPr>
                <w:del w:id="7354" w:author="User" w:date="2019-12-12T06:44:00Z"/>
                <w:color w:val="000000"/>
              </w:rPr>
              <w:pPrChange w:id="7355" w:author="User" w:date="2019-12-12T18:53:00Z">
                <w:pPr>
                  <w:jc w:val="center"/>
                </w:pPr>
              </w:pPrChange>
            </w:pPr>
            <w:del w:id="7356" w:author="User" w:date="2019-12-12T06:44:00Z">
              <w:r w:rsidDel="00031D79">
                <w:rPr>
                  <w:color w:val="000000"/>
                </w:rPr>
                <w:delText>12 054,9</w:delText>
              </w:r>
            </w:del>
          </w:p>
        </w:tc>
        <w:tc>
          <w:tcPr>
            <w:tcW w:w="1134" w:type="dxa"/>
            <w:vAlign w:val="center"/>
          </w:tcPr>
          <w:p w:rsidR="00A32AA3" w:rsidDel="00031D79" w:rsidRDefault="007A4AC2" w:rsidP="00D45BAE">
            <w:pPr>
              <w:spacing w:line="276" w:lineRule="auto"/>
              <w:jc w:val="center"/>
              <w:rPr>
                <w:del w:id="7357" w:author="User" w:date="2019-12-12T06:44:00Z"/>
                <w:color w:val="000000"/>
              </w:rPr>
              <w:pPrChange w:id="7358" w:author="User" w:date="2019-12-12T18:53:00Z">
                <w:pPr>
                  <w:jc w:val="center"/>
                </w:pPr>
              </w:pPrChange>
            </w:pPr>
            <w:del w:id="7359" w:author="User" w:date="2019-12-12T06:44:00Z">
              <w:r w:rsidDel="00031D79">
                <w:rPr>
                  <w:color w:val="000000"/>
                </w:rPr>
                <w:delText>10 231,4</w:delText>
              </w:r>
            </w:del>
          </w:p>
        </w:tc>
        <w:tc>
          <w:tcPr>
            <w:tcW w:w="945" w:type="dxa"/>
            <w:vAlign w:val="center"/>
          </w:tcPr>
          <w:p w:rsidR="00A32AA3" w:rsidDel="00031D79" w:rsidRDefault="00A32AA3" w:rsidP="00D45BAE">
            <w:pPr>
              <w:spacing w:line="276" w:lineRule="auto"/>
              <w:jc w:val="center"/>
              <w:rPr>
                <w:del w:id="7360" w:author="User" w:date="2019-12-12T06:44:00Z"/>
                <w:color w:val="000000"/>
              </w:rPr>
              <w:pPrChange w:id="7361" w:author="User" w:date="2019-12-12T18:53:00Z">
                <w:pPr>
                  <w:jc w:val="center"/>
                </w:pPr>
              </w:pPrChange>
            </w:pPr>
            <w:del w:id="7362" w:author="User" w:date="2019-12-12T06:44:00Z">
              <w:r w:rsidDel="00031D79">
                <w:rPr>
                  <w:color w:val="000000"/>
                </w:rPr>
                <w:delText>100,0</w:delText>
              </w:r>
            </w:del>
          </w:p>
        </w:tc>
        <w:tc>
          <w:tcPr>
            <w:tcW w:w="1039" w:type="dxa"/>
            <w:vAlign w:val="center"/>
          </w:tcPr>
          <w:p w:rsidR="00A32AA3" w:rsidDel="00031D79" w:rsidRDefault="007A4AC2" w:rsidP="00D45BAE">
            <w:pPr>
              <w:spacing w:line="276" w:lineRule="auto"/>
              <w:jc w:val="center"/>
              <w:rPr>
                <w:del w:id="7363" w:author="User" w:date="2019-12-12T06:44:00Z"/>
                <w:color w:val="000000"/>
              </w:rPr>
              <w:pPrChange w:id="7364" w:author="User" w:date="2019-12-12T18:53:00Z">
                <w:pPr>
                  <w:jc w:val="center"/>
                </w:pPr>
              </w:pPrChange>
            </w:pPr>
            <w:del w:id="7365" w:author="User" w:date="2019-12-12T06:44:00Z">
              <w:r w:rsidDel="00031D79">
                <w:rPr>
                  <w:color w:val="000000"/>
                </w:rPr>
                <w:delText>10 356,0</w:delText>
              </w:r>
            </w:del>
          </w:p>
        </w:tc>
        <w:tc>
          <w:tcPr>
            <w:tcW w:w="945" w:type="dxa"/>
            <w:vAlign w:val="center"/>
          </w:tcPr>
          <w:p w:rsidR="00A32AA3" w:rsidDel="00031D79" w:rsidRDefault="00A32AA3" w:rsidP="00D45BAE">
            <w:pPr>
              <w:spacing w:line="276" w:lineRule="auto"/>
              <w:jc w:val="center"/>
              <w:rPr>
                <w:del w:id="7366" w:author="User" w:date="2019-12-12T06:44:00Z"/>
                <w:color w:val="000000"/>
              </w:rPr>
              <w:pPrChange w:id="7367" w:author="User" w:date="2019-12-12T18:53:00Z">
                <w:pPr>
                  <w:jc w:val="center"/>
                </w:pPr>
              </w:pPrChange>
            </w:pPr>
            <w:del w:id="7368" w:author="User" w:date="2019-12-12T06:44:00Z">
              <w:r w:rsidDel="00031D79">
                <w:rPr>
                  <w:color w:val="000000"/>
                </w:rPr>
                <w:delText>100,0</w:delText>
              </w:r>
            </w:del>
          </w:p>
        </w:tc>
        <w:tc>
          <w:tcPr>
            <w:tcW w:w="1040" w:type="dxa"/>
            <w:vAlign w:val="center"/>
          </w:tcPr>
          <w:p w:rsidR="00A32AA3" w:rsidDel="00031D79" w:rsidRDefault="007A4AC2" w:rsidP="00D45BAE">
            <w:pPr>
              <w:spacing w:line="276" w:lineRule="auto"/>
              <w:jc w:val="center"/>
              <w:rPr>
                <w:del w:id="7369" w:author="User" w:date="2019-12-12T06:44:00Z"/>
                <w:color w:val="000000"/>
              </w:rPr>
              <w:pPrChange w:id="7370" w:author="User" w:date="2019-12-12T18:53:00Z">
                <w:pPr>
                  <w:jc w:val="center"/>
                </w:pPr>
              </w:pPrChange>
            </w:pPr>
            <w:del w:id="7371" w:author="User" w:date="2019-12-12T06:44:00Z">
              <w:r w:rsidDel="00031D79">
                <w:rPr>
                  <w:color w:val="000000"/>
                </w:rPr>
                <w:delText>11 593,4</w:delText>
              </w:r>
            </w:del>
          </w:p>
        </w:tc>
        <w:tc>
          <w:tcPr>
            <w:tcW w:w="992" w:type="dxa"/>
            <w:vAlign w:val="center"/>
          </w:tcPr>
          <w:p w:rsidR="00A32AA3" w:rsidDel="00031D79" w:rsidRDefault="00A32AA3" w:rsidP="00D45BAE">
            <w:pPr>
              <w:spacing w:line="276" w:lineRule="auto"/>
              <w:jc w:val="center"/>
              <w:rPr>
                <w:del w:id="7372" w:author="User" w:date="2019-12-12T06:44:00Z"/>
                <w:color w:val="000000"/>
              </w:rPr>
              <w:pPrChange w:id="7373" w:author="User" w:date="2019-12-12T18:53:00Z">
                <w:pPr>
                  <w:jc w:val="center"/>
                </w:pPr>
              </w:pPrChange>
            </w:pPr>
            <w:del w:id="7374" w:author="User" w:date="2019-12-12T06:44:00Z">
              <w:r w:rsidDel="00031D79">
                <w:rPr>
                  <w:color w:val="000000"/>
                </w:rPr>
                <w:delText>100,0</w:delText>
              </w:r>
            </w:del>
          </w:p>
        </w:tc>
      </w:tr>
      <w:tr w:rsidR="00A32AA3" w:rsidDel="00031D79">
        <w:trPr>
          <w:trHeight w:val="155"/>
          <w:del w:id="7375" w:author="User" w:date="2019-12-12T06:44:00Z"/>
        </w:trPr>
        <w:tc>
          <w:tcPr>
            <w:tcW w:w="2835" w:type="dxa"/>
          </w:tcPr>
          <w:p w:rsidR="00A32AA3" w:rsidRPr="00C94F2B" w:rsidDel="00031D79" w:rsidRDefault="00A32AA3" w:rsidP="00D45BAE">
            <w:pPr>
              <w:spacing w:line="276" w:lineRule="auto"/>
              <w:ind w:left="-108"/>
              <w:rPr>
                <w:del w:id="7376" w:author="User" w:date="2019-12-12T06:44:00Z"/>
                <w:i/>
                <w:iCs/>
              </w:rPr>
              <w:pPrChange w:id="7377" w:author="User" w:date="2019-12-12T18:53:00Z">
                <w:pPr>
                  <w:ind w:left="-108"/>
                </w:pPr>
              </w:pPrChange>
            </w:pPr>
            <w:del w:id="7378" w:author="User" w:date="2019-12-12T06:44:00Z">
              <w:r w:rsidRPr="00C94F2B" w:rsidDel="00031D79">
                <w:rPr>
                  <w:i/>
                  <w:iCs/>
                </w:rPr>
                <w:delText>- к паспорту(%)</w:delText>
              </w:r>
            </w:del>
          </w:p>
        </w:tc>
        <w:tc>
          <w:tcPr>
            <w:tcW w:w="1073" w:type="dxa"/>
            <w:vAlign w:val="center"/>
          </w:tcPr>
          <w:p w:rsidR="00A32AA3" w:rsidDel="00031D79" w:rsidRDefault="00A32AA3" w:rsidP="00D45BAE">
            <w:pPr>
              <w:spacing w:line="276" w:lineRule="auto"/>
              <w:jc w:val="center"/>
              <w:rPr>
                <w:del w:id="7379" w:author="User" w:date="2019-12-12T06:44:00Z"/>
                <w:i/>
                <w:iCs/>
                <w:color w:val="000000"/>
              </w:rPr>
              <w:pPrChange w:id="7380" w:author="User" w:date="2019-12-12T18:53:00Z">
                <w:pPr>
                  <w:jc w:val="center"/>
                </w:pPr>
              </w:pPrChange>
            </w:pPr>
          </w:p>
        </w:tc>
        <w:tc>
          <w:tcPr>
            <w:tcW w:w="1134" w:type="dxa"/>
            <w:vAlign w:val="center"/>
          </w:tcPr>
          <w:p w:rsidR="00A32AA3" w:rsidDel="00031D79" w:rsidRDefault="00A32AA3" w:rsidP="00D45BAE">
            <w:pPr>
              <w:spacing w:line="276" w:lineRule="auto"/>
              <w:ind w:right="-100"/>
              <w:jc w:val="center"/>
              <w:rPr>
                <w:del w:id="7381" w:author="User" w:date="2019-12-12T06:44:00Z"/>
                <w:i/>
                <w:iCs/>
                <w:color w:val="000000"/>
              </w:rPr>
              <w:pPrChange w:id="7382" w:author="User" w:date="2019-12-12T18:53:00Z">
                <w:pPr>
                  <w:ind w:right="-100"/>
                  <w:jc w:val="center"/>
                </w:pPr>
              </w:pPrChange>
            </w:pPr>
            <w:del w:id="7383" w:author="User" w:date="2019-12-12T06:44:00Z">
              <w:r w:rsidDel="00031D79">
                <w:rPr>
                  <w:i/>
                  <w:iCs/>
                  <w:color w:val="000000"/>
                </w:rPr>
                <w:delText xml:space="preserve">увеличение в </w:delText>
              </w:r>
              <w:r w:rsidR="007A4AC2" w:rsidDel="00031D79">
                <w:rPr>
                  <w:i/>
                  <w:iCs/>
                  <w:color w:val="000000"/>
                </w:rPr>
                <w:delText>102,3</w:delText>
              </w:r>
              <w:r w:rsidDel="00031D79">
                <w:rPr>
                  <w:i/>
                  <w:iCs/>
                  <w:color w:val="000000"/>
                </w:rPr>
                <w:delText>раза</w:delText>
              </w:r>
            </w:del>
          </w:p>
        </w:tc>
        <w:tc>
          <w:tcPr>
            <w:tcW w:w="945" w:type="dxa"/>
            <w:vAlign w:val="center"/>
          </w:tcPr>
          <w:p w:rsidR="00A32AA3" w:rsidDel="00031D79" w:rsidRDefault="00A32AA3" w:rsidP="00D45BAE">
            <w:pPr>
              <w:spacing w:line="276" w:lineRule="auto"/>
              <w:jc w:val="center"/>
              <w:rPr>
                <w:del w:id="7384" w:author="User" w:date="2019-12-12T06:44:00Z"/>
                <w:i/>
                <w:iCs/>
                <w:color w:val="000000"/>
              </w:rPr>
              <w:pPrChange w:id="7385" w:author="User" w:date="2019-12-12T18:53:00Z">
                <w:pPr>
                  <w:jc w:val="center"/>
                </w:pPr>
              </w:pPrChange>
            </w:pPr>
            <w:del w:id="7386" w:author="User" w:date="2019-12-12T06:44:00Z">
              <w:r w:rsidDel="00031D79">
                <w:rPr>
                  <w:i/>
                  <w:iCs/>
                  <w:color w:val="000000"/>
                </w:rPr>
                <w:delText>-</w:delText>
              </w:r>
            </w:del>
          </w:p>
        </w:tc>
        <w:tc>
          <w:tcPr>
            <w:tcW w:w="1039" w:type="dxa"/>
            <w:vAlign w:val="center"/>
          </w:tcPr>
          <w:p w:rsidR="00A32AA3" w:rsidDel="00031D79" w:rsidRDefault="00A32AA3" w:rsidP="00D45BAE">
            <w:pPr>
              <w:spacing w:line="276" w:lineRule="auto"/>
              <w:ind w:left="-69" w:right="-100"/>
              <w:jc w:val="center"/>
              <w:rPr>
                <w:del w:id="7387" w:author="User" w:date="2019-12-12T06:44:00Z"/>
                <w:i/>
                <w:iCs/>
                <w:color w:val="000000"/>
              </w:rPr>
              <w:pPrChange w:id="7388" w:author="User" w:date="2019-12-12T18:53:00Z">
                <w:pPr>
                  <w:ind w:left="-69" w:right="-100"/>
                  <w:jc w:val="center"/>
                </w:pPr>
              </w:pPrChange>
            </w:pPr>
            <w:del w:id="7389" w:author="User" w:date="2019-12-12T06:44:00Z">
              <w:r w:rsidDel="00031D79">
                <w:rPr>
                  <w:i/>
                  <w:iCs/>
                  <w:color w:val="000000"/>
                </w:rPr>
                <w:delText xml:space="preserve">увеличение в </w:delText>
              </w:r>
              <w:r w:rsidR="007A4AC2" w:rsidDel="00031D79">
                <w:rPr>
                  <w:i/>
                  <w:iCs/>
                  <w:color w:val="000000"/>
                </w:rPr>
                <w:delText>103,6</w:delText>
              </w:r>
              <w:r w:rsidDel="00031D79">
                <w:rPr>
                  <w:i/>
                  <w:iCs/>
                  <w:color w:val="000000"/>
                </w:rPr>
                <w:delText xml:space="preserve"> р</w:delText>
              </w:r>
              <w:r w:rsidDel="00031D79">
                <w:rPr>
                  <w:i/>
                  <w:iCs/>
                  <w:color w:val="000000"/>
                </w:rPr>
                <w:delText>а</w:delText>
              </w:r>
              <w:r w:rsidDel="00031D79">
                <w:rPr>
                  <w:i/>
                  <w:iCs/>
                  <w:color w:val="000000"/>
                </w:rPr>
                <w:delText>за</w:delText>
              </w:r>
            </w:del>
          </w:p>
        </w:tc>
        <w:tc>
          <w:tcPr>
            <w:tcW w:w="945" w:type="dxa"/>
            <w:vAlign w:val="center"/>
          </w:tcPr>
          <w:p w:rsidR="00A32AA3" w:rsidDel="00031D79" w:rsidRDefault="00A32AA3" w:rsidP="00D45BAE">
            <w:pPr>
              <w:spacing w:line="276" w:lineRule="auto"/>
              <w:jc w:val="center"/>
              <w:rPr>
                <w:del w:id="7390" w:author="User" w:date="2019-12-12T06:44:00Z"/>
                <w:i/>
                <w:iCs/>
                <w:color w:val="000000"/>
              </w:rPr>
              <w:pPrChange w:id="7391" w:author="User" w:date="2019-12-12T18:53:00Z">
                <w:pPr>
                  <w:jc w:val="center"/>
                </w:pPr>
              </w:pPrChange>
            </w:pPr>
            <w:del w:id="7392" w:author="User" w:date="2019-12-12T06:44:00Z">
              <w:r w:rsidDel="00031D79">
                <w:rPr>
                  <w:i/>
                  <w:iCs/>
                  <w:color w:val="000000"/>
                </w:rPr>
                <w:delText>-</w:delText>
              </w:r>
            </w:del>
          </w:p>
        </w:tc>
        <w:tc>
          <w:tcPr>
            <w:tcW w:w="1040" w:type="dxa"/>
            <w:vAlign w:val="center"/>
          </w:tcPr>
          <w:p w:rsidR="00A32AA3" w:rsidDel="00031D79" w:rsidRDefault="00A32AA3" w:rsidP="00D45BAE">
            <w:pPr>
              <w:spacing w:line="276" w:lineRule="auto"/>
              <w:ind w:left="-68" w:right="-100"/>
              <w:jc w:val="center"/>
              <w:rPr>
                <w:del w:id="7393" w:author="User" w:date="2019-12-12T06:44:00Z"/>
                <w:i/>
                <w:iCs/>
                <w:color w:val="000000"/>
              </w:rPr>
              <w:pPrChange w:id="7394" w:author="User" w:date="2019-12-12T18:53:00Z">
                <w:pPr>
                  <w:ind w:left="-68" w:right="-100"/>
                  <w:jc w:val="center"/>
                </w:pPr>
              </w:pPrChange>
            </w:pPr>
            <w:del w:id="7395" w:author="User" w:date="2019-12-12T06:44:00Z">
              <w:r w:rsidDel="00031D79">
                <w:rPr>
                  <w:i/>
                  <w:iCs/>
                  <w:color w:val="000000"/>
                </w:rPr>
                <w:delText xml:space="preserve">увеличение в </w:delText>
              </w:r>
              <w:r w:rsidR="007A4AC2" w:rsidDel="00031D79">
                <w:rPr>
                  <w:i/>
                  <w:iCs/>
                  <w:color w:val="000000"/>
                </w:rPr>
                <w:delText>115,9</w:delText>
              </w:r>
              <w:r w:rsidDel="00031D79">
                <w:rPr>
                  <w:i/>
                  <w:iCs/>
                  <w:color w:val="000000"/>
                </w:rPr>
                <w:delText xml:space="preserve"> р</w:delText>
              </w:r>
              <w:r w:rsidDel="00031D79">
                <w:rPr>
                  <w:i/>
                  <w:iCs/>
                  <w:color w:val="000000"/>
                </w:rPr>
                <w:delText>а</w:delText>
              </w:r>
              <w:r w:rsidDel="00031D79">
                <w:rPr>
                  <w:i/>
                  <w:iCs/>
                  <w:color w:val="000000"/>
                </w:rPr>
                <w:delText>за</w:delText>
              </w:r>
            </w:del>
          </w:p>
        </w:tc>
        <w:tc>
          <w:tcPr>
            <w:tcW w:w="992" w:type="dxa"/>
            <w:vAlign w:val="center"/>
          </w:tcPr>
          <w:p w:rsidR="00A32AA3" w:rsidDel="00031D79" w:rsidRDefault="00A32AA3" w:rsidP="00D45BAE">
            <w:pPr>
              <w:spacing w:line="276" w:lineRule="auto"/>
              <w:jc w:val="center"/>
              <w:rPr>
                <w:del w:id="7396" w:author="User" w:date="2019-12-12T06:44:00Z"/>
                <w:i/>
                <w:iCs/>
                <w:color w:val="000000"/>
              </w:rPr>
              <w:pPrChange w:id="7397" w:author="User" w:date="2019-12-12T18:53:00Z">
                <w:pPr>
                  <w:jc w:val="center"/>
                </w:pPr>
              </w:pPrChange>
            </w:pPr>
            <w:del w:id="7398" w:author="User" w:date="2019-12-12T06:44:00Z">
              <w:r w:rsidDel="00031D79">
                <w:rPr>
                  <w:i/>
                  <w:iCs/>
                  <w:color w:val="000000"/>
                </w:rPr>
                <w:delText>-</w:delText>
              </w:r>
            </w:del>
          </w:p>
        </w:tc>
      </w:tr>
      <w:tr w:rsidR="00A32AA3" w:rsidDel="00031D79">
        <w:trPr>
          <w:trHeight w:val="155"/>
          <w:del w:id="7399" w:author="User" w:date="2019-12-12T06:44:00Z"/>
        </w:trPr>
        <w:tc>
          <w:tcPr>
            <w:tcW w:w="2835" w:type="dxa"/>
          </w:tcPr>
          <w:p w:rsidR="00A32AA3" w:rsidRPr="00C94F2B" w:rsidDel="00031D79" w:rsidRDefault="00A32AA3" w:rsidP="00D45BAE">
            <w:pPr>
              <w:spacing w:line="276" w:lineRule="auto"/>
              <w:ind w:left="-108"/>
              <w:rPr>
                <w:del w:id="7400" w:author="User" w:date="2019-12-12T06:44:00Z"/>
                <w:i/>
                <w:iCs/>
              </w:rPr>
              <w:pPrChange w:id="7401" w:author="User" w:date="2019-12-12T18:53:00Z">
                <w:pPr>
                  <w:ind w:left="-108"/>
                </w:pPr>
              </w:pPrChange>
            </w:pPr>
            <w:del w:id="7402" w:author="User" w:date="2019-12-12T06:44:00Z">
              <w:r w:rsidRPr="00C94F2B" w:rsidDel="00031D79">
                <w:rPr>
                  <w:i/>
                  <w:iCs/>
                </w:rPr>
                <w:delText>- к предыдущему году(%)</w:delText>
              </w:r>
            </w:del>
          </w:p>
        </w:tc>
        <w:tc>
          <w:tcPr>
            <w:tcW w:w="1073" w:type="dxa"/>
            <w:vAlign w:val="center"/>
          </w:tcPr>
          <w:p w:rsidR="00A32AA3" w:rsidDel="00031D79" w:rsidRDefault="00A32AA3" w:rsidP="00D45BAE">
            <w:pPr>
              <w:spacing w:line="276" w:lineRule="auto"/>
              <w:jc w:val="center"/>
              <w:rPr>
                <w:del w:id="7403" w:author="User" w:date="2019-12-12T06:44:00Z"/>
                <w:i/>
                <w:iCs/>
                <w:color w:val="000000"/>
              </w:rPr>
              <w:pPrChange w:id="7404" w:author="User" w:date="2019-12-12T18:53:00Z">
                <w:pPr>
                  <w:jc w:val="center"/>
                </w:pPr>
              </w:pPrChange>
            </w:pPr>
          </w:p>
        </w:tc>
        <w:tc>
          <w:tcPr>
            <w:tcW w:w="1134" w:type="dxa"/>
            <w:vAlign w:val="center"/>
          </w:tcPr>
          <w:p w:rsidR="00A32AA3" w:rsidDel="00031D79" w:rsidRDefault="007A4AC2" w:rsidP="00D45BAE">
            <w:pPr>
              <w:spacing w:line="276" w:lineRule="auto"/>
              <w:jc w:val="center"/>
              <w:rPr>
                <w:del w:id="7405" w:author="User" w:date="2019-12-12T06:44:00Z"/>
                <w:i/>
                <w:iCs/>
                <w:color w:val="000000"/>
              </w:rPr>
              <w:pPrChange w:id="7406" w:author="User" w:date="2019-12-12T18:53:00Z">
                <w:pPr>
                  <w:jc w:val="center"/>
                </w:pPr>
              </w:pPrChange>
            </w:pPr>
            <w:del w:id="7407" w:author="User" w:date="2019-12-12T06:44:00Z">
              <w:r w:rsidDel="00031D79">
                <w:rPr>
                  <w:i/>
                  <w:iCs/>
                  <w:color w:val="000000"/>
                </w:rPr>
                <w:delText>84,9</w:delText>
              </w:r>
            </w:del>
          </w:p>
        </w:tc>
        <w:tc>
          <w:tcPr>
            <w:tcW w:w="945" w:type="dxa"/>
            <w:vAlign w:val="center"/>
          </w:tcPr>
          <w:p w:rsidR="00A32AA3" w:rsidDel="00031D79" w:rsidRDefault="00A32AA3" w:rsidP="00D45BAE">
            <w:pPr>
              <w:spacing w:line="276" w:lineRule="auto"/>
              <w:jc w:val="center"/>
              <w:rPr>
                <w:del w:id="7408" w:author="User" w:date="2019-12-12T06:44:00Z"/>
                <w:i/>
                <w:iCs/>
                <w:color w:val="000000"/>
              </w:rPr>
              <w:pPrChange w:id="7409" w:author="User" w:date="2019-12-12T18:53:00Z">
                <w:pPr>
                  <w:jc w:val="center"/>
                </w:pPr>
              </w:pPrChange>
            </w:pPr>
            <w:del w:id="7410" w:author="User" w:date="2019-12-12T06:44:00Z">
              <w:r w:rsidDel="00031D79">
                <w:rPr>
                  <w:i/>
                  <w:iCs/>
                  <w:color w:val="000000"/>
                </w:rPr>
                <w:delText>-</w:delText>
              </w:r>
            </w:del>
          </w:p>
        </w:tc>
        <w:tc>
          <w:tcPr>
            <w:tcW w:w="1039" w:type="dxa"/>
            <w:vAlign w:val="center"/>
          </w:tcPr>
          <w:p w:rsidR="00A32AA3" w:rsidDel="00031D79" w:rsidRDefault="007A4AC2" w:rsidP="00D45BAE">
            <w:pPr>
              <w:spacing w:line="276" w:lineRule="auto"/>
              <w:jc w:val="center"/>
              <w:rPr>
                <w:del w:id="7411" w:author="User" w:date="2019-12-12T06:44:00Z"/>
                <w:i/>
                <w:iCs/>
                <w:color w:val="000000"/>
              </w:rPr>
              <w:pPrChange w:id="7412" w:author="User" w:date="2019-12-12T18:53:00Z">
                <w:pPr>
                  <w:jc w:val="center"/>
                </w:pPr>
              </w:pPrChange>
            </w:pPr>
            <w:del w:id="7413" w:author="User" w:date="2019-12-12T06:44:00Z">
              <w:r w:rsidDel="00031D79">
                <w:rPr>
                  <w:i/>
                  <w:iCs/>
                  <w:color w:val="000000"/>
                </w:rPr>
                <w:delText>101,2</w:delText>
              </w:r>
            </w:del>
          </w:p>
        </w:tc>
        <w:tc>
          <w:tcPr>
            <w:tcW w:w="945" w:type="dxa"/>
            <w:vAlign w:val="center"/>
          </w:tcPr>
          <w:p w:rsidR="00A32AA3" w:rsidDel="00031D79" w:rsidRDefault="00A32AA3" w:rsidP="00D45BAE">
            <w:pPr>
              <w:spacing w:line="276" w:lineRule="auto"/>
              <w:jc w:val="center"/>
              <w:rPr>
                <w:del w:id="7414" w:author="User" w:date="2019-12-12T06:44:00Z"/>
                <w:i/>
                <w:iCs/>
                <w:color w:val="000000"/>
              </w:rPr>
              <w:pPrChange w:id="7415" w:author="User" w:date="2019-12-12T18:53:00Z">
                <w:pPr>
                  <w:jc w:val="center"/>
                </w:pPr>
              </w:pPrChange>
            </w:pPr>
            <w:del w:id="7416" w:author="User" w:date="2019-12-12T06:44:00Z">
              <w:r w:rsidDel="00031D79">
                <w:rPr>
                  <w:i/>
                  <w:iCs/>
                  <w:color w:val="000000"/>
                </w:rPr>
                <w:delText>-</w:delText>
              </w:r>
            </w:del>
          </w:p>
        </w:tc>
        <w:tc>
          <w:tcPr>
            <w:tcW w:w="1040" w:type="dxa"/>
            <w:vAlign w:val="center"/>
          </w:tcPr>
          <w:p w:rsidR="00A32AA3" w:rsidDel="00031D79" w:rsidRDefault="007A4AC2" w:rsidP="00D45BAE">
            <w:pPr>
              <w:spacing w:line="276" w:lineRule="auto"/>
              <w:jc w:val="center"/>
              <w:rPr>
                <w:del w:id="7417" w:author="User" w:date="2019-12-12T06:44:00Z"/>
                <w:i/>
                <w:iCs/>
                <w:color w:val="000000"/>
              </w:rPr>
              <w:pPrChange w:id="7418" w:author="User" w:date="2019-12-12T18:53:00Z">
                <w:pPr>
                  <w:jc w:val="center"/>
                </w:pPr>
              </w:pPrChange>
            </w:pPr>
            <w:del w:id="7419" w:author="User" w:date="2019-12-12T06:44:00Z">
              <w:r w:rsidDel="00031D79">
                <w:rPr>
                  <w:i/>
                  <w:iCs/>
                  <w:color w:val="000000"/>
                </w:rPr>
                <w:delText>111,9</w:delText>
              </w:r>
            </w:del>
          </w:p>
        </w:tc>
        <w:tc>
          <w:tcPr>
            <w:tcW w:w="992" w:type="dxa"/>
            <w:vAlign w:val="center"/>
          </w:tcPr>
          <w:p w:rsidR="00A32AA3" w:rsidDel="00031D79" w:rsidRDefault="00A32AA3" w:rsidP="00D45BAE">
            <w:pPr>
              <w:spacing w:line="276" w:lineRule="auto"/>
              <w:jc w:val="center"/>
              <w:rPr>
                <w:del w:id="7420" w:author="User" w:date="2019-12-12T06:44:00Z"/>
                <w:i/>
                <w:iCs/>
                <w:color w:val="000000"/>
              </w:rPr>
              <w:pPrChange w:id="7421" w:author="User" w:date="2019-12-12T18:53:00Z">
                <w:pPr>
                  <w:jc w:val="center"/>
                </w:pPr>
              </w:pPrChange>
            </w:pPr>
            <w:del w:id="7422" w:author="User" w:date="2019-12-12T06:44:00Z">
              <w:r w:rsidDel="00031D79">
                <w:rPr>
                  <w:i/>
                  <w:iCs/>
                  <w:color w:val="000000"/>
                </w:rPr>
                <w:delText>-</w:delText>
              </w:r>
            </w:del>
          </w:p>
        </w:tc>
      </w:tr>
    </w:tbl>
    <w:p w:rsidR="00A32AA3" w:rsidDel="00031D79" w:rsidRDefault="00A32AA3" w:rsidP="00D45BAE">
      <w:pPr>
        <w:pStyle w:val="ConsNormal"/>
        <w:shd w:val="clear" w:color="auto" w:fill="FFFFFF"/>
        <w:spacing w:before="120" w:line="276" w:lineRule="auto"/>
        <w:ind w:firstLine="709"/>
        <w:jc w:val="both"/>
        <w:rPr>
          <w:del w:id="7423" w:author="User" w:date="2019-12-12T06:44:00Z"/>
          <w:rFonts w:ascii="Times New Roman" w:hAnsi="Times New Roman" w:cs="Times New Roman"/>
          <w:sz w:val="28"/>
          <w:szCs w:val="28"/>
        </w:rPr>
        <w:pPrChange w:id="7424" w:author="User" w:date="2019-12-12T18:53:00Z">
          <w:pPr>
            <w:pStyle w:val="ConsNormal"/>
            <w:shd w:val="clear" w:color="auto" w:fill="FFFFFF"/>
            <w:spacing w:before="120" w:line="276" w:lineRule="auto"/>
            <w:ind w:firstLine="709"/>
            <w:jc w:val="both"/>
          </w:pPr>
        </w:pPrChange>
      </w:pPr>
      <w:del w:id="7425" w:author="User" w:date="2019-12-12T06:44:00Z">
        <w:r w:rsidRPr="00092835" w:rsidDel="00031D79">
          <w:rPr>
            <w:rFonts w:ascii="Times New Roman" w:hAnsi="Times New Roman" w:cs="Times New Roman"/>
            <w:sz w:val="28"/>
            <w:szCs w:val="28"/>
          </w:rPr>
          <w:delText xml:space="preserve">В рамках программы предусмотрены бюджетные ассигнования на </w:delText>
        </w:r>
        <w:r w:rsidR="007A4AC2" w:rsidDel="00031D79">
          <w:rPr>
            <w:rFonts w:ascii="Times New Roman" w:hAnsi="Times New Roman" w:cs="Times New Roman"/>
            <w:sz w:val="28"/>
            <w:szCs w:val="28"/>
          </w:rPr>
          <w:delText>поддержку</w:delText>
        </w:r>
        <w:r w:rsidRPr="00092835" w:rsidDel="00031D79">
          <w:rPr>
            <w:rFonts w:ascii="Times New Roman" w:hAnsi="Times New Roman" w:cs="Times New Roman"/>
            <w:sz w:val="28"/>
            <w:szCs w:val="28"/>
          </w:rPr>
          <w:delText xml:space="preserve"> субъект</w:delText>
        </w:r>
        <w:r w:rsidR="007A4AC2" w:rsidDel="00031D79">
          <w:rPr>
            <w:rFonts w:ascii="Times New Roman" w:hAnsi="Times New Roman" w:cs="Times New Roman"/>
            <w:sz w:val="28"/>
            <w:szCs w:val="28"/>
          </w:rPr>
          <w:delText>ов</w:delText>
        </w:r>
        <w:r w:rsidRPr="00092835" w:rsidDel="00031D79">
          <w:rPr>
            <w:rFonts w:ascii="Times New Roman" w:hAnsi="Times New Roman" w:cs="Times New Roman"/>
            <w:sz w:val="28"/>
            <w:szCs w:val="28"/>
          </w:rPr>
          <w:delText xml:space="preserve"> малого и среднего предпринимательства в  сумме </w:delText>
        </w:r>
        <w:r w:rsidR="007A4AC2" w:rsidDel="00031D79">
          <w:rPr>
            <w:rFonts w:ascii="Times New Roman" w:hAnsi="Times New Roman" w:cs="Times New Roman"/>
            <w:sz w:val="28"/>
            <w:szCs w:val="28"/>
          </w:rPr>
          <w:delText>10 231,4</w:delText>
        </w:r>
        <w:r w:rsidRPr="00092835" w:rsidDel="00031D79">
          <w:rPr>
            <w:rFonts w:ascii="Times New Roman" w:hAnsi="Times New Roman" w:cs="Times New Roman"/>
            <w:sz w:val="28"/>
            <w:szCs w:val="28"/>
          </w:rPr>
          <w:delText xml:space="preserve"> тыс. рублей, </w:delText>
        </w:r>
        <w:r w:rsidRPr="00373617" w:rsidDel="00031D79">
          <w:rPr>
            <w:rFonts w:ascii="Times New Roman" w:hAnsi="Times New Roman" w:cs="Times New Roman"/>
            <w:sz w:val="28"/>
            <w:szCs w:val="28"/>
          </w:rPr>
          <w:delText xml:space="preserve">что в </w:delText>
        </w:r>
        <w:r w:rsidR="007A4AC2" w:rsidDel="00031D79">
          <w:rPr>
            <w:rFonts w:ascii="Times New Roman" w:hAnsi="Times New Roman" w:cs="Times New Roman"/>
            <w:sz w:val="28"/>
            <w:szCs w:val="28"/>
          </w:rPr>
          <w:delText>102,3</w:delText>
        </w:r>
        <w:r w:rsidRPr="00373617" w:rsidDel="00031D79">
          <w:rPr>
            <w:rFonts w:ascii="Times New Roman" w:hAnsi="Times New Roman" w:cs="Times New Roman"/>
            <w:sz w:val="28"/>
            <w:szCs w:val="28"/>
          </w:rPr>
          <w:delText xml:space="preserve"> раз</w:delText>
        </w:r>
        <w:r w:rsidDel="00031D79">
          <w:rPr>
            <w:rFonts w:ascii="Times New Roman" w:hAnsi="Times New Roman" w:cs="Times New Roman"/>
            <w:sz w:val="28"/>
            <w:szCs w:val="28"/>
          </w:rPr>
          <w:delText>а</w:delText>
        </w:r>
        <w:r w:rsidRPr="00373617" w:rsidDel="00031D79">
          <w:rPr>
            <w:rFonts w:ascii="Times New Roman" w:hAnsi="Times New Roman" w:cs="Times New Roman"/>
            <w:sz w:val="28"/>
            <w:szCs w:val="28"/>
          </w:rPr>
          <w:delText xml:space="preserve"> больше ресурсного обеспечения</w:delText>
        </w:r>
        <w:r w:rsidR="007A4AC2" w:rsidDel="00031D79">
          <w:rPr>
            <w:rFonts w:ascii="Times New Roman" w:hAnsi="Times New Roman" w:cs="Times New Roman"/>
            <w:sz w:val="28"/>
            <w:szCs w:val="28"/>
          </w:rPr>
          <w:delText xml:space="preserve"> </w:delText>
        </w:r>
        <w:r w:rsidR="007A4AC2" w:rsidRPr="00373617" w:rsidDel="00031D79">
          <w:rPr>
            <w:rFonts w:ascii="Times New Roman" w:hAnsi="Times New Roman" w:cs="Times New Roman"/>
            <w:sz w:val="28"/>
            <w:szCs w:val="28"/>
          </w:rPr>
          <w:delText>утвержденного</w:delText>
        </w:r>
        <w:r w:rsidR="007A4AC2" w:rsidDel="00031D79">
          <w:rPr>
            <w:rFonts w:ascii="Times New Roman" w:hAnsi="Times New Roman" w:cs="Times New Roman"/>
            <w:sz w:val="28"/>
            <w:szCs w:val="28"/>
          </w:rPr>
          <w:delText xml:space="preserve"> </w:delText>
        </w:r>
        <w:r w:rsidR="007A4AC2" w:rsidRPr="00373617" w:rsidDel="00031D79">
          <w:rPr>
            <w:rFonts w:ascii="Times New Roman" w:hAnsi="Times New Roman" w:cs="Times New Roman"/>
            <w:sz w:val="28"/>
            <w:szCs w:val="28"/>
          </w:rPr>
          <w:delText>программой</w:delText>
        </w:r>
        <w:r w:rsidRPr="00373617" w:rsidDel="00031D79">
          <w:rPr>
            <w:rFonts w:ascii="Times New Roman" w:hAnsi="Times New Roman" w:cs="Times New Roman"/>
            <w:sz w:val="28"/>
            <w:szCs w:val="28"/>
          </w:rPr>
          <w:delText>.</w:delText>
        </w:r>
      </w:del>
    </w:p>
    <w:p w:rsidR="00C36693" w:rsidDel="00031D79" w:rsidRDefault="00A32AA3" w:rsidP="00D45BAE">
      <w:pPr>
        <w:shd w:val="clear" w:color="auto" w:fill="FFFFFF"/>
        <w:spacing w:line="276" w:lineRule="auto"/>
        <w:ind w:firstLine="709"/>
        <w:jc w:val="both"/>
        <w:rPr>
          <w:del w:id="7426" w:author="User" w:date="2019-12-12T06:44:00Z"/>
          <w:i/>
          <w:iCs/>
          <w:sz w:val="28"/>
          <w:szCs w:val="28"/>
        </w:rPr>
        <w:pPrChange w:id="7427" w:author="User" w:date="2019-12-12T18:53:00Z">
          <w:pPr>
            <w:shd w:val="clear" w:color="auto" w:fill="FFFFFF"/>
            <w:spacing w:line="276" w:lineRule="auto"/>
            <w:ind w:firstLine="709"/>
            <w:jc w:val="both"/>
          </w:pPr>
        </w:pPrChange>
      </w:pPr>
      <w:del w:id="7428" w:author="User" w:date="2019-12-12T06:44:00Z">
        <w:r w:rsidRPr="00C74F8F" w:rsidDel="00031D79">
          <w:rPr>
            <w:b/>
            <w:bCs/>
            <w:i/>
            <w:iCs/>
            <w:color w:val="000000"/>
            <w:sz w:val="28"/>
            <w:szCs w:val="28"/>
          </w:rPr>
          <w:delText>Рекомендации Контрольно-счетной комиссии</w:delText>
        </w:r>
        <w:r w:rsidRPr="00C74F8F" w:rsidDel="00031D79">
          <w:rPr>
            <w:i/>
            <w:iCs/>
            <w:color w:val="000000"/>
            <w:sz w:val="28"/>
            <w:szCs w:val="28"/>
          </w:rPr>
          <w:delText>: ответственному испо</w:delText>
        </w:r>
        <w:r w:rsidRPr="00C74F8F" w:rsidDel="00031D79">
          <w:rPr>
            <w:i/>
            <w:iCs/>
            <w:color w:val="000000"/>
            <w:sz w:val="28"/>
            <w:szCs w:val="28"/>
          </w:rPr>
          <w:delText>л</w:delText>
        </w:r>
        <w:r w:rsidRPr="00C74F8F" w:rsidDel="00031D79">
          <w:rPr>
            <w:i/>
            <w:iCs/>
            <w:color w:val="000000"/>
            <w:sz w:val="28"/>
            <w:szCs w:val="28"/>
          </w:rPr>
          <w:delText>нителю после утверждения проекта  решения «О бюджете Павловского муниц</w:delText>
        </w:r>
        <w:r w:rsidRPr="00C74F8F" w:rsidDel="00031D79">
          <w:rPr>
            <w:i/>
            <w:iCs/>
            <w:color w:val="000000"/>
            <w:sz w:val="28"/>
            <w:szCs w:val="28"/>
          </w:rPr>
          <w:delText>и</w:delText>
        </w:r>
        <w:r w:rsidRPr="00C74F8F" w:rsidDel="00031D79">
          <w:rPr>
            <w:i/>
            <w:iCs/>
            <w:color w:val="000000"/>
            <w:sz w:val="28"/>
            <w:szCs w:val="28"/>
          </w:rPr>
          <w:delText>пального района на 20</w:delText>
        </w:r>
        <w:r w:rsidR="007A4AC2" w:rsidDel="00031D79">
          <w:rPr>
            <w:i/>
            <w:iCs/>
            <w:color w:val="000000"/>
            <w:sz w:val="28"/>
            <w:szCs w:val="28"/>
          </w:rPr>
          <w:delText>20</w:delText>
        </w:r>
        <w:r w:rsidDel="00031D79">
          <w:rPr>
            <w:i/>
            <w:iCs/>
            <w:color w:val="000000"/>
            <w:sz w:val="28"/>
            <w:szCs w:val="28"/>
          </w:rPr>
          <w:delText xml:space="preserve"> </w:delText>
        </w:r>
        <w:r w:rsidRPr="00C74F8F" w:rsidDel="00031D79">
          <w:rPr>
            <w:i/>
            <w:iCs/>
            <w:color w:val="000000"/>
            <w:sz w:val="28"/>
            <w:szCs w:val="28"/>
          </w:rPr>
          <w:delText>и плановый период 20</w:delText>
        </w:r>
        <w:r w:rsidDel="00031D79">
          <w:rPr>
            <w:i/>
            <w:iCs/>
            <w:color w:val="000000"/>
            <w:sz w:val="28"/>
            <w:szCs w:val="28"/>
          </w:rPr>
          <w:delText>2</w:delText>
        </w:r>
        <w:r w:rsidR="007A4AC2" w:rsidDel="00031D79">
          <w:rPr>
            <w:i/>
            <w:iCs/>
            <w:color w:val="000000"/>
            <w:sz w:val="28"/>
            <w:szCs w:val="28"/>
          </w:rPr>
          <w:delText>1</w:delText>
        </w:r>
        <w:r w:rsidDel="00031D79">
          <w:rPr>
            <w:i/>
            <w:iCs/>
            <w:color w:val="000000"/>
            <w:sz w:val="28"/>
            <w:szCs w:val="28"/>
          </w:rPr>
          <w:delText xml:space="preserve"> </w:delText>
        </w:r>
        <w:r w:rsidRPr="00C74F8F" w:rsidDel="00031D79">
          <w:rPr>
            <w:i/>
            <w:iCs/>
            <w:color w:val="000000"/>
            <w:sz w:val="28"/>
            <w:szCs w:val="28"/>
          </w:rPr>
          <w:delText>и 202</w:delText>
        </w:r>
        <w:r w:rsidR="007A4AC2" w:rsidDel="00031D79">
          <w:rPr>
            <w:i/>
            <w:iCs/>
            <w:color w:val="000000"/>
            <w:sz w:val="28"/>
            <w:szCs w:val="28"/>
          </w:rPr>
          <w:delText>2</w:delText>
        </w:r>
        <w:r w:rsidDel="00031D79">
          <w:rPr>
            <w:i/>
            <w:iCs/>
            <w:color w:val="000000"/>
            <w:sz w:val="28"/>
            <w:szCs w:val="28"/>
          </w:rPr>
          <w:delText xml:space="preserve"> </w:delText>
        </w:r>
        <w:r w:rsidRPr="00C74F8F" w:rsidDel="00031D79">
          <w:rPr>
            <w:i/>
            <w:iCs/>
            <w:color w:val="000000"/>
            <w:sz w:val="28"/>
            <w:szCs w:val="28"/>
          </w:rPr>
          <w:delText>годов» в установленные сроки привести в соответствие объемы финансирования, указанные в паспорте муниципальной программы,</w:delText>
        </w:r>
        <w:r w:rsidDel="00031D79">
          <w:rPr>
            <w:i/>
            <w:iCs/>
            <w:color w:val="000000"/>
            <w:sz w:val="28"/>
            <w:szCs w:val="28"/>
          </w:rPr>
          <w:delText xml:space="preserve"> </w:delText>
        </w:r>
        <w:r w:rsidRPr="00C74F8F" w:rsidDel="00031D79">
          <w:rPr>
            <w:i/>
            <w:iCs/>
            <w:color w:val="000000"/>
            <w:sz w:val="28"/>
            <w:szCs w:val="28"/>
          </w:rPr>
          <w:delText>пересмотреть мероприятия и провести коррект</w:delText>
        </w:r>
        <w:r w:rsidRPr="00C74F8F" w:rsidDel="00031D79">
          <w:rPr>
            <w:i/>
            <w:iCs/>
            <w:color w:val="000000"/>
            <w:sz w:val="28"/>
            <w:szCs w:val="28"/>
          </w:rPr>
          <w:delText>и</w:delText>
        </w:r>
        <w:r w:rsidRPr="00C74F8F" w:rsidDel="00031D79">
          <w:rPr>
            <w:i/>
            <w:iCs/>
            <w:color w:val="000000"/>
            <w:sz w:val="28"/>
            <w:szCs w:val="28"/>
          </w:rPr>
          <w:delText>ровку целевых индикаторов и показателей муниципальной программы.</w:delText>
        </w:r>
      </w:del>
    </w:p>
    <w:p w:rsidR="00A32AA3" w:rsidDel="00031D79" w:rsidRDefault="00A32AA3" w:rsidP="00D45BAE">
      <w:pPr>
        <w:pStyle w:val="1"/>
        <w:spacing w:line="276" w:lineRule="auto"/>
        <w:ind w:left="0" w:firstLine="709"/>
        <w:jc w:val="both"/>
        <w:rPr>
          <w:del w:id="7429" w:author="User" w:date="2019-12-12T06:44:00Z"/>
        </w:rPr>
        <w:pPrChange w:id="7430" w:author="User" w:date="2019-12-12T18:53:00Z">
          <w:pPr>
            <w:pStyle w:val="1"/>
            <w:spacing w:line="276" w:lineRule="auto"/>
            <w:ind w:left="0" w:firstLine="709"/>
            <w:jc w:val="both"/>
          </w:pPr>
        </w:pPrChange>
      </w:pPr>
      <w:del w:id="7431" w:author="User" w:date="2019-12-12T06:44:00Z">
        <w:r w:rsidRPr="00FE18FE" w:rsidDel="00031D79">
          <w:delText>6.7. М</w:delText>
        </w:r>
        <w:r w:rsidDel="00031D79">
          <w:delText>П «Развитие сельского хозяйства</w:delText>
        </w:r>
        <w:r w:rsidRPr="00FE18FE" w:rsidDel="00031D79">
          <w:delText>»</w:delText>
        </w:r>
      </w:del>
    </w:p>
    <w:p w:rsidR="00A32AA3" w:rsidRPr="00BE3182" w:rsidDel="00031D79" w:rsidRDefault="00A32AA3" w:rsidP="00D45BAE">
      <w:pPr>
        <w:pStyle w:val="1d"/>
        <w:widowControl/>
        <w:shd w:val="clear" w:color="auto" w:fill="FFFFFF"/>
        <w:spacing w:line="276" w:lineRule="auto"/>
        <w:ind w:left="0" w:firstLine="709"/>
        <w:rPr>
          <w:del w:id="7432" w:author="User" w:date="2019-12-12T06:44:00Z"/>
          <w:b/>
          <w:bCs/>
          <w:i/>
          <w:iCs/>
          <w:sz w:val="28"/>
          <w:szCs w:val="28"/>
        </w:rPr>
        <w:pPrChange w:id="7433" w:author="User" w:date="2019-12-12T18:53:00Z">
          <w:pPr>
            <w:pStyle w:val="1d"/>
            <w:widowControl/>
            <w:shd w:val="clear" w:color="auto" w:fill="FFFFFF"/>
            <w:spacing w:line="264" w:lineRule="auto"/>
            <w:ind w:left="0" w:firstLine="709"/>
          </w:pPr>
        </w:pPrChange>
      </w:pPr>
      <w:del w:id="7434" w:author="User" w:date="2019-12-12T06:44:00Z">
        <w:r w:rsidRPr="00312370" w:rsidDel="00031D79">
          <w:rPr>
            <w:b/>
            <w:bCs/>
            <w:i/>
            <w:iCs/>
            <w:sz w:val="28"/>
            <w:szCs w:val="28"/>
          </w:rPr>
          <w:lastRenderedPageBreak/>
          <w:delText>Ответственный исполнитель:</w:delText>
        </w:r>
        <w:r w:rsidR="00BE3182" w:rsidRPr="00BE3182" w:rsidDel="00031D79">
          <w:rPr>
            <w:rFonts w:cs="Arial"/>
          </w:rPr>
          <w:delText xml:space="preserve"> </w:delText>
        </w:r>
        <w:r w:rsidR="00BE3182" w:rsidRPr="00BE3182" w:rsidDel="00031D79">
          <w:rPr>
            <w:rFonts w:cs="Arial"/>
            <w:sz w:val="28"/>
            <w:szCs w:val="28"/>
          </w:rPr>
          <w:delText>Муниципальное казенное учреждение Павловского муниципального района «Управление сельского хозяйства»</w:delText>
        </w:r>
      </w:del>
    </w:p>
    <w:p w:rsidR="00A32AA3" w:rsidRPr="00BE3182" w:rsidDel="00031D79" w:rsidRDefault="00A32AA3" w:rsidP="00D45BAE">
      <w:pPr>
        <w:pStyle w:val="1d"/>
        <w:widowControl/>
        <w:shd w:val="clear" w:color="auto" w:fill="FFFFFF"/>
        <w:spacing w:line="276" w:lineRule="auto"/>
        <w:ind w:left="0" w:firstLine="709"/>
        <w:rPr>
          <w:del w:id="7435" w:author="User" w:date="2019-12-12T06:44:00Z"/>
          <w:bCs/>
          <w:iCs/>
          <w:sz w:val="28"/>
          <w:szCs w:val="28"/>
        </w:rPr>
        <w:pPrChange w:id="7436" w:author="User" w:date="2019-12-12T18:53:00Z">
          <w:pPr>
            <w:pStyle w:val="1d"/>
            <w:widowControl/>
            <w:shd w:val="clear" w:color="auto" w:fill="FFFFFF"/>
            <w:spacing w:line="264" w:lineRule="auto"/>
            <w:ind w:left="0" w:firstLine="709"/>
          </w:pPr>
        </w:pPrChange>
      </w:pPr>
      <w:del w:id="7437" w:author="User" w:date="2019-12-12T06:44:00Z">
        <w:r w:rsidRPr="00312370" w:rsidDel="00031D79">
          <w:rPr>
            <w:b/>
            <w:bCs/>
            <w:i/>
            <w:iCs/>
            <w:sz w:val="28"/>
            <w:szCs w:val="28"/>
          </w:rPr>
          <w:delText>Срок реализации:</w:delText>
        </w:r>
        <w:r w:rsidR="00BE3182" w:rsidDel="00031D79">
          <w:rPr>
            <w:bCs/>
            <w:iCs/>
            <w:sz w:val="28"/>
            <w:szCs w:val="28"/>
          </w:rPr>
          <w:delText xml:space="preserve"> 2014-202</w:delText>
        </w:r>
        <w:r w:rsidR="007A4AC2" w:rsidDel="00031D79">
          <w:rPr>
            <w:bCs/>
            <w:iCs/>
            <w:sz w:val="28"/>
            <w:szCs w:val="28"/>
          </w:rPr>
          <w:delText xml:space="preserve">2 </w:delText>
        </w:r>
        <w:r w:rsidR="00BE3182" w:rsidDel="00031D79">
          <w:rPr>
            <w:bCs/>
            <w:iCs/>
            <w:sz w:val="28"/>
            <w:szCs w:val="28"/>
          </w:rPr>
          <w:delText>годы</w:delText>
        </w:r>
      </w:del>
    </w:p>
    <w:p w:rsidR="00A32AA3" w:rsidDel="0004650F" w:rsidRDefault="00A32AA3" w:rsidP="00D45BAE">
      <w:pPr>
        <w:pStyle w:val="8"/>
        <w:keepNext/>
        <w:widowControl w:val="0"/>
        <w:numPr>
          <w:ilvl w:val="7"/>
          <w:numId w:val="2"/>
        </w:numPr>
        <w:suppressAutoHyphens/>
        <w:spacing w:before="0" w:after="0" w:line="276" w:lineRule="auto"/>
        <w:ind w:left="0" w:firstLine="709"/>
        <w:jc w:val="both"/>
        <w:rPr>
          <w:del w:id="7438" w:author="User" w:date="2018-12-13T20:51:00Z"/>
          <w:sz w:val="28"/>
          <w:szCs w:val="28"/>
        </w:rPr>
        <w:pPrChange w:id="7439" w:author="User" w:date="2019-12-12T18:53:00Z">
          <w:pPr>
            <w:pStyle w:val="8"/>
            <w:keepNext/>
            <w:widowControl w:val="0"/>
            <w:numPr>
              <w:ilvl w:val="7"/>
              <w:numId w:val="2"/>
            </w:numPr>
            <w:tabs>
              <w:tab w:val="num" w:pos="0"/>
            </w:tabs>
            <w:suppressAutoHyphens/>
            <w:spacing w:before="0" w:after="0" w:line="276" w:lineRule="auto"/>
            <w:ind w:firstLine="709"/>
            <w:jc w:val="both"/>
          </w:pPr>
        </w:pPrChange>
      </w:pPr>
      <w:bookmarkStart w:id="7440" w:name="__RefHeading___Toc406229652"/>
      <w:del w:id="7441" w:author="User" w:date="2018-12-13T20:51:00Z">
        <w:r w:rsidDel="0004650F">
          <w:rPr>
            <w:i w:val="0"/>
            <w:iCs w:val="0"/>
            <w:sz w:val="28"/>
            <w:szCs w:val="28"/>
          </w:rPr>
          <w:delText>Реализация программы направлена на повышение конкурентоспособности сельскохозяйственной продукции на основе инновационного развития АПК, повышение финансовой устойчивости предприятий АПК, создание благоприятной среды для повышения инвестиционной привлекательности отрасли, устойчивое развитие сельских территорий, воспроизводство и повышение эффективности использования в сельском хозяйстве земельных и других ресурсов.</w:delText>
        </w:r>
        <w:bookmarkEnd w:id="7440"/>
      </w:del>
    </w:p>
    <w:p w:rsidR="00A32AA3" w:rsidDel="00031D79" w:rsidRDefault="00A32AA3" w:rsidP="00D45BAE">
      <w:pPr>
        <w:pStyle w:val="ConsNormal"/>
        <w:spacing w:after="120" w:line="276" w:lineRule="auto"/>
        <w:ind w:firstLine="709"/>
        <w:jc w:val="both"/>
        <w:rPr>
          <w:del w:id="7442" w:author="User" w:date="2019-12-12T06:44:00Z"/>
          <w:rFonts w:ascii="Times New Roman" w:hAnsi="Times New Roman" w:cs="Times New Roman"/>
          <w:sz w:val="28"/>
          <w:szCs w:val="28"/>
        </w:rPr>
        <w:pPrChange w:id="7443" w:author="User" w:date="2019-12-12T18:53:00Z">
          <w:pPr>
            <w:pStyle w:val="ConsNormal"/>
            <w:spacing w:after="120" w:line="276" w:lineRule="auto"/>
            <w:ind w:firstLine="709"/>
            <w:jc w:val="both"/>
          </w:pPr>
        </w:pPrChange>
      </w:pPr>
      <w:del w:id="7444" w:author="User" w:date="2019-12-12T06:44:00Z">
        <w:r w:rsidDel="00031D79">
          <w:rPr>
            <w:rFonts w:ascii="Times New Roman" w:hAnsi="Times New Roman" w:cs="Times New Roman"/>
            <w:sz w:val="28"/>
            <w:szCs w:val="28"/>
          </w:rPr>
          <w:delText>Характеристика объемов финансирования в представленном проекте решения и в паспорте муниципальной программы приведена  в таблице:</w:delText>
        </w:r>
      </w:del>
    </w:p>
    <w:p w:rsidR="00A32AA3" w:rsidDel="00031D79" w:rsidRDefault="00A32AA3" w:rsidP="00D45BAE">
      <w:pPr>
        <w:numPr>
          <w:ilvl w:val="0"/>
          <w:numId w:val="1"/>
        </w:numPr>
        <w:spacing w:line="276" w:lineRule="auto"/>
        <w:jc w:val="right"/>
        <w:rPr>
          <w:del w:id="7445" w:author="User" w:date="2019-12-12T06:44:00Z"/>
          <w:sz w:val="24"/>
          <w:szCs w:val="24"/>
        </w:rPr>
        <w:pPrChange w:id="7446" w:author="User" w:date="2019-12-12T18:53:00Z">
          <w:pPr>
            <w:numPr>
              <w:numId w:val="1"/>
            </w:numPr>
            <w:tabs>
              <w:tab w:val="num" w:pos="0"/>
            </w:tabs>
            <w:ind w:left="432" w:hanging="432"/>
            <w:jc w:val="right"/>
          </w:pPr>
        </w:pPrChange>
      </w:pPr>
      <w:del w:id="7447" w:author="User" w:date="2019-12-12T06:44: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92"/>
        <w:gridCol w:w="1134"/>
        <w:gridCol w:w="992"/>
        <w:gridCol w:w="1134"/>
        <w:gridCol w:w="993"/>
        <w:gridCol w:w="1134"/>
        <w:gridCol w:w="1206"/>
      </w:tblGrid>
      <w:tr w:rsidR="00A32AA3" w:rsidRPr="0094789B" w:rsidDel="00031D79" w:rsidTr="00895F58">
        <w:trPr>
          <w:trHeight w:val="340"/>
          <w:tblHeader/>
          <w:del w:id="7448" w:author="User" w:date="2019-12-12T06:44:00Z"/>
        </w:trPr>
        <w:tc>
          <w:tcPr>
            <w:tcW w:w="2552" w:type="dxa"/>
            <w:tcBorders>
              <w:bottom w:val="nil"/>
            </w:tcBorders>
            <w:shd w:val="clear" w:color="auto" w:fill="B8CCE4"/>
            <w:vAlign w:val="center"/>
          </w:tcPr>
          <w:p w:rsidR="00A32AA3" w:rsidDel="00031D79" w:rsidRDefault="00A32AA3" w:rsidP="00D45BAE">
            <w:pPr>
              <w:spacing w:line="276" w:lineRule="auto"/>
              <w:jc w:val="center"/>
              <w:rPr>
                <w:del w:id="7449" w:author="User" w:date="2019-12-12T06:44:00Z"/>
                <w:b/>
                <w:bCs/>
                <w:sz w:val="24"/>
                <w:szCs w:val="24"/>
              </w:rPr>
              <w:pPrChange w:id="7450" w:author="User" w:date="2019-12-12T18:53:00Z">
                <w:pPr>
                  <w:jc w:val="center"/>
                </w:pPr>
              </w:pPrChange>
            </w:pPr>
            <w:del w:id="7451" w:author="User" w:date="2019-12-12T06:44: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7452" w:author="User" w:date="2019-12-12T06:44:00Z"/>
                <w:b/>
                <w:bCs/>
                <w:sz w:val="24"/>
                <w:szCs w:val="24"/>
              </w:rPr>
              <w:pPrChange w:id="7453" w:author="User" w:date="2019-12-12T18:53:00Z">
                <w:pPr>
                  <w:jc w:val="center"/>
                </w:pPr>
              </w:pPrChange>
            </w:pPr>
            <w:del w:id="7454" w:author="User" w:date="2019-12-12T06:44:00Z">
              <w:r w:rsidDel="00031D79">
                <w:rPr>
                  <w:b/>
                  <w:bCs/>
                  <w:sz w:val="24"/>
                  <w:szCs w:val="24"/>
                </w:rPr>
                <w:delText xml:space="preserve">подпрограмм  </w:delText>
              </w:r>
              <w:r w:rsidRPr="0094789B" w:rsidDel="00031D79">
                <w:rPr>
                  <w:b/>
                  <w:bCs/>
                  <w:sz w:val="24"/>
                  <w:szCs w:val="24"/>
                </w:rPr>
                <w:delText>МП</w:delText>
              </w:r>
            </w:del>
          </w:p>
        </w:tc>
        <w:tc>
          <w:tcPr>
            <w:tcW w:w="992" w:type="dxa"/>
            <w:vMerge w:val="restart"/>
            <w:shd w:val="clear" w:color="auto" w:fill="B8CCE4"/>
            <w:vAlign w:val="center"/>
          </w:tcPr>
          <w:p w:rsidR="00A32AA3" w:rsidDel="00031D79" w:rsidRDefault="00A32AA3" w:rsidP="00D45BAE">
            <w:pPr>
              <w:spacing w:line="276" w:lineRule="auto"/>
              <w:rPr>
                <w:del w:id="7455" w:author="User" w:date="2019-12-12T06:44:00Z"/>
                <w:b/>
                <w:bCs/>
                <w:sz w:val="24"/>
                <w:szCs w:val="24"/>
              </w:rPr>
              <w:pPrChange w:id="7456" w:author="User" w:date="2019-12-12T18:53:00Z">
                <w:pPr/>
              </w:pPrChange>
            </w:pPr>
            <w:del w:id="7457" w:author="User" w:date="2019-12-12T06:44:00Z">
              <w:r w:rsidDel="00031D79">
                <w:rPr>
                  <w:b/>
                  <w:bCs/>
                  <w:sz w:val="24"/>
                  <w:szCs w:val="24"/>
                </w:rPr>
                <w:delText>201</w:delText>
              </w:r>
              <w:r w:rsidR="007F3C3E" w:rsidDel="00031D79">
                <w:rPr>
                  <w:b/>
                  <w:bCs/>
                  <w:sz w:val="24"/>
                  <w:szCs w:val="24"/>
                </w:rPr>
                <w:delText xml:space="preserve">9 </w:delText>
              </w:r>
              <w:r w:rsidDel="00031D79">
                <w:rPr>
                  <w:b/>
                  <w:bCs/>
                  <w:sz w:val="24"/>
                  <w:szCs w:val="24"/>
                </w:rPr>
                <w:delText>г.</w:delText>
              </w:r>
            </w:del>
          </w:p>
          <w:p w:rsidR="00A32AA3" w:rsidRPr="0094789B" w:rsidDel="00031D79" w:rsidRDefault="00A32AA3" w:rsidP="00D45BAE">
            <w:pPr>
              <w:spacing w:line="276" w:lineRule="auto"/>
              <w:rPr>
                <w:del w:id="7458" w:author="User" w:date="2019-12-12T06:44:00Z"/>
                <w:b/>
                <w:bCs/>
                <w:sz w:val="24"/>
                <w:szCs w:val="24"/>
              </w:rPr>
              <w:pPrChange w:id="7459" w:author="User" w:date="2019-12-12T18:53:00Z">
                <w:pPr/>
              </w:pPrChange>
            </w:pPr>
            <w:del w:id="7460" w:author="User" w:date="2019-12-12T06:44:00Z">
              <w:r w:rsidRPr="0094789B" w:rsidDel="00031D79">
                <w:rPr>
                  <w:b/>
                  <w:bCs/>
                </w:rPr>
                <w:delText>уто</w:delText>
              </w:r>
              <w:r w:rsidRPr="0094789B" w:rsidDel="00031D79">
                <w:rPr>
                  <w:b/>
                  <w:bCs/>
                </w:rPr>
                <w:delText>ч</w:delText>
              </w:r>
              <w:r w:rsidRPr="0094789B" w:rsidDel="00031D79">
                <w:rPr>
                  <w:b/>
                  <w:bCs/>
                </w:rPr>
                <w:delText>ненный</w:delText>
              </w:r>
            </w:del>
          </w:p>
        </w:tc>
        <w:tc>
          <w:tcPr>
            <w:tcW w:w="2126" w:type="dxa"/>
            <w:gridSpan w:val="2"/>
            <w:shd w:val="clear" w:color="auto" w:fill="B8CCE4"/>
            <w:vAlign w:val="center"/>
          </w:tcPr>
          <w:p w:rsidR="00A32AA3" w:rsidRPr="0094789B" w:rsidDel="00031D79" w:rsidRDefault="00A32AA3" w:rsidP="00D45BAE">
            <w:pPr>
              <w:spacing w:line="276" w:lineRule="auto"/>
              <w:jc w:val="center"/>
              <w:rPr>
                <w:del w:id="7461" w:author="User" w:date="2019-12-12T06:44:00Z"/>
                <w:b/>
                <w:bCs/>
                <w:sz w:val="24"/>
                <w:szCs w:val="24"/>
              </w:rPr>
              <w:pPrChange w:id="7462" w:author="User" w:date="2019-12-12T18:53:00Z">
                <w:pPr>
                  <w:jc w:val="center"/>
                </w:pPr>
              </w:pPrChange>
            </w:pPr>
            <w:del w:id="7463" w:author="User" w:date="2019-12-12T06:44:00Z">
              <w:r w:rsidRPr="0094789B" w:rsidDel="00031D79">
                <w:rPr>
                  <w:b/>
                  <w:bCs/>
                  <w:sz w:val="24"/>
                  <w:szCs w:val="24"/>
                </w:rPr>
                <w:delText>20</w:delText>
              </w:r>
              <w:r w:rsidR="007F3C3E" w:rsidDel="00031D79">
                <w:rPr>
                  <w:b/>
                  <w:bCs/>
                  <w:sz w:val="24"/>
                  <w:szCs w:val="24"/>
                </w:rPr>
                <w:delText xml:space="preserve">20 </w:delText>
              </w:r>
              <w:r w:rsidRPr="0094789B" w:rsidDel="00031D79">
                <w:rPr>
                  <w:b/>
                  <w:bCs/>
                  <w:sz w:val="24"/>
                  <w:szCs w:val="24"/>
                </w:rPr>
                <w:delText>г.</w:delText>
              </w:r>
            </w:del>
          </w:p>
        </w:tc>
        <w:tc>
          <w:tcPr>
            <w:tcW w:w="2127" w:type="dxa"/>
            <w:gridSpan w:val="2"/>
            <w:shd w:val="clear" w:color="auto" w:fill="B8CCE4"/>
            <w:vAlign w:val="center"/>
          </w:tcPr>
          <w:p w:rsidR="00A32AA3" w:rsidRPr="0094789B" w:rsidDel="00031D79" w:rsidRDefault="00A32AA3" w:rsidP="00D45BAE">
            <w:pPr>
              <w:spacing w:line="276" w:lineRule="auto"/>
              <w:jc w:val="center"/>
              <w:rPr>
                <w:del w:id="7464" w:author="User" w:date="2019-12-12T06:44:00Z"/>
                <w:b/>
                <w:bCs/>
                <w:sz w:val="24"/>
                <w:szCs w:val="24"/>
              </w:rPr>
              <w:pPrChange w:id="7465" w:author="User" w:date="2019-12-12T18:53:00Z">
                <w:pPr>
                  <w:jc w:val="center"/>
                </w:pPr>
              </w:pPrChange>
            </w:pPr>
            <w:del w:id="7466" w:author="User" w:date="2019-12-12T06:44:00Z">
              <w:r w:rsidRPr="0094789B" w:rsidDel="00031D79">
                <w:rPr>
                  <w:b/>
                  <w:bCs/>
                  <w:sz w:val="24"/>
                  <w:szCs w:val="24"/>
                </w:rPr>
                <w:delText>20</w:delText>
              </w:r>
              <w:r w:rsidDel="00031D79">
                <w:rPr>
                  <w:b/>
                  <w:bCs/>
                  <w:sz w:val="24"/>
                  <w:szCs w:val="24"/>
                </w:rPr>
                <w:delText>2</w:delText>
              </w:r>
              <w:r w:rsidR="007F3C3E" w:rsidDel="00031D79">
                <w:rPr>
                  <w:b/>
                  <w:bCs/>
                  <w:sz w:val="24"/>
                  <w:szCs w:val="24"/>
                </w:rPr>
                <w:delText>1</w:delText>
              </w:r>
              <w:r w:rsidRPr="0094789B" w:rsidDel="00031D79">
                <w:rPr>
                  <w:b/>
                  <w:bCs/>
                  <w:sz w:val="24"/>
                  <w:szCs w:val="24"/>
                </w:rPr>
                <w:delText xml:space="preserve"> г. </w:delText>
              </w:r>
            </w:del>
          </w:p>
        </w:tc>
        <w:tc>
          <w:tcPr>
            <w:tcW w:w="2340" w:type="dxa"/>
            <w:gridSpan w:val="2"/>
            <w:shd w:val="clear" w:color="auto" w:fill="B8CCE4"/>
            <w:vAlign w:val="center"/>
          </w:tcPr>
          <w:p w:rsidR="00A32AA3" w:rsidRPr="0094789B" w:rsidDel="00031D79" w:rsidRDefault="00A32AA3" w:rsidP="00D45BAE">
            <w:pPr>
              <w:spacing w:line="276" w:lineRule="auto"/>
              <w:ind w:left="-108"/>
              <w:jc w:val="center"/>
              <w:rPr>
                <w:del w:id="7467" w:author="User" w:date="2019-12-12T06:44:00Z"/>
                <w:b/>
                <w:bCs/>
                <w:sz w:val="24"/>
                <w:szCs w:val="24"/>
              </w:rPr>
              <w:pPrChange w:id="7468" w:author="User" w:date="2019-12-12T18:53:00Z">
                <w:pPr>
                  <w:ind w:left="-108"/>
                  <w:jc w:val="center"/>
                </w:pPr>
              </w:pPrChange>
            </w:pPr>
            <w:del w:id="7469" w:author="User" w:date="2019-12-12T06:44:00Z">
              <w:r w:rsidRPr="0094789B" w:rsidDel="00031D79">
                <w:rPr>
                  <w:b/>
                  <w:bCs/>
                  <w:sz w:val="24"/>
                  <w:szCs w:val="24"/>
                </w:rPr>
                <w:delText>202</w:delText>
              </w:r>
              <w:r w:rsidR="007F3C3E" w:rsidDel="00031D79">
                <w:rPr>
                  <w:b/>
                  <w:bCs/>
                  <w:sz w:val="24"/>
                  <w:szCs w:val="24"/>
                </w:rPr>
                <w:delText>2</w:delText>
              </w:r>
              <w:r w:rsidRPr="0094789B" w:rsidDel="00031D79">
                <w:rPr>
                  <w:b/>
                  <w:bCs/>
                  <w:sz w:val="24"/>
                  <w:szCs w:val="24"/>
                </w:rPr>
                <w:delText xml:space="preserve"> г. </w:delText>
              </w:r>
            </w:del>
          </w:p>
        </w:tc>
      </w:tr>
      <w:tr w:rsidR="00A32AA3" w:rsidRPr="0094789B" w:rsidDel="00031D79" w:rsidTr="00895F58">
        <w:trPr>
          <w:trHeight w:val="120"/>
          <w:tblHeader/>
          <w:del w:id="7470" w:author="User" w:date="2019-12-12T06:44:00Z"/>
        </w:trPr>
        <w:tc>
          <w:tcPr>
            <w:tcW w:w="2552" w:type="dxa"/>
            <w:tcBorders>
              <w:top w:val="nil"/>
            </w:tcBorders>
            <w:shd w:val="clear" w:color="auto" w:fill="B8CCE4"/>
            <w:vAlign w:val="center"/>
          </w:tcPr>
          <w:p w:rsidR="00A32AA3" w:rsidRPr="0094789B" w:rsidDel="00031D79" w:rsidRDefault="00A32AA3" w:rsidP="00D45BAE">
            <w:pPr>
              <w:spacing w:line="276" w:lineRule="auto"/>
              <w:rPr>
                <w:del w:id="7471" w:author="User" w:date="2019-12-12T06:44:00Z"/>
                <w:b/>
                <w:bCs/>
                <w:sz w:val="24"/>
                <w:szCs w:val="24"/>
              </w:rPr>
              <w:pPrChange w:id="7472" w:author="User" w:date="2019-12-12T18:53:00Z">
                <w:pPr/>
              </w:pPrChange>
            </w:pPr>
          </w:p>
        </w:tc>
        <w:tc>
          <w:tcPr>
            <w:tcW w:w="992" w:type="dxa"/>
            <w:vMerge/>
            <w:shd w:val="clear" w:color="auto" w:fill="B8CCE4"/>
            <w:vAlign w:val="center"/>
          </w:tcPr>
          <w:p w:rsidR="00A32AA3" w:rsidRPr="0094789B" w:rsidDel="00031D79" w:rsidRDefault="00A32AA3" w:rsidP="00D45BAE">
            <w:pPr>
              <w:spacing w:line="276" w:lineRule="auto"/>
              <w:rPr>
                <w:del w:id="7473" w:author="User" w:date="2019-12-12T06:44:00Z"/>
                <w:b/>
                <w:bCs/>
                <w:sz w:val="24"/>
                <w:szCs w:val="24"/>
              </w:rPr>
              <w:pPrChange w:id="7474" w:author="User" w:date="2019-12-12T18:53:00Z">
                <w:pPr/>
              </w:pPrChange>
            </w:pPr>
          </w:p>
        </w:tc>
        <w:tc>
          <w:tcPr>
            <w:tcW w:w="1134" w:type="dxa"/>
            <w:shd w:val="clear" w:color="auto" w:fill="B8CCE4"/>
            <w:vAlign w:val="center"/>
          </w:tcPr>
          <w:p w:rsidR="00A32AA3" w:rsidRPr="0094789B" w:rsidDel="00031D79" w:rsidRDefault="00A32AA3" w:rsidP="00D45BAE">
            <w:pPr>
              <w:spacing w:line="276" w:lineRule="auto"/>
              <w:jc w:val="center"/>
              <w:rPr>
                <w:del w:id="7475" w:author="User" w:date="2019-12-12T06:44:00Z"/>
                <w:b/>
                <w:bCs/>
              </w:rPr>
              <w:pPrChange w:id="7476" w:author="User" w:date="2019-12-12T18:53:00Z">
                <w:pPr>
                  <w:jc w:val="center"/>
                </w:pPr>
              </w:pPrChange>
            </w:pPr>
            <w:del w:id="7477" w:author="User" w:date="2019-12-12T06:44: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7478" w:author="User" w:date="2019-12-12T06:44:00Z"/>
                <w:b/>
                <w:bCs/>
              </w:rPr>
              <w:pPrChange w:id="7479" w:author="User" w:date="2019-12-12T18:53:00Z">
                <w:pPr>
                  <w:jc w:val="center"/>
                </w:pPr>
              </w:pPrChange>
            </w:pPr>
            <w:del w:id="7480" w:author="User" w:date="2019-12-12T06:44:00Z">
              <w:r w:rsidRPr="0094789B" w:rsidDel="00031D79">
                <w:rPr>
                  <w:b/>
                  <w:bCs/>
                </w:rPr>
                <w:delText xml:space="preserve">паспорт </w:delText>
              </w:r>
            </w:del>
          </w:p>
        </w:tc>
        <w:tc>
          <w:tcPr>
            <w:tcW w:w="1134" w:type="dxa"/>
            <w:shd w:val="clear" w:color="auto" w:fill="B8CCE4"/>
            <w:vAlign w:val="center"/>
          </w:tcPr>
          <w:p w:rsidR="00A32AA3" w:rsidRPr="0094789B" w:rsidDel="00031D79" w:rsidRDefault="00A32AA3" w:rsidP="00D45BAE">
            <w:pPr>
              <w:spacing w:line="276" w:lineRule="auto"/>
              <w:jc w:val="center"/>
              <w:rPr>
                <w:del w:id="7481" w:author="User" w:date="2019-12-12T06:44:00Z"/>
                <w:b/>
                <w:bCs/>
              </w:rPr>
              <w:pPrChange w:id="7482" w:author="User" w:date="2019-12-12T18:53:00Z">
                <w:pPr>
                  <w:jc w:val="center"/>
                </w:pPr>
              </w:pPrChange>
            </w:pPr>
            <w:del w:id="7483" w:author="User" w:date="2019-12-12T06:44:00Z">
              <w:r w:rsidRPr="0094789B" w:rsidDel="00031D79">
                <w:rPr>
                  <w:b/>
                  <w:bCs/>
                </w:rPr>
                <w:delText>проект</w:delText>
              </w:r>
            </w:del>
          </w:p>
        </w:tc>
        <w:tc>
          <w:tcPr>
            <w:tcW w:w="993" w:type="dxa"/>
            <w:shd w:val="clear" w:color="auto" w:fill="B8CCE4"/>
            <w:vAlign w:val="center"/>
          </w:tcPr>
          <w:p w:rsidR="00A32AA3" w:rsidRPr="0094789B" w:rsidDel="00031D79" w:rsidRDefault="00A32AA3" w:rsidP="00D45BAE">
            <w:pPr>
              <w:spacing w:line="276" w:lineRule="auto"/>
              <w:jc w:val="center"/>
              <w:rPr>
                <w:del w:id="7484" w:author="User" w:date="2019-12-12T06:44:00Z"/>
                <w:b/>
                <w:bCs/>
              </w:rPr>
              <w:pPrChange w:id="7485" w:author="User" w:date="2019-12-12T18:53:00Z">
                <w:pPr>
                  <w:jc w:val="center"/>
                </w:pPr>
              </w:pPrChange>
            </w:pPr>
            <w:del w:id="7486" w:author="User" w:date="2019-12-12T06:44:00Z">
              <w:r w:rsidRPr="0094789B" w:rsidDel="00031D79">
                <w:rPr>
                  <w:b/>
                  <w:bCs/>
                </w:rPr>
                <w:delText>паспорт</w:delText>
              </w:r>
            </w:del>
          </w:p>
        </w:tc>
        <w:tc>
          <w:tcPr>
            <w:tcW w:w="1134" w:type="dxa"/>
            <w:shd w:val="clear" w:color="auto" w:fill="B8CCE4"/>
            <w:vAlign w:val="center"/>
          </w:tcPr>
          <w:p w:rsidR="00A32AA3" w:rsidRPr="0094789B" w:rsidDel="00031D79" w:rsidRDefault="00A32AA3" w:rsidP="00D45BAE">
            <w:pPr>
              <w:spacing w:line="276" w:lineRule="auto"/>
              <w:jc w:val="center"/>
              <w:rPr>
                <w:del w:id="7487" w:author="User" w:date="2019-12-12T06:44:00Z"/>
                <w:b/>
                <w:bCs/>
              </w:rPr>
              <w:pPrChange w:id="7488" w:author="User" w:date="2019-12-12T18:53:00Z">
                <w:pPr>
                  <w:jc w:val="center"/>
                </w:pPr>
              </w:pPrChange>
            </w:pPr>
            <w:del w:id="7489" w:author="User" w:date="2019-12-12T06:44:00Z">
              <w:r w:rsidRPr="0094789B" w:rsidDel="00031D79">
                <w:rPr>
                  <w:b/>
                  <w:bCs/>
                </w:rPr>
                <w:delText>проект</w:delText>
              </w:r>
            </w:del>
          </w:p>
        </w:tc>
        <w:tc>
          <w:tcPr>
            <w:tcW w:w="1206" w:type="dxa"/>
            <w:shd w:val="clear" w:color="auto" w:fill="B8CCE4"/>
            <w:vAlign w:val="center"/>
          </w:tcPr>
          <w:p w:rsidR="00A32AA3" w:rsidRPr="0094789B" w:rsidDel="00031D79" w:rsidRDefault="00A32AA3" w:rsidP="00D45BAE">
            <w:pPr>
              <w:spacing w:line="276" w:lineRule="auto"/>
              <w:jc w:val="center"/>
              <w:rPr>
                <w:del w:id="7490" w:author="User" w:date="2019-12-12T06:44:00Z"/>
                <w:b/>
                <w:bCs/>
              </w:rPr>
              <w:pPrChange w:id="7491" w:author="User" w:date="2019-12-12T18:53:00Z">
                <w:pPr>
                  <w:jc w:val="center"/>
                </w:pPr>
              </w:pPrChange>
            </w:pPr>
            <w:del w:id="7492" w:author="User" w:date="2019-12-12T06:44:00Z">
              <w:r w:rsidRPr="0094789B" w:rsidDel="00031D79">
                <w:rPr>
                  <w:b/>
                  <w:bCs/>
                </w:rPr>
                <w:delText>паспорт</w:delText>
              </w:r>
            </w:del>
          </w:p>
        </w:tc>
      </w:tr>
      <w:tr w:rsidR="00A32AA3" w:rsidDel="00031D79" w:rsidTr="00895F58">
        <w:trPr>
          <w:trHeight w:val="155"/>
          <w:del w:id="7493" w:author="User" w:date="2019-12-12T06:44:00Z"/>
        </w:trPr>
        <w:tc>
          <w:tcPr>
            <w:tcW w:w="2552" w:type="dxa"/>
            <w:vAlign w:val="center"/>
          </w:tcPr>
          <w:p w:rsidR="00A32AA3" w:rsidRPr="00C94F2B" w:rsidDel="00031D79" w:rsidRDefault="00A32AA3" w:rsidP="00D45BAE">
            <w:pPr>
              <w:spacing w:line="276" w:lineRule="auto"/>
              <w:ind w:left="-108" w:firstLine="108"/>
              <w:rPr>
                <w:del w:id="7494" w:author="User" w:date="2019-12-12T06:44:00Z"/>
              </w:rPr>
              <w:pPrChange w:id="7495" w:author="User" w:date="2019-12-12T18:53:00Z">
                <w:pPr>
                  <w:ind w:left="-108" w:firstLine="108"/>
                </w:pPr>
              </w:pPrChange>
            </w:pPr>
            <w:del w:id="7496" w:author="User" w:date="2019-12-12T06:44:00Z">
              <w:r w:rsidRPr="00C94F2B" w:rsidDel="00031D79">
                <w:delText>1.</w:delText>
              </w:r>
              <w:r w:rsidDel="00031D79">
                <w:rPr>
                  <w:b/>
                  <w:bCs/>
                  <w:i/>
                  <w:iCs/>
                </w:rPr>
                <w:delText xml:space="preserve"> </w:delText>
              </w:r>
              <w:r w:rsidRPr="00D10920" w:rsidDel="00031D79">
                <w:delText>Обеспечение реализации муниципальной программы</w:delText>
              </w:r>
            </w:del>
          </w:p>
        </w:tc>
        <w:tc>
          <w:tcPr>
            <w:tcW w:w="992" w:type="dxa"/>
            <w:vAlign w:val="bottom"/>
          </w:tcPr>
          <w:p w:rsidR="00A32AA3" w:rsidDel="00031D79" w:rsidRDefault="00A32AA3" w:rsidP="00D45BAE">
            <w:pPr>
              <w:spacing w:line="276" w:lineRule="auto"/>
              <w:jc w:val="center"/>
              <w:rPr>
                <w:del w:id="7497" w:author="User" w:date="2019-12-12T06:44:00Z"/>
                <w:color w:val="000000"/>
              </w:rPr>
              <w:pPrChange w:id="7498" w:author="User" w:date="2019-12-12T18:53:00Z">
                <w:pPr>
                  <w:jc w:val="center"/>
                </w:pPr>
              </w:pPrChange>
            </w:pPr>
            <w:del w:id="7499" w:author="User" w:date="2019-12-12T06:44:00Z">
              <w:r w:rsidDel="00031D79">
                <w:rPr>
                  <w:color w:val="000000"/>
                </w:rPr>
                <w:delText>10 701,0</w:delText>
              </w:r>
            </w:del>
          </w:p>
        </w:tc>
        <w:tc>
          <w:tcPr>
            <w:tcW w:w="1134" w:type="dxa"/>
            <w:vAlign w:val="bottom"/>
          </w:tcPr>
          <w:p w:rsidR="00A32AA3" w:rsidDel="00031D79" w:rsidRDefault="00A32AA3" w:rsidP="00D45BAE">
            <w:pPr>
              <w:spacing w:line="276" w:lineRule="auto"/>
              <w:jc w:val="center"/>
              <w:rPr>
                <w:del w:id="7500" w:author="User" w:date="2019-12-12T06:44:00Z"/>
                <w:color w:val="000000"/>
              </w:rPr>
              <w:pPrChange w:id="7501" w:author="User" w:date="2019-12-12T18:53:00Z">
                <w:pPr>
                  <w:jc w:val="center"/>
                </w:pPr>
              </w:pPrChange>
            </w:pPr>
            <w:del w:id="7502" w:author="User" w:date="2019-12-12T06:44:00Z">
              <w:r w:rsidDel="00031D79">
                <w:rPr>
                  <w:color w:val="000000"/>
                </w:rPr>
                <w:delText>9 114,9</w:delText>
              </w:r>
            </w:del>
          </w:p>
        </w:tc>
        <w:tc>
          <w:tcPr>
            <w:tcW w:w="992" w:type="dxa"/>
            <w:vAlign w:val="bottom"/>
          </w:tcPr>
          <w:p w:rsidR="00A32AA3" w:rsidDel="00031D79" w:rsidRDefault="00A32AA3" w:rsidP="00D45BAE">
            <w:pPr>
              <w:spacing w:line="276" w:lineRule="auto"/>
              <w:jc w:val="center"/>
              <w:rPr>
                <w:del w:id="7503" w:author="User" w:date="2019-12-12T06:44:00Z"/>
                <w:color w:val="000000"/>
              </w:rPr>
              <w:pPrChange w:id="7504" w:author="User" w:date="2019-12-12T18:53:00Z">
                <w:pPr>
                  <w:jc w:val="center"/>
                </w:pPr>
              </w:pPrChange>
            </w:pPr>
            <w:del w:id="7505" w:author="User" w:date="2019-12-12T06:44:00Z">
              <w:r w:rsidDel="00031D79">
                <w:rPr>
                  <w:color w:val="000000"/>
                </w:rPr>
                <w:delText>10 547,4</w:delText>
              </w:r>
            </w:del>
          </w:p>
        </w:tc>
        <w:tc>
          <w:tcPr>
            <w:tcW w:w="1134" w:type="dxa"/>
            <w:vAlign w:val="bottom"/>
          </w:tcPr>
          <w:p w:rsidR="00A32AA3" w:rsidDel="00031D79" w:rsidRDefault="00A32AA3" w:rsidP="00D45BAE">
            <w:pPr>
              <w:spacing w:line="276" w:lineRule="auto"/>
              <w:jc w:val="center"/>
              <w:rPr>
                <w:del w:id="7506" w:author="User" w:date="2019-12-12T06:44:00Z"/>
                <w:color w:val="000000"/>
              </w:rPr>
              <w:pPrChange w:id="7507" w:author="User" w:date="2019-12-12T18:53:00Z">
                <w:pPr>
                  <w:jc w:val="center"/>
                </w:pPr>
              </w:pPrChange>
            </w:pPr>
            <w:del w:id="7508" w:author="User" w:date="2019-12-12T06:44:00Z">
              <w:r w:rsidDel="00031D79">
                <w:rPr>
                  <w:color w:val="000000"/>
                </w:rPr>
                <w:delText>8 480,6</w:delText>
              </w:r>
            </w:del>
          </w:p>
        </w:tc>
        <w:tc>
          <w:tcPr>
            <w:tcW w:w="993" w:type="dxa"/>
            <w:vAlign w:val="bottom"/>
          </w:tcPr>
          <w:p w:rsidR="00A32AA3" w:rsidDel="00031D79" w:rsidRDefault="00A32AA3" w:rsidP="00D45BAE">
            <w:pPr>
              <w:spacing w:line="276" w:lineRule="auto"/>
              <w:jc w:val="center"/>
              <w:rPr>
                <w:del w:id="7509" w:author="User" w:date="2019-12-12T06:44:00Z"/>
                <w:color w:val="000000"/>
              </w:rPr>
              <w:pPrChange w:id="7510" w:author="User" w:date="2019-12-12T18:53:00Z">
                <w:pPr>
                  <w:jc w:val="center"/>
                </w:pPr>
              </w:pPrChange>
            </w:pPr>
            <w:del w:id="7511" w:author="User" w:date="2019-12-12T06:44:00Z">
              <w:r w:rsidDel="00031D79">
                <w:rPr>
                  <w:color w:val="000000"/>
                </w:rPr>
                <w:delText>10 547,4</w:delText>
              </w:r>
            </w:del>
          </w:p>
        </w:tc>
        <w:tc>
          <w:tcPr>
            <w:tcW w:w="1134" w:type="dxa"/>
            <w:vAlign w:val="bottom"/>
          </w:tcPr>
          <w:p w:rsidR="00A32AA3" w:rsidDel="00031D79" w:rsidRDefault="00A32AA3" w:rsidP="00D45BAE">
            <w:pPr>
              <w:spacing w:line="276" w:lineRule="auto"/>
              <w:jc w:val="center"/>
              <w:rPr>
                <w:del w:id="7512" w:author="User" w:date="2019-12-12T06:44:00Z"/>
                <w:color w:val="000000"/>
              </w:rPr>
              <w:pPrChange w:id="7513" w:author="User" w:date="2019-12-12T18:53:00Z">
                <w:pPr>
                  <w:jc w:val="center"/>
                </w:pPr>
              </w:pPrChange>
            </w:pPr>
            <w:del w:id="7514" w:author="User" w:date="2019-12-12T06:44:00Z">
              <w:r w:rsidDel="00031D79">
                <w:rPr>
                  <w:color w:val="000000"/>
                </w:rPr>
                <w:delText>8 480,6</w:delText>
              </w:r>
            </w:del>
          </w:p>
        </w:tc>
        <w:tc>
          <w:tcPr>
            <w:tcW w:w="1206" w:type="dxa"/>
            <w:vAlign w:val="bottom"/>
          </w:tcPr>
          <w:p w:rsidR="00A32AA3" w:rsidDel="00031D79" w:rsidRDefault="00A32AA3" w:rsidP="00D45BAE">
            <w:pPr>
              <w:spacing w:line="276" w:lineRule="auto"/>
              <w:jc w:val="center"/>
              <w:rPr>
                <w:del w:id="7515" w:author="User" w:date="2019-12-12T06:44:00Z"/>
                <w:color w:val="000000"/>
              </w:rPr>
              <w:pPrChange w:id="7516" w:author="User" w:date="2019-12-12T18:53:00Z">
                <w:pPr>
                  <w:jc w:val="center"/>
                </w:pPr>
              </w:pPrChange>
            </w:pPr>
            <w:del w:id="7517" w:author="User" w:date="2019-12-12T06:44:00Z">
              <w:r w:rsidDel="00031D79">
                <w:rPr>
                  <w:color w:val="000000"/>
                </w:rPr>
                <w:delText>10 547,4</w:delText>
              </w:r>
            </w:del>
          </w:p>
        </w:tc>
      </w:tr>
      <w:tr w:rsidR="00A32AA3" w:rsidDel="00031D79" w:rsidTr="00895F58">
        <w:trPr>
          <w:trHeight w:val="155"/>
          <w:del w:id="7518" w:author="User" w:date="2019-12-12T06:44:00Z"/>
        </w:trPr>
        <w:tc>
          <w:tcPr>
            <w:tcW w:w="2552" w:type="dxa"/>
            <w:vAlign w:val="center"/>
          </w:tcPr>
          <w:p w:rsidR="00A32AA3" w:rsidRPr="00C94F2B" w:rsidDel="00031D79" w:rsidRDefault="00A32AA3" w:rsidP="00D45BAE">
            <w:pPr>
              <w:spacing w:line="276" w:lineRule="auto"/>
              <w:ind w:left="-108" w:firstLine="108"/>
              <w:rPr>
                <w:del w:id="7519" w:author="User" w:date="2019-12-12T06:44:00Z"/>
                <w:i/>
                <w:iCs/>
              </w:rPr>
              <w:pPrChange w:id="7520" w:author="User" w:date="2019-12-12T18:53:00Z">
                <w:pPr>
                  <w:ind w:left="-108" w:firstLine="108"/>
                </w:pPr>
              </w:pPrChange>
            </w:pPr>
            <w:del w:id="7521" w:author="User" w:date="2019-12-12T06:44:00Z">
              <w:r w:rsidRPr="00C94F2B" w:rsidDel="00031D79">
                <w:rPr>
                  <w:i/>
                  <w:iCs/>
                </w:rPr>
                <w:delText>- к паспорту(%)</w:delText>
              </w:r>
            </w:del>
          </w:p>
        </w:tc>
        <w:tc>
          <w:tcPr>
            <w:tcW w:w="992" w:type="dxa"/>
            <w:vAlign w:val="bottom"/>
          </w:tcPr>
          <w:p w:rsidR="00A32AA3" w:rsidDel="00031D79" w:rsidRDefault="00A32AA3" w:rsidP="00D45BAE">
            <w:pPr>
              <w:spacing w:line="276" w:lineRule="auto"/>
              <w:jc w:val="center"/>
              <w:rPr>
                <w:del w:id="7522" w:author="User" w:date="2019-12-12T06:44:00Z"/>
                <w:i/>
                <w:iCs/>
                <w:color w:val="000000"/>
              </w:rPr>
              <w:pPrChange w:id="7523" w:author="User" w:date="2019-12-12T18:53:00Z">
                <w:pPr>
                  <w:jc w:val="center"/>
                </w:pPr>
              </w:pPrChange>
            </w:pPr>
            <w:del w:id="7524" w:author="User" w:date="2019-12-12T06:44:00Z">
              <w:r w:rsidDel="00031D79">
                <w:rPr>
                  <w:i/>
                  <w:iCs/>
                  <w:color w:val="000000"/>
                </w:rPr>
                <w:delText> </w:delText>
              </w:r>
            </w:del>
          </w:p>
        </w:tc>
        <w:tc>
          <w:tcPr>
            <w:tcW w:w="1134" w:type="dxa"/>
            <w:vAlign w:val="bottom"/>
          </w:tcPr>
          <w:p w:rsidR="00A32AA3" w:rsidDel="00031D79" w:rsidRDefault="00A32AA3" w:rsidP="00D45BAE">
            <w:pPr>
              <w:spacing w:line="276" w:lineRule="auto"/>
              <w:jc w:val="center"/>
              <w:rPr>
                <w:del w:id="7525" w:author="User" w:date="2019-12-12T06:44:00Z"/>
                <w:i/>
                <w:iCs/>
                <w:color w:val="000000"/>
              </w:rPr>
              <w:pPrChange w:id="7526" w:author="User" w:date="2019-12-12T18:53:00Z">
                <w:pPr>
                  <w:jc w:val="center"/>
                </w:pPr>
              </w:pPrChange>
            </w:pPr>
            <w:del w:id="7527" w:author="User" w:date="2019-12-12T06:44:00Z">
              <w:r w:rsidDel="00031D79">
                <w:rPr>
                  <w:i/>
                  <w:iCs/>
                  <w:color w:val="000000"/>
                </w:rPr>
                <w:delText>86,4</w:delText>
              </w:r>
            </w:del>
          </w:p>
        </w:tc>
        <w:tc>
          <w:tcPr>
            <w:tcW w:w="992" w:type="dxa"/>
            <w:vAlign w:val="bottom"/>
          </w:tcPr>
          <w:p w:rsidR="00A32AA3" w:rsidDel="00031D79" w:rsidRDefault="00A32AA3" w:rsidP="00D45BAE">
            <w:pPr>
              <w:spacing w:line="276" w:lineRule="auto"/>
              <w:jc w:val="center"/>
              <w:rPr>
                <w:del w:id="7528" w:author="User" w:date="2019-12-12T06:44:00Z"/>
                <w:i/>
                <w:iCs/>
                <w:color w:val="000000"/>
              </w:rPr>
              <w:pPrChange w:id="7529" w:author="User" w:date="2019-12-12T18:53:00Z">
                <w:pPr>
                  <w:jc w:val="center"/>
                </w:pPr>
              </w:pPrChange>
            </w:pPr>
            <w:del w:id="7530"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531" w:author="User" w:date="2019-12-12T06:44:00Z"/>
                <w:i/>
                <w:iCs/>
                <w:color w:val="000000"/>
              </w:rPr>
              <w:pPrChange w:id="7532" w:author="User" w:date="2019-12-12T18:53:00Z">
                <w:pPr>
                  <w:jc w:val="center"/>
                </w:pPr>
              </w:pPrChange>
            </w:pPr>
            <w:del w:id="7533" w:author="User" w:date="2019-12-12T06:44:00Z">
              <w:r w:rsidDel="00031D79">
                <w:rPr>
                  <w:i/>
                  <w:iCs/>
                  <w:color w:val="000000"/>
                </w:rPr>
                <w:delText>80,4</w:delText>
              </w:r>
            </w:del>
          </w:p>
        </w:tc>
        <w:tc>
          <w:tcPr>
            <w:tcW w:w="993" w:type="dxa"/>
            <w:vAlign w:val="bottom"/>
          </w:tcPr>
          <w:p w:rsidR="00A32AA3" w:rsidDel="00031D79" w:rsidRDefault="00A32AA3" w:rsidP="00D45BAE">
            <w:pPr>
              <w:spacing w:line="276" w:lineRule="auto"/>
              <w:jc w:val="center"/>
              <w:rPr>
                <w:del w:id="7534" w:author="User" w:date="2019-12-12T06:44:00Z"/>
                <w:i/>
                <w:iCs/>
                <w:color w:val="000000"/>
              </w:rPr>
              <w:pPrChange w:id="7535" w:author="User" w:date="2019-12-12T18:53:00Z">
                <w:pPr>
                  <w:jc w:val="center"/>
                </w:pPr>
              </w:pPrChange>
            </w:pPr>
            <w:del w:id="7536"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537" w:author="User" w:date="2019-12-12T06:44:00Z"/>
                <w:i/>
                <w:iCs/>
                <w:color w:val="000000"/>
              </w:rPr>
              <w:pPrChange w:id="7538" w:author="User" w:date="2019-12-12T18:53:00Z">
                <w:pPr>
                  <w:jc w:val="center"/>
                </w:pPr>
              </w:pPrChange>
            </w:pPr>
            <w:del w:id="7539" w:author="User" w:date="2019-12-12T06:44:00Z">
              <w:r w:rsidDel="00031D79">
                <w:rPr>
                  <w:i/>
                  <w:iCs/>
                  <w:color w:val="000000"/>
                </w:rPr>
                <w:delText>80,4</w:delText>
              </w:r>
            </w:del>
          </w:p>
        </w:tc>
        <w:tc>
          <w:tcPr>
            <w:tcW w:w="1206" w:type="dxa"/>
            <w:vAlign w:val="bottom"/>
          </w:tcPr>
          <w:p w:rsidR="00A32AA3" w:rsidDel="00031D79" w:rsidRDefault="00A32AA3" w:rsidP="00D45BAE">
            <w:pPr>
              <w:spacing w:line="276" w:lineRule="auto"/>
              <w:jc w:val="center"/>
              <w:rPr>
                <w:del w:id="7540" w:author="User" w:date="2019-12-12T06:44:00Z"/>
                <w:i/>
                <w:iCs/>
                <w:color w:val="000000"/>
              </w:rPr>
              <w:pPrChange w:id="7541" w:author="User" w:date="2019-12-12T18:53:00Z">
                <w:pPr>
                  <w:jc w:val="center"/>
                </w:pPr>
              </w:pPrChange>
            </w:pPr>
            <w:del w:id="7542" w:author="User" w:date="2019-12-12T06:44:00Z">
              <w:r w:rsidDel="00031D79">
                <w:rPr>
                  <w:i/>
                  <w:iCs/>
                  <w:color w:val="000000"/>
                </w:rPr>
                <w:delText>-</w:delText>
              </w:r>
            </w:del>
          </w:p>
        </w:tc>
      </w:tr>
      <w:tr w:rsidR="00A32AA3" w:rsidDel="00031D79" w:rsidTr="00895F58">
        <w:trPr>
          <w:trHeight w:val="155"/>
          <w:del w:id="7543" w:author="User" w:date="2019-12-12T06:44:00Z"/>
        </w:trPr>
        <w:tc>
          <w:tcPr>
            <w:tcW w:w="2552" w:type="dxa"/>
            <w:vAlign w:val="center"/>
          </w:tcPr>
          <w:p w:rsidR="00A32AA3" w:rsidRPr="00C94F2B" w:rsidDel="00031D79" w:rsidRDefault="00A32AA3" w:rsidP="00D45BAE">
            <w:pPr>
              <w:spacing w:line="276" w:lineRule="auto"/>
              <w:ind w:left="-108" w:firstLine="108"/>
              <w:rPr>
                <w:del w:id="7544" w:author="User" w:date="2019-12-12T06:44:00Z"/>
                <w:i/>
                <w:iCs/>
              </w:rPr>
              <w:pPrChange w:id="7545" w:author="User" w:date="2019-12-12T18:53:00Z">
                <w:pPr>
                  <w:ind w:left="-108" w:firstLine="108"/>
                </w:pPr>
              </w:pPrChange>
            </w:pPr>
            <w:del w:id="7546" w:author="User" w:date="2019-12-12T06:44:00Z">
              <w:r w:rsidRPr="00C94F2B" w:rsidDel="00031D79">
                <w:rPr>
                  <w:i/>
                  <w:iCs/>
                </w:rPr>
                <w:delText>- к предыдущему году(%)</w:delText>
              </w:r>
            </w:del>
          </w:p>
        </w:tc>
        <w:tc>
          <w:tcPr>
            <w:tcW w:w="992" w:type="dxa"/>
            <w:vAlign w:val="bottom"/>
          </w:tcPr>
          <w:p w:rsidR="00A32AA3" w:rsidDel="00031D79" w:rsidRDefault="00A32AA3" w:rsidP="00D45BAE">
            <w:pPr>
              <w:spacing w:line="276" w:lineRule="auto"/>
              <w:jc w:val="center"/>
              <w:rPr>
                <w:del w:id="7547" w:author="User" w:date="2019-12-12T06:44:00Z"/>
                <w:i/>
                <w:iCs/>
                <w:color w:val="000000"/>
              </w:rPr>
              <w:pPrChange w:id="7548" w:author="User" w:date="2019-12-12T18:53:00Z">
                <w:pPr>
                  <w:jc w:val="center"/>
                </w:pPr>
              </w:pPrChange>
            </w:pPr>
            <w:del w:id="7549" w:author="User" w:date="2019-12-12T06:44:00Z">
              <w:r w:rsidDel="00031D79">
                <w:rPr>
                  <w:i/>
                  <w:iCs/>
                  <w:color w:val="000000"/>
                </w:rPr>
                <w:delText> </w:delText>
              </w:r>
            </w:del>
          </w:p>
        </w:tc>
        <w:tc>
          <w:tcPr>
            <w:tcW w:w="1134" w:type="dxa"/>
            <w:vAlign w:val="bottom"/>
          </w:tcPr>
          <w:p w:rsidR="00A32AA3" w:rsidDel="00031D79" w:rsidRDefault="00A32AA3" w:rsidP="00D45BAE">
            <w:pPr>
              <w:spacing w:line="276" w:lineRule="auto"/>
              <w:jc w:val="center"/>
              <w:rPr>
                <w:del w:id="7550" w:author="User" w:date="2019-12-12T06:44:00Z"/>
                <w:i/>
                <w:iCs/>
                <w:color w:val="000000"/>
              </w:rPr>
              <w:pPrChange w:id="7551" w:author="User" w:date="2019-12-12T18:53:00Z">
                <w:pPr>
                  <w:jc w:val="center"/>
                </w:pPr>
              </w:pPrChange>
            </w:pPr>
            <w:del w:id="7552" w:author="User" w:date="2019-12-12T06:44:00Z">
              <w:r w:rsidDel="00031D79">
                <w:rPr>
                  <w:i/>
                  <w:iCs/>
                  <w:color w:val="000000"/>
                </w:rPr>
                <w:delText>85,2</w:delText>
              </w:r>
            </w:del>
          </w:p>
        </w:tc>
        <w:tc>
          <w:tcPr>
            <w:tcW w:w="992" w:type="dxa"/>
            <w:vAlign w:val="bottom"/>
          </w:tcPr>
          <w:p w:rsidR="00A32AA3" w:rsidDel="00031D79" w:rsidRDefault="00A32AA3" w:rsidP="00D45BAE">
            <w:pPr>
              <w:spacing w:line="276" w:lineRule="auto"/>
              <w:jc w:val="center"/>
              <w:rPr>
                <w:del w:id="7553" w:author="User" w:date="2019-12-12T06:44:00Z"/>
                <w:i/>
                <w:iCs/>
                <w:color w:val="000000"/>
              </w:rPr>
              <w:pPrChange w:id="7554" w:author="User" w:date="2019-12-12T18:53:00Z">
                <w:pPr>
                  <w:jc w:val="center"/>
                </w:pPr>
              </w:pPrChange>
            </w:pPr>
            <w:del w:id="7555"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556" w:author="User" w:date="2019-12-12T06:44:00Z"/>
                <w:i/>
                <w:iCs/>
                <w:color w:val="000000"/>
              </w:rPr>
              <w:pPrChange w:id="7557" w:author="User" w:date="2019-12-12T18:53:00Z">
                <w:pPr>
                  <w:jc w:val="center"/>
                </w:pPr>
              </w:pPrChange>
            </w:pPr>
            <w:del w:id="7558" w:author="User" w:date="2019-12-12T06:44:00Z">
              <w:r w:rsidDel="00031D79">
                <w:rPr>
                  <w:i/>
                  <w:iCs/>
                  <w:color w:val="000000"/>
                </w:rPr>
                <w:delText>93,0</w:delText>
              </w:r>
            </w:del>
          </w:p>
        </w:tc>
        <w:tc>
          <w:tcPr>
            <w:tcW w:w="993" w:type="dxa"/>
            <w:vAlign w:val="bottom"/>
          </w:tcPr>
          <w:p w:rsidR="00A32AA3" w:rsidDel="00031D79" w:rsidRDefault="00A32AA3" w:rsidP="00D45BAE">
            <w:pPr>
              <w:spacing w:line="276" w:lineRule="auto"/>
              <w:jc w:val="center"/>
              <w:rPr>
                <w:del w:id="7559" w:author="User" w:date="2019-12-12T06:44:00Z"/>
                <w:i/>
                <w:iCs/>
                <w:color w:val="000000"/>
              </w:rPr>
              <w:pPrChange w:id="7560" w:author="User" w:date="2019-12-12T18:53:00Z">
                <w:pPr>
                  <w:jc w:val="center"/>
                </w:pPr>
              </w:pPrChange>
            </w:pPr>
            <w:del w:id="7561"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562" w:author="User" w:date="2019-12-12T06:44:00Z"/>
                <w:i/>
                <w:iCs/>
                <w:color w:val="000000"/>
              </w:rPr>
              <w:pPrChange w:id="7563" w:author="User" w:date="2019-12-12T18:53:00Z">
                <w:pPr>
                  <w:jc w:val="center"/>
                </w:pPr>
              </w:pPrChange>
            </w:pPr>
            <w:del w:id="7564" w:author="User" w:date="2019-12-12T06:44:00Z">
              <w:r w:rsidDel="00031D79">
                <w:rPr>
                  <w:i/>
                  <w:iCs/>
                  <w:color w:val="000000"/>
                </w:rPr>
                <w:delText>100,0</w:delText>
              </w:r>
            </w:del>
          </w:p>
        </w:tc>
        <w:tc>
          <w:tcPr>
            <w:tcW w:w="1206" w:type="dxa"/>
            <w:vAlign w:val="bottom"/>
          </w:tcPr>
          <w:p w:rsidR="00A32AA3" w:rsidDel="00031D79" w:rsidRDefault="00A32AA3" w:rsidP="00D45BAE">
            <w:pPr>
              <w:spacing w:line="276" w:lineRule="auto"/>
              <w:jc w:val="center"/>
              <w:rPr>
                <w:del w:id="7565" w:author="User" w:date="2019-12-12T06:44:00Z"/>
                <w:i/>
                <w:iCs/>
                <w:color w:val="000000"/>
              </w:rPr>
              <w:pPrChange w:id="7566" w:author="User" w:date="2019-12-12T18:53:00Z">
                <w:pPr>
                  <w:jc w:val="center"/>
                </w:pPr>
              </w:pPrChange>
            </w:pPr>
            <w:del w:id="7567" w:author="User" w:date="2019-12-12T06:44:00Z">
              <w:r w:rsidDel="00031D79">
                <w:rPr>
                  <w:i/>
                  <w:iCs/>
                  <w:color w:val="000000"/>
                </w:rPr>
                <w:delText>-</w:delText>
              </w:r>
            </w:del>
          </w:p>
        </w:tc>
      </w:tr>
      <w:tr w:rsidR="00A32AA3" w:rsidDel="00031D79" w:rsidTr="00895F58">
        <w:trPr>
          <w:trHeight w:val="155"/>
          <w:del w:id="7568" w:author="User" w:date="2019-12-12T06:44:00Z"/>
        </w:trPr>
        <w:tc>
          <w:tcPr>
            <w:tcW w:w="2552" w:type="dxa"/>
            <w:vAlign w:val="center"/>
          </w:tcPr>
          <w:p w:rsidR="00A32AA3" w:rsidRPr="00D10920" w:rsidDel="00031D79" w:rsidRDefault="008F691D" w:rsidP="00D45BAE">
            <w:pPr>
              <w:spacing w:line="276" w:lineRule="auto"/>
              <w:ind w:left="-108" w:firstLine="108"/>
              <w:rPr>
                <w:del w:id="7569" w:author="User" w:date="2019-12-12T06:44:00Z"/>
              </w:rPr>
              <w:pPrChange w:id="7570" w:author="User" w:date="2019-12-12T18:53:00Z">
                <w:pPr>
                  <w:ind w:left="-108" w:firstLine="108"/>
                </w:pPr>
              </w:pPrChange>
            </w:pPr>
            <w:del w:id="7571" w:author="User" w:date="2019-12-12T06:44:00Z">
              <w:r w:rsidDel="00031D79">
                <w:delText>2</w:delText>
              </w:r>
              <w:r w:rsidR="00A32AA3" w:rsidRPr="00D10920" w:rsidDel="00031D79">
                <w:delText>. Регулирование числе</w:delText>
              </w:r>
              <w:r w:rsidR="00A32AA3" w:rsidRPr="00D10920" w:rsidDel="00031D79">
                <w:delText>н</w:delText>
              </w:r>
              <w:r w:rsidR="00A32AA3" w:rsidRPr="00D10920" w:rsidDel="00031D79">
                <w:delText>ности, отлов и передержка безнадзорных животных на территории Павловского муниципального района</w:delText>
              </w:r>
            </w:del>
          </w:p>
        </w:tc>
        <w:tc>
          <w:tcPr>
            <w:tcW w:w="992" w:type="dxa"/>
            <w:vAlign w:val="bottom"/>
          </w:tcPr>
          <w:p w:rsidR="00A32AA3" w:rsidDel="00031D79" w:rsidRDefault="00A32AA3" w:rsidP="00D45BAE">
            <w:pPr>
              <w:spacing w:line="276" w:lineRule="auto"/>
              <w:jc w:val="center"/>
              <w:rPr>
                <w:del w:id="7572" w:author="User" w:date="2019-12-12T06:44:00Z"/>
                <w:color w:val="000000"/>
              </w:rPr>
              <w:pPrChange w:id="7573" w:author="User" w:date="2019-12-12T18:53:00Z">
                <w:pPr>
                  <w:jc w:val="center"/>
                </w:pPr>
              </w:pPrChange>
            </w:pPr>
            <w:del w:id="7574" w:author="User" w:date="2019-12-12T06:44:00Z">
              <w:r w:rsidDel="00031D79">
                <w:rPr>
                  <w:color w:val="000000"/>
                </w:rPr>
                <w:delText>203,8</w:delText>
              </w:r>
            </w:del>
          </w:p>
        </w:tc>
        <w:tc>
          <w:tcPr>
            <w:tcW w:w="1134" w:type="dxa"/>
            <w:vAlign w:val="bottom"/>
          </w:tcPr>
          <w:p w:rsidR="00A32AA3" w:rsidDel="00031D79" w:rsidRDefault="00A32AA3" w:rsidP="00D45BAE">
            <w:pPr>
              <w:spacing w:line="276" w:lineRule="auto"/>
              <w:jc w:val="center"/>
              <w:rPr>
                <w:del w:id="7575" w:author="User" w:date="2019-12-12T06:44:00Z"/>
                <w:color w:val="000000"/>
              </w:rPr>
              <w:pPrChange w:id="7576" w:author="User" w:date="2019-12-12T18:53:00Z">
                <w:pPr>
                  <w:jc w:val="center"/>
                </w:pPr>
              </w:pPrChange>
            </w:pPr>
            <w:del w:id="7577" w:author="User" w:date="2019-12-12T06:44:00Z">
              <w:r w:rsidDel="00031D79">
                <w:rPr>
                  <w:color w:val="000000"/>
                </w:rPr>
                <w:delText>596,9</w:delText>
              </w:r>
            </w:del>
          </w:p>
        </w:tc>
        <w:tc>
          <w:tcPr>
            <w:tcW w:w="992" w:type="dxa"/>
            <w:vAlign w:val="bottom"/>
          </w:tcPr>
          <w:p w:rsidR="00A32AA3" w:rsidDel="00031D79" w:rsidRDefault="00A32AA3" w:rsidP="00D45BAE">
            <w:pPr>
              <w:spacing w:line="276" w:lineRule="auto"/>
              <w:jc w:val="center"/>
              <w:rPr>
                <w:del w:id="7578" w:author="User" w:date="2019-12-12T06:44:00Z"/>
                <w:color w:val="000000"/>
              </w:rPr>
              <w:pPrChange w:id="7579" w:author="User" w:date="2019-12-12T18:53:00Z">
                <w:pPr>
                  <w:jc w:val="center"/>
                </w:pPr>
              </w:pPrChange>
            </w:pPr>
            <w:del w:id="7580" w:author="User" w:date="2019-12-12T06:44:00Z">
              <w:r w:rsidDel="00031D79">
                <w:rPr>
                  <w:color w:val="000000"/>
                </w:rPr>
                <w:delText>194,4</w:delText>
              </w:r>
            </w:del>
          </w:p>
        </w:tc>
        <w:tc>
          <w:tcPr>
            <w:tcW w:w="1134" w:type="dxa"/>
            <w:vAlign w:val="bottom"/>
          </w:tcPr>
          <w:p w:rsidR="00A32AA3" w:rsidDel="00031D79" w:rsidRDefault="00A32AA3" w:rsidP="00D45BAE">
            <w:pPr>
              <w:spacing w:line="276" w:lineRule="auto"/>
              <w:jc w:val="center"/>
              <w:rPr>
                <w:del w:id="7581" w:author="User" w:date="2019-12-12T06:44:00Z"/>
                <w:color w:val="000000"/>
              </w:rPr>
              <w:pPrChange w:id="7582" w:author="User" w:date="2019-12-12T18:53:00Z">
                <w:pPr>
                  <w:jc w:val="center"/>
                </w:pPr>
              </w:pPrChange>
            </w:pPr>
            <w:del w:id="7583" w:author="User" w:date="2019-12-12T06:44:00Z">
              <w:r w:rsidDel="00031D79">
                <w:rPr>
                  <w:color w:val="000000"/>
                </w:rPr>
                <w:delText>195,1</w:delText>
              </w:r>
            </w:del>
          </w:p>
        </w:tc>
        <w:tc>
          <w:tcPr>
            <w:tcW w:w="993" w:type="dxa"/>
            <w:vAlign w:val="bottom"/>
          </w:tcPr>
          <w:p w:rsidR="00A32AA3" w:rsidDel="00031D79" w:rsidRDefault="00A32AA3" w:rsidP="00D45BAE">
            <w:pPr>
              <w:spacing w:line="276" w:lineRule="auto"/>
              <w:jc w:val="center"/>
              <w:rPr>
                <w:del w:id="7584" w:author="User" w:date="2019-12-12T06:44:00Z"/>
                <w:color w:val="000000"/>
              </w:rPr>
              <w:pPrChange w:id="7585" w:author="User" w:date="2019-12-12T18:53:00Z">
                <w:pPr>
                  <w:jc w:val="center"/>
                </w:pPr>
              </w:pPrChange>
            </w:pPr>
            <w:del w:id="7586" w:author="User" w:date="2019-12-12T06:44:00Z">
              <w:r w:rsidDel="00031D79">
                <w:rPr>
                  <w:color w:val="000000"/>
                </w:rPr>
                <w:delText>184,8</w:delText>
              </w:r>
            </w:del>
          </w:p>
        </w:tc>
        <w:tc>
          <w:tcPr>
            <w:tcW w:w="1134" w:type="dxa"/>
            <w:vAlign w:val="bottom"/>
          </w:tcPr>
          <w:p w:rsidR="00A32AA3" w:rsidDel="00031D79" w:rsidRDefault="00A32AA3" w:rsidP="00D45BAE">
            <w:pPr>
              <w:spacing w:line="276" w:lineRule="auto"/>
              <w:jc w:val="center"/>
              <w:rPr>
                <w:del w:id="7587" w:author="User" w:date="2019-12-12T06:44:00Z"/>
                <w:color w:val="000000"/>
              </w:rPr>
              <w:pPrChange w:id="7588" w:author="User" w:date="2019-12-12T18:53:00Z">
                <w:pPr>
                  <w:jc w:val="center"/>
                </w:pPr>
              </w:pPrChange>
            </w:pPr>
            <w:del w:id="7589" w:author="User" w:date="2019-12-12T06:44:00Z">
              <w:r w:rsidDel="00031D79">
                <w:rPr>
                  <w:color w:val="000000"/>
                </w:rPr>
                <w:delText>188,7</w:delText>
              </w:r>
            </w:del>
          </w:p>
        </w:tc>
        <w:tc>
          <w:tcPr>
            <w:tcW w:w="1206" w:type="dxa"/>
            <w:vAlign w:val="bottom"/>
          </w:tcPr>
          <w:p w:rsidR="00A32AA3" w:rsidDel="00031D79" w:rsidRDefault="00A32AA3" w:rsidP="00D45BAE">
            <w:pPr>
              <w:spacing w:line="276" w:lineRule="auto"/>
              <w:jc w:val="center"/>
              <w:rPr>
                <w:del w:id="7590" w:author="User" w:date="2019-12-12T06:44:00Z"/>
                <w:color w:val="000000"/>
              </w:rPr>
              <w:pPrChange w:id="7591" w:author="User" w:date="2019-12-12T18:53:00Z">
                <w:pPr>
                  <w:jc w:val="center"/>
                </w:pPr>
              </w:pPrChange>
            </w:pPr>
            <w:del w:id="7592" w:author="User" w:date="2019-12-12T06:44:00Z">
              <w:r w:rsidDel="00031D79">
                <w:rPr>
                  <w:color w:val="000000"/>
                </w:rPr>
                <w:delText>174,8</w:delText>
              </w:r>
            </w:del>
          </w:p>
        </w:tc>
      </w:tr>
      <w:tr w:rsidR="00A32AA3" w:rsidDel="00031D79" w:rsidTr="00895F58">
        <w:trPr>
          <w:trHeight w:val="155"/>
          <w:del w:id="7593" w:author="User" w:date="2019-12-12T06:44:00Z"/>
        </w:trPr>
        <w:tc>
          <w:tcPr>
            <w:tcW w:w="2552" w:type="dxa"/>
            <w:vAlign w:val="center"/>
          </w:tcPr>
          <w:p w:rsidR="00A32AA3" w:rsidRPr="00C94F2B" w:rsidDel="00031D79" w:rsidRDefault="00A32AA3" w:rsidP="00D45BAE">
            <w:pPr>
              <w:spacing w:line="276" w:lineRule="auto"/>
              <w:ind w:left="-108" w:firstLine="108"/>
              <w:rPr>
                <w:del w:id="7594" w:author="User" w:date="2019-12-12T06:44:00Z"/>
                <w:i/>
                <w:iCs/>
              </w:rPr>
              <w:pPrChange w:id="7595" w:author="User" w:date="2019-12-12T18:53:00Z">
                <w:pPr>
                  <w:ind w:left="-108" w:firstLine="108"/>
                </w:pPr>
              </w:pPrChange>
            </w:pPr>
            <w:del w:id="7596" w:author="User" w:date="2019-12-12T06:44:00Z">
              <w:r w:rsidRPr="00C94F2B" w:rsidDel="00031D79">
                <w:rPr>
                  <w:i/>
                  <w:iCs/>
                </w:rPr>
                <w:delText>- к паспорту(%)</w:delText>
              </w:r>
            </w:del>
          </w:p>
        </w:tc>
        <w:tc>
          <w:tcPr>
            <w:tcW w:w="992" w:type="dxa"/>
            <w:vAlign w:val="bottom"/>
          </w:tcPr>
          <w:p w:rsidR="00A32AA3" w:rsidDel="00031D79" w:rsidRDefault="00A32AA3" w:rsidP="00D45BAE">
            <w:pPr>
              <w:spacing w:line="276" w:lineRule="auto"/>
              <w:jc w:val="center"/>
              <w:rPr>
                <w:del w:id="7597" w:author="User" w:date="2019-12-12T06:44:00Z"/>
                <w:i/>
                <w:iCs/>
                <w:color w:val="000000"/>
              </w:rPr>
              <w:pPrChange w:id="7598" w:author="User" w:date="2019-12-12T18:53:00Z">
                <w:pPr>
                  <w:jc w:val="center"/>
                </w:pPr>
              </w:pPrChange>
            </w:pPr>
            <w:del w:id="7599" w:author="User" w:date="2019-12-12T06:44:00Z">
              <w:r w:rsidDel="00031D79">
                <w:rPr>
                  <w:i/>
                  <w:iCs/>
                  <w:color w:val="000000"/>
                </w:rPr>
                <w:delText> </w:delText>
              </w:r>
            </w:del>
          </w:p>
        </w:tc>
        <w:tc>
          <w:tcPr>
            <w:tcW w:w="1134" w:type="dxa"/>
            <w:vAlign w:val="bottom"/>
          </w:tcPr>
          <w:p w:rsidR="00A32AA3" w:rsidDel="00031D79" w:rsidRDefault="00081554" w:rsidP="00D45BAE">
            <w:pPr>
              <w:spacing w:line="276" w:lineRule="auto"/>
              <w:jc w:val="center"/>
              <w:rPr>
                <w:del w:id="7600" w:author="User" w:date="2019-12-12T06:44:00Z"/>
                <w:i/>
                <w:iCs/>
                <w:color w:val="000000"/>
              </w:rPr>
              <w:pPrChange w:id="7601" w:author="User" w:date="2019-12-12T18:53:00Z">
                <w:pPr>
                  <w:jc w:val="center"/>
                </w:pPr>
              </w:pPrChange>
            </w:pPr>
            <w:del w:id="7602" w:author="User" w:date="2019-12-12T06:44:00Z">
              <w:r w:rsidDel="00031D79">
                <w:rPr>
                  <w:i/>
                  <w:iCs/>
                  <w:color w:val="000000"/>
                </w:rPr>
                <w:delText>ув</w:delText>
              </w:r>
              <w:r w:rsidR="00A32AA3" w:rsidDel="00031D79">
                <w:rPr>
                  <w:i/>
                  <w:iCs/>
                  <w:color w:val="000000"/>
                </w:rPr>
                <w:delText>. в 3,1 раза</w:delText>
              </w:r>
            </w:del>
          </w:p>
        </w:tc>
        <w:tc>
          <w:tcPr>
            <w:tcW w:w="992" w:type="dxa"/>
            <w:vAlign w:val="bottom"/>
          </w:tcPr>
          <w:p w:rsidR="00A32AA3" w:rsidDel="00031D79" w:rsidRDefault="00A32AA3" w:rsidP="00D45BAE">
            <w:pPr>
              <w:spacing w:line="276" w:lineRule="auto"/>
              <w:jc w:val="center"/>
              <w:rPr>
                <w:del w:id="7603" w:author="User" w:date="2019-12-12T06:44:00Z"/>
                <w:i/>
                <w:iCs/>
                <w:color w:val="000000"/>
              </w:rPr>
              <w:pPrChange w:id="7604" w:author="User" w:date="2019-12-12T18:53:00Z">
                <w:pPr>
                  <w:jc w:val="center"/>
                </w:pPr>
              </w:pPrChange>
            </w:pPr>
            <w:del w:id="7605"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606" w:author="User" w:date="2019-12-12T06:44:00Z"/>
                <w:i/>
                <w:iCs/>
                <w:color w:val="000000"/>
              </w:rPr>
              <w:pPrChange w:id="7607" w:author="User" w:date="2019-12-12T18:53:00Z">
                <w:pPr>
                  <w:jc w:val="center"/>
                </w:pPr>
              </w:pPrChange>
            </w:pPr>
            <w:del w:id="7608" w:author="User" w:date="2019-12-12T06:44:00Z">
              <w:r w:rsidDel="00031D79">
                <w:rPr>
                  <w:i/>
                  <w:iCs/>
                  <w:color w:val="000000"/>
                </w:rPr>
                <w:delText>105,6</w:delText>
              </w:r>
            </w:del>
          </w:p>
        </w:tc>
        <w:tc>
          <w:tcPr>
            <w:tcW w:w="993" w:type="dxa"/>
            <w:vAlign w:val="bottom"/>
          </w:tcPr>
          <w:p w:rsidR="00A32AA3" w:rsidDel="00031D79" w:rsidRDefault="00A32AA3" w:rsidP="00D45BAE">
            <w:pPr>
              <w:spacing w:line="276" w:lineRule="auto"/>
              <w:jc w:val="center"/>
              <w:rPr>
                <w:del w:id="7609" w:author="User" w:date="2019-12-12T06:44:00Z"/>
                <w:i/>
                <w:iCs/>
                <w:color w:val="000000"/>
              </w:rPr>
              <w:pPrChange w:id="7610" w:author="User" w:date="2019-12-12T18:53:00Z">
                <w:pPr>
                  <w:jc w:val="center"/>
                </w:pPr>
              </w:pPrChange>
            </w:pPr>
            <w:del w:id="7611"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612" w:author="User" w:date="2019-12-12T06:44:00Z"/>
                <w:i/>
                <w:iCs/>
                <w:color w:val="000000"/>
              </w:rPr>
              <w:pPrChange w:id="7613" w:author="User" w:date="2019-12-12T18:53:00Z">
                <w:pPr>
                  <w:jc w:val="center"/>
                </w:pPr>
              </w:pPrChange>
            </w:pPr>
            <w:del w:id="7614" w:author="User" w:date="2019-12-12T06:44:00Z">
              <w:r w:rsidDel="00031D79">
                <w:rPr>
                  <w:i/>
                  <w:iCs/>
                  <w:color w:val="000000"/>
                </w:rPr>
                <w:delText>108,0</w:delText>
              </w:r>
            </w:del>
          </w:p>
        </w:tc>
        <w:tc>
          <w:tcPr>
            <w:tcW w:w="1206" w:type="dxa"/>
            <w:vAlign w:val="bottom"/>
          </w:tcPr>
          <w:p w:rsidR="00A32AA3" w:rsidDel="00031D79" w:rsidRDefault="00A32AA3" w:rsidP="00D45BAE">
            <w:pPr>
              <w:spacing w:line="276" w:lineRule="auto"/>
              <w:jc w:val="center"/>
              <w:rPr>
                <w:del w:id="7615" w:author="User" w:date="2019-12-12T06:44:00Z"/>
                <w:i/>
                <w:iCs/>
                <w:color w:val="000000"/>
              </w:rPr>
              <w:pPrChange w:id="7616" w:author="User" w:date="2019-12-12T18:53:00Z">
                <w:pPr>
                  <w:jc w:val="center"/>
                </w:pPr>
              </w:pPrChange>
            </w:pPr>
            <w:del w:id="7617" w:author="User" w:date="2019-12-12T06:44:00Z">
              <w:r w:rsidDel="00031D79">
                <w:rPr>
                  <w:i/>
                  <w:iCs/>
                  <w:color w:val="000000"/>
                </w:rPr>
                <w:delText>-</w:delText>
              </w:r>
            </w:del>
          </w:p>
        </w:tc>
      </w:tr>
      <w:tr w:rsidR="00A32AA3" w:rsidDel="00031D79" w:rsidTr="00895F58">
        <w:trPr>
          <w:trHeight w:val="155"/>
          <w:del w:id="7618" w:author="User" w:date="2019-12-12T06:44:00Z"/>
        </w:trPr>
        <w:tc>
          <w:tcPr>
            <w:tcW w:w="2552" w:type="dxa"/>
            <w:vAlign w:val="center"/>
          </w:tcPr>
          <w:p w:rsidR="00A32AA3" w:rsidRPr="00C94F2B" w:rsidDel="00031D79" w:rsidRDefault="00A32AA3" w:rsidP="00D45BAE">
            <w:pPr>
              <w:spacing w:line="276" w:lineRule="auto"/>
              <w:ind w:left="-108" w:firstLine="108"/>
              <w:rPr>
                <w:del w:id="7619" w:author="User" w:date="2019-12-12T06:44:00Z"/>
                <w:i/>
                <w:iCs/>
              </w:rPr>
              <w:pPrChange w:id="7620" w:author="User" w:date="2019-12-12T18:53:00Z">
                <w:pPr>
                  <w:ind w:left="-108" w:firstLine="108"/>
                </w:pPr>
              </w:pPrChange>
            </w:pPr>
            <w:del w:id="7621" w:author="User" w:date="2019-12-12T06:44:00Z">
              <w:r w:rsidRPr="00C94F2B" w:rsidDel="00031D79">
                <w:rPr>
                  <w:i/>
                  <w:iCs/>
                </w:rPr>
                <w:delText>- к предыдущему году(%)</w:delText>
              </w:r>
            </w:del>
          </w:p>
        </w:tc>
        <w:tc>
          <w:tcPr>
            <w:tcW w:w="992" w:type="dxa"/>
            <w:vAlign w:val="bottom"/>
          </w:tcPr>
          <w:p w:rsidR="00A32AA3" w:rsidDel="00031D79" w:rsidRDefault="00A32AA3" w:rsidP="00D45BAE">
            <w:pPr>
              <w:spacing w:line="276" w:lineRule="auto"/>
              <w:jc w:val="center"/>
              <w:rPr>
                <w:del w:id="7622" w:author="User" w:date="2019-12-12T06:44:00Z"/>
                <w:i/>
                <w:iCs/>
                <w:color w:val="000000"/>
              </w:rPr>
              <w:pPrChange w:id="7623" w:author="User" w:date="2019-12-12T18:53:00Z">
                <w:pPr>
                  <w:jc w:val="center"/>
                </w:pPr>
              </w:pPrChange>
            </w:pPr>
            <w:del w:id="7624" w:author="User" w:date="2019-12-12T06:44:00Z">
              <w:r w:rsidDel="00031D79">
                <w:rPr>
                  <w:i/>
                  <w:iCs/>
                  <w:color w:val="000000"/>
                </w:rPr>
                <w:delText> </w:delText>
              </w:r>
            </w:del>
          </w:p>
        </w:tc>
        <w:tc>
          <w:tcPr>
            <w:tcW w:w="1134" w:type="dxa"/>
            <w:vAlign w:val="bottom"/>
          </w:tcPr>
          <w:p w:rsidR="00A32AA3" w:rsidDel="00031D79" w:rsidRDefault="00081554" w:rsidP="00D45BAE">
            <w:pPr>
              <w:spacing w:line="276" w:lineRule="auto"/>
              <w:jc w:val="center"/>
              <w:rPr>
                <w:del w:id="7625" w:author="User" w:date="2019-12-12T06:44:00Z"/>
                <w:i/>
                <w:iCs/>
                <w:color w:val="000000"/>
              </w:rPr>
              <w:pPrChange w:id="7626" w:author="User" w:date="2019-12-12T18:53:00Z">
                <w:pPr>
                  <w:jc w:val="center"/>
                </w:pPr>
              </w:pPrChange>
            </w:pPr>
            <w:del w:id="7627" w:author="User" w:date="2019-12-12T06:44:00Z">
              <w:r w:rsidDel="00031D79">
                <w:rPr>
                  <w:i/>
                  <w:iCs/>
                  <w:color w:val="000000"/>
                </w:rPr>
                <w:delText>у</w:delText>
              </w:r>
              <w:r w:rsidR="00A32AA3" w:rsidDel="00031D79">
                <w:rPr>
                  <w:i/>
                  <w:iCs/>
                  <w:color w:val="000000"/>
                </w:rPr>
                <w:delText xml:space="preserve">в. в 2,9 раза </w:delText>
              </w:r>
            </w:del>
          </w:p>
        </w:tc>
        <w:tc>
          <w:tcPr>
            <w:tcW w:w="992" w:type="dxa"/>
            <w:vAlign w:val="bottom"/>
          </w:tcPr>
          <w:p w:rsidR="00A32AA3" w:rsidDel="00031D79" w:rsidRDefault="00A32AA3" w:rsidP="00D45BAE">
            <w:pPr>
              <w:spacing w:line="276" w:lineRule="auto"/>
              <w:jc w:val="center"/>
              <w:rPr>
                <w:del w:id="7628" w:author="User" w:date="2019-12-12T06:44:00Z"/>
                <w:i/>
                <w:iCs/>
                <w:color w:val="000000"/>
              </w:rPr>
              <w:pPrChange w:id="7629" w:author="User" w:date="2019-12-12T18:53:00Z">
                <w:pPr>
                  <w:jc w:val="center"/>
                </w:pPr>
              </w:pPrChange>
            </w:pPr>
            <w:del w:id="7630"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631" w:author="User" w:date="2019-12-12T06:44:00Z"/>
                <w:i/>
                <w:iCs/>
                <w:color w:val="000000"/>
              </w:rPr>
              <w:pPrChange w:id="7632" w:author="User" w:date="2019-12-12T18:53:00Z">
                <w:pPr>
                  <w:jc w:val="center"/>
                </w:pPr>
              </w:pPrChange>
            </w:pPr>
            <w:del w:id="7633" w:author="User" w:date="2019-12-12T06:44:00Z">
              <w:r w:rsidDel="00031D79">
                <w:rPr>
                  <w:i/>
                  <w:iCs/>
                  <w:color w:val="000000"/>
                </w:rPr>
                <w:delText>32,7</w:delText>
              </w:r>
            </w:del>
          </w:p>
        </w:tc>
        <w:tc>
          <w:tcPr>
            <w:tcW w:w="993" w:type="dxa"/>
            <w:vAlign w:val="bottom"/>
          </w:tcPr>
          <w:p w:rsidR="00A32AA3" w:rsidDel="00031D79" w:rsidRDefault="00A32AA3" w:rsidP="00D45BAE">
            <w:pPr>
              <w:spacing w:line="276" w:lineRule="auto"/>
              <w:jc w:val="center"/>
              <w:rPr>
                <w:del w:id="7634" w:author="User" w:date="2019-12-12T06:44:00Z"/>
                <w:i/>
                <w:iCs/>
                <w:color w:val="000000"/>
              </w:rPr>
              <w:pPrChange w:id="7635" w:author="User" w:date="2019-12-12T18:53:00Z">
                <w:pPr>
                  <w:jc w:val="center"/>
                </w:pPr>
              </w:pPrChange>
            </w:pPr>
            <w:del w:id="7636" w:author="User" w:date="2019-12-12T06:44:00Z">
              <w:r w:rsidDel="00031D79">
                <w:rPr>
                  <w:i/>
                  <w:iCs/>
                  <w:color w:val="000000"/>
                </w:rPr>
                <w:delText>-</w:delText>
              </w:r>
            </w:del>
          </w:p>
        </w:tc>
        <w:tc>
          <w:tcPr>
            <w:tcW w:w="1134" w:type="dxa"/>
            <w:vAlign w:val="bottom"/>
          </w:tcPr>
          <w:p w:rsidR="00A32AA3" w:rsidDel="00031D79" w:rsidRDefault="00A32AA3" w:rsidP="00D45BAE">
            <w:pPr>
              <w:spacing w:line="276" w:lineRule="auto"/>
              <w:jc w:val="center"/>
              <w:rPr>
                <w:del w:id="7637" w:author="User" w:date="2019-12-12T06:44:00Z"/>
                <w:i/>
                <w:iCs/>
                <w:color w:val="000000"/>
              </w:rPr>
              <w:pPrChange w:id="7638" w:author="User" w:date="2019-12-12T18:53:00Z">
                <w:pPr>
                  <w:jc w:val="center"/>
                </w:pPr>
              </w:pPrChange>
            </w:pPr>
            <w:del w:id="7639" w:author="User" w:date="2019-12-12T06:44:00Z">
              <w:r w:rsidDel="00031D79">
                <w:rPr>
                  <w:i/>
                  <w:iCs/>
                  <w:color w:val="000000"/>
                </w:rPr>
                <w:delText>96,7</w:delText>
              </w:r>
            </w:del>
          </w:p>
        </w:tc>
        <w:tc>
          <w:tcPr>
            <w:tcW w:w="1206" w:type="dxa"/>
            <w:vAlign w:val="bottom"/>
          </w:tcPr>
          <w:p w:rsidR="00A32AA3" w:rsidDel="00031D79" w:rsidRDefault="00A32AA3" w:rsidP="00D45BAE">
            <w:pPr>
              <w:spacing w:line="276" w:lineRule="auto"/>
              <w:jc w:val="center"/>
              <w:rPr>
                <w:del w:id="7640" w:author="User" w:date="2019-12-12T06:44:00Z"/>
                <w:i/>
                <w:iCs/>
                <w:color w:val="000000"/>
              </w:rPr>
              <w:pPrChange w:id="7641" w:author="User" w:date="2019-12-12T18:53:00Z">
                <w:pPr>
                  <w:jc w:val="center"/>
                </w:pPr>
              </w:pPrChange>
            </w:pPr>
            <w:del w:id="7642" w:author="User" w:date="2019-12-12T06:44:00Z">
              <w:r w:rsidDel="00031D79">
                <w:rPr>
                  <w:i/>
                  <w:iCs/>
                  <w:color w:val="000000"/>
                </w:rPr>
                <w:delText>-</w:delText>
              </w:r>
            </w:del>
          </w:p>
        </w:tc>
      </w:tr>
      <w:tr w:rsidR="008F691D" w:rsidDel="00031D79" w:rsidTr="00895F58">
        <w:trPr>
          <w:trHeight w:val="155"/>
          <w:del w:id="7643" w:author="User" w:date="2019-12-12T06:44:00Z"/>
        </w:trPr>
        <w:tc>
          <w:tcPr>
            <w:tcW w:w="2552" w:type="dxa"/>
            <w:vAlign w:val="center"/>
          </w:tcPr>
          <w:p w:rsidR="008F691D" w:rsidRPr="00C94F2B" w:rsidDel="00031D79" w:rsidRDefault="008F691D" w:rsidP="00D45BAE">
            <w:pPr>
              <w:spacing w:line="276" w:lineRule="auto"/>
              <w:rPr>
                <w:del w:id="7644" w:author="User" w:date="2019-12-12T06:44:00Z"/>
              </w:rPr>
              <w:pPrChange w:id="7645" w:author="User" w:date="2019-12-12T18:53:00Z">
                <w:pPr/>
              </w:pPrChange>
            </w:pPr>
            <w:del w:id="7646" w:author="User" w:date="2019-12-12T06:44:00Z">
              <w:r w:rsidDel="00031D79">
                <w:delText>3.</w:delText>
              </w:r>
              <w:r w:rsidDel="00031D79">
                <w:rPr>
                  <w:b/>
                  <w:bCs/>
                  <w:i/>
                  <w:iCs/>
                </w:rPr>
                <w:delText xml:space="preserve"> </w:delText>
              </w:r>
              <w:r w:rsidDel="00031D79">
                <w:delText xml:space="preserve">Комплексное </w:delText>
              </w:r>
              <w:r w:rsidRPr="00D10920" w:rsidDel="00031D79">
                <w:delText>развитие сельских территорий</w:delText>
              </w:r>
            </w:del>
          </w:p>
        </w:tc>
        <w:tc>
          <w:tcPr>
            <w:tcW w:w="992" w:type="dxa"/>
            <w:vAlign w:val="bottom"/>
          </w:tcPr>
          <w:p w:rsidR="008F691D" w:rsidDel="00031D79" w:rsidRDefault="008F691D" w:rsidP="00D45BAE">
            <w:pPr>
              <w:spacing w:line="276" w:lineRule="auto"/>
              <w:jc w:val="center"/>
              <w:rPr>
                <w:del w:id="7647" w:author="User" w:date="2019-12-12T06:44:00Z"/>
                <w:color w:val="000000"/>
              </w:rPr>
              <w:pPrChange w:id="7648" w:author="User" w:date="2019-12-12T18:53:00Z">
                <w:pPr>
                  <w:jc w:val="center"/>
                </w:pPr>
              </w:pPrChange>
            </w:pPr>
            <w:del w:id="7649" w:author="User" w:date="2019-12-12T06:44:00Z">
              <w:r w:rsidDel="00031D79">
                <w:rPr>
                  <w:color w:val="000000"/>
                </w:rPr>
                <w:delText>1 460,0</w:delText>
              </w:r>
            </w:del>
          </w:p>
        </w:tc>
        <w:tc>
          <w:tcPr>
            <w:tcW w:w="1134" w:type="dxa"/>
            <w:vAlign w:val="bottom"/>
          </w:tcPr>
          <w:p w:rsidR="008F691D" w:rsidDel="00031D79" w:rsidRDefault="008F691D" w:rsidP="00D45BAE">
            <w:pPr>
              <w:spacing w:line="276" w:lineRule="auto"/>
              <w:jc w:val="center"/>
              <w:rPr>
                <w:del w:id="7650" w:author="User" w:date="2019-12-12T06:44:00Z"/>
                <w:color w:val="000000"/>
              </w:rPr>
              <w:pPrChange w:id="7651" w:author="User" w:date="2019-12-12T18:53:00Z">
                <w:pPr>
                  <w:jc w:val="center"/>
                </w:pPr>
              </w:pPrChange>
            </w:pPr>
            <w:del w:id="7652" w:author="User" w:date="2019-12-12T06:44:00Z">
              <w:r w:rsidDel="00031D79">
                <w:rPr>
                  <w:color w:val="000000"/>
                </w:rPr>
                <w:delText>200</w:delText>
              </w:r>
            </w:del>
          </w:p>
        </w:tc>
        <w:tc>
          <w:tcPr>
            <w:tcW w:w="992" w:type="dxa"/>
            <w:vAlign w:val="bottom"/>
          </w:tcPr>
          <w:p w:rsidR="008F691D" w:rsidDel="00031D79" w:rsidRDefault="008F691D" w:rsidP="00D45BAE">
            <w:pPr>
              <w:spacing w:line="276" w:lineRule="auto"/>
              <w:jc w:val="center"/>
              <w:rPr>
                <w:del w:id="7653" w:author="User" w:date="2019-12-12T06:44:00Z"/>
                <w:color w:val="000000"/>
              </w:rPr>
              <w:pPrChange w:id="7654" w:author="User" w:date="2019-12-12T18:53:00Z">
                <w:pPr>
                  <w:jc w:val="center"/>
                </w:pPr>
              </w:pPrChange>
            </w:pPr>
            <w:del w:id="7655" w:author="User" w:date="2019-12-12T06:44:00Z">
              <w:r w:rsidDel="00031D79">
                <w:rPr>
                  <w:color w:val="000000"/>
                </w:rPr>
                <w:delText>200</w:delText>
              </w:r>
            </w:del>
          </w:p>
        </w:tc>
        <w:tc>
          <w:tcPr>
            <w:tcW w:w="1134" w:type="dxa"/>
            <w:vAlign w:val="bottom"/>
          </w:tcPr>
          <w:p w:rsidR="008F691D" w:rsidDel="00031D79" w:rsidRDefault="008F691D" w:rsidP="00D45BAE">
            <w:pPr>
              <w:spacing w:line="276" w:lineRule="auto"/>
              <w:jc w:val="center"/>
              <w:rPr>
                <w:del w:id="7656" w:author="User" w:date="2019-12-12T06:44:00Z"/>
                <w:color w:val="000000"/>
              </w:rPr>
              <w:pPrChange w:id="7657" w:author="User" w:date="2019-12-12T18:53:00Z">
                <w:pPr>
                  <w:jc w:val="center"/>
                </w:pPr>
              </w:pPrChange>
            </w:pPr>
            <w:del w:id="7658" w:author="User" w:date="2019-12-12T06:44:00Z">
              <w:r w:rsidDel="00031D79">
                <w:rPr>
                  <w:color w:val="000000"/>
                </w:rPr>
                <w:delText>200</w:delText>
              </w:r>
            </w:del>
          </w:p>
        </w:tc>
        <w:tc>
          <w:tcPr>
            <w:tcW w:w="993" w:type="dxa"/>
            <w:vAlign w:val="bottom"/>
          </w:tcPr>
          <w:p w:rsidR="008F691D" w:rsidDel="00031D79" w:rsidRDefault="008F691D" w:rsidP="00D45BAE">
            <w:pPr>
              <w:spacing w:line="276" w:lineRule="auto"/>
              <w:jc w:val="center"/>
              <w:rPr>
                <w:del w:id="7659" w:author="User" w:date="2019-12-12T06:44:00Z"/>
                <w:color w:val="000000"/>
              </w:rPr>
              <w:pPrChange w:id="7660" w:author="User" w:date="2019-12-12T18:53:00Z">
                <w:pPr>
                  <w:jc w:val="center"/>
                </w:pPr>
              </w:pPrChange>
            </w:pPr>
            <w:del w:id="7661" w:author="User" w:date="2019-12-12T06:44:00Z">
              <w:r w:rsidDel="00031D79">
                <w:rPr>
                  <w:color w:val="000000"/>
                </w:rPr>
                <w:delText>200</w:delText>
              </w:r>
            </w:del>
          </w:p>
        </w:tc>
        <w:tc>
          <w:tcPr>
            <w:tcW w:w="1134" w:type="dxa"/>
            <w:vAlign w:val="bottom"/>
          </w:tcPr>
          <w:p w:rsidR="008F691D" w:rsidDel="00031D79" w:rsidRDefault="008F691D" w:rsidP="00D45BAE">
            <w:pPr>
              <w:spacing w:line="276" w:lineRule="auto"/>
              <w:jc w:val="center"/>
              <w:rPr>
                <w:del w:id="7662" w:author="User" w:date="2019-12-12T06:44:00Z"/>
                <w:color w:val="000000"/>
              </w:rPr>
              <w:pPrChange w:id="7663" w:author="User" w:date="2019-12-12T18:53:00Z">
                <w:pPr>
                  <w:jc w:val="center"/>
                </w:pPr>
              </w:pPrChange>
            </w:pPr>
            <w:del w:id="7664" w:author="User" w:date="2019-12-12T06:44:00Z">
              <w:r w:rsidDel="00031D79">
                <w:rPr>
                  <w:color w:val="000000"/>
                </w:rPr>
                <w:delText>200</w:delText>
              </w:r>
            </w:del>
          </w:p>
        </w:tc>
        <w:tc>
          <w:tcPr>
            <w:tcW w:w="1206" w:type="dxa"/>
            <w:vAlign w:val="bottom"/>
          </w:tcPr>
          <w:p w:rsidR="008F691D" w:rsidDel="00031D79" w:rsidRDefault="008F691D" w:rsidP="00D45BAE">
            <w:pPr>
              <w:spacing w:line="276" w:lineRule="auto"/>
              <w:jc w:val="center"/>
              <w:rPr>
                <w:del w:id="7665" w:author="User" w:date="2019-12-12T06:44:00Z"/>
                <w:color w:val="000000"/>
              </w:rPr>
              <w:pPrChange w:id="7666" w:author="User" w:date="2019-12-12T18:53:00Z">
                <w:pPr>
                  <w:jc w:val="center"/>
                </w:pPr>
              </w:pPrChange>
            </w:pPr>
            <w:del w:id="7667" w:author="User" w:date="2019-12-12T06:44:00Z">
              <w:r w:rsidDel="00031D79">
                <w:rPr>
                  <w:color w:val="000000"/>
                </w:rPr>
                <w:delText>200</w:delText>
              </w:r>
            </w:del>
          </w:p>
        </w:tc>
      </w:tr>
      <w:tr w:rsidR="008F691D" w:rsidDel="00031D79" w:rsidTr="00895F58">
        <w:trPr>
          <w:trHeight w:val="155"/>
          <w:del w:id="7668" w:author="User" w:date="2019-12-12T06:44:00Z"/>
        </w:trPr>
        <w:tc>
          <w:tcPr>
            <w:tcW w:w="2552" w:type="dxa"/>
            <w:vAlign w:val="center"/>
          </w:tcPr>
          <w:p w:rsidR="008F691D" w:rsidRPr="00C94F2B" w:rsidDel="00031D79" w:rsidRDefault="008F691D" w:rsidP="00D45BAE">
            <w:pPr>
              <w:spacing w:line="276" w:lineRule="auto"/>
              <w:ind w:left="-108" w:firstLine="108"/>
              <w:rPr>
                <w:del w:id="7669" w:author="User" w:date="2019-12-12T06:44:00Z"/>
                <w:i/>
                <w:iCs/>
              </w:rPr>
              <w:pPrChange w:id="7670" w:author="User" w:date="2019-12-12T18:53:00Z">
                <w:pPr>
                  <w:ind w:left="-108" w:firstLine="108"/>
                </w:pPr>
              </w:pPrChange>
            </w:pPr>
            <w:del w:id="7671" w:author="User" w:date="2019-12-12T06:44:00Z">
              <w:r w:rsidRPr="00C94F2B" w:rsidDel="00031D79">
                <w:rPr>
                  <w:i/>
                  <w:iCs/>
                </w:rPr>
                <w:delText>- к паспорту(%)</w:delText>
              </w:r>
            </w:del>
          </w:p>
        </w:tc>
        <w:tc>
          <w:tcPr>
            <w:tcW w:w="992" w:type="dxa"/>
            <w:vAlign w:val="bottom"/>
          </w:tcPr>
          <w:p w:rsidR="008F691D" w:rsidDel="00031D79" w:rsidRDefault="008F691D" w:rsidP="00D45BAE">
            <w:pPr>
              <w:spacing w:line="276" w:lineRule="auto"/>
              <w:jc w:val="center"/>
              <w:rPr>
                <w:del w:id="7672" w:author="User" w:date="2019-12-12T06:44:00Z"/>
                <w:i/>
                <w:iCs/>
                <w:color w:val="000000"/>
              </w:rPr>
              <w:pPrChange w:id="7673" w:author="User" w:date="2019-12-12T18:53:00Z">
                <w:pPr>
                  <w:jc w:val="center"/>
                </w:pPr>
              </w:pPrChange>
            </w:pPr>
            <w:del w:id="7674" w:author="User" w:date="2019-12-12T06:44:00Z">
              <w:r w:rsidDel="00031D79">
                <w:rPr>
                  <w:i/>
                  <w:iCs/>
                  <w:color w:val="000000"/>
                </w:rPr>
                <w:delText> </w:delText>
              </w:r>
            </w:del>
          </w:p>
        </w:tc>
        <w:tc>
          <w:tcPr>
            <w:tcW w:w="1134" w:type="dxa"/>
            <w:vAlign w:val="bottom"/>
          </w:tcPr>
          <w:p w:rsidR="008F691D" w:rsidDel="00031D79" w:rsidRDefault="008F691D" w:rsidP="00D45BAE">
            <w:pPr>
              <w:spacing w:line="276" w:lineRule="auto"/>
              <w:jc w:val="center"/>
              <w:rPr>
                <w:del w:id="7675" w:author="User" w:date="2019-12-12T06:44:00Z"/>
                <w:i/>
                <w:iCs/>
                <w:color w:val="000000"/>
              </w:rPr>
              <w:pPrChange w:id="7676" w:author="User" w:date="2019-12-12T18:53:00Z">
                <w:pPr>
                  <w:jc w:val="center"/>
                </w:pPr>
              </w:pPrChange>
            </w:pPr>
            <w:del w:id="7677" w:author="User" w:date="2019-12-12T06:44:00Z">
              <w:r w:rsidDel="00031D79">
                <w:rPr>
                  <w:i/>
                  <w:iCs/>
                  <w:color w:val="000000"/>
                </w:rPr>
                <w:delText>100,0</w:delText>
              </w:r>
            </w:del>
          </w:p>
        </w:tc>
        <w:tc>
          <w:tcPr>
            <w:tcW w:w="992" w:type="dxa"/>
            <w:vAlign w:val="bottom"/>
          </w:tcPr>
          <w:p w:rsidR="008F691D" w:rsidDel="00031D79" w:rsidRDefault="008F691D" w:rsidP="00D45BAE">
            <w:pPr>
              <w:spacing w:line="276" w:lineRule="auto"/>
              <w:jc w:val="center"/>
              <w:rPr>
                <w:del w:id="7678" w:author="User" w:date="2019-12-12T06:44:00Z"/>
                <w:i/>
                <w:iCs/>
                <w:color w:val="000000"/>
              </w:rPr>
              <w:pPrChange w:id="7679" w:author="User" w:date="2019-12-12T18:53:00Z">
                <w:pPr>
                  <w:jc w:val="center"/>
                </w:pPr>
              </w:pPrChange>
            </w:pPr>
            <w:del w:id="7680" w:author="User" w:date="2019-12-12T06:44:00Z">
              <w:r w:rsidDel="00031D79">
                <w:rPr>
                  <w:i/>
                  <w:iCs/>
                  <w:color w:val="000000"/>
                </w:rPr>
                <w:delText>-</w:delText>
              </w:r>
            </w:del>
          </w:p>
        </w:tc>
        <w:tc>
          <w:tcPr>
            <w:tcW w:w="1134" w:type="dxa"/>
            <w:vAlign w:val="bottom"/>
          </w:tcPr>
          <w:p w:rsidR="008F691D" w:rsidDel="00031D79" w:rsidRDefault="008F691D" w:rsidP="00D45BAE">
            <w:pPr>
              <w:spacing w:line="276" w:lineRule="auto"/>
              <w:jc w:val="center"/>
              <w:rPr>
                <w:del w:id="7681" w:author="User" w:date="2019-12-12T06:44:00Z"/>
                <w:i/>
                <w:iCs/>
                <w:color w:val="000000"/>
              </w:rPr>
              <w:pPrChange w:id="7682" w:author="User" w:date="2019-12-12T18:53:00Z">
                <w:pPr>
                  <w:jc w:val="center"/>
                </w:pPr>
              </w:pPrChange>
            </w:pPr>
            <w:del w:id="7683" w:author="User" w:date="2019-12-12T06:44:00Z">
              <w:r w:rsidDel="00031D79">
                <w:rPr>
                  <w:i/>
                  <w:iCs/>
                  <w:color w:val="000000"/>
                </w:rPr>
                <w:delText>100,0</w:delText>
              </w:r>
            </w:del>
          </w:p>
        </w:tc>
        <w:tc>
          <w:tcPr>
            <w:tcW w:w="993" w:type="dxa"/>
            <w:vAlign w:val="bottom"/>
          </w:tcPr>
          <w:p w:rsidR="008F691D" w:rsidDel="00031D79" w:rsidRDefault="008F691D" w:rsidP="00D45BAE">
            <w:pPr>
              <w:spacing w:line="276" w:lineRule="auto"/>
              <w:jc w:val="center"/>
              <w:rPr>
                <w:del w:id="7684" w:author="User" w:date="2019-12-12T06:44:00Z"/>
                <w:i/>
                <w:iCs/>
                <w:color w:val="000000"/>
              </w:rPr>
              <w:pPrChange w:id="7685" w:author="User" w:date="2019-12-12T18:53:00Z">
                <w:pPr>
                  <w:jc w:val="center"/>
                </w:pPr>
              </w:pPrChange>
            </w:pPr>
            <w:del w:id="7686" w:author="User" w:date="2019-12-12T06:44:00Z">
              <w:r w:rsidDel="00031D79">
                <w:rPr>
                  <w:i/>
                  <w:iCs/>
                  <w:color w:val="000000"/>
                </w:rPr>
                <w:delText>-</w:delText>
              </w:r>
            </w:del>
          </w:p>
        </w:tc>
        <w:tc>
          <w:tcPr>
            <w:tcW w:w="1134" w:type="dxa"/>
            <w:vAlign w:val="bottom"/>
          </w:tcPr>
          <w:p w:rsidR="008F691D" w:rsidDel="00031D79" w:rsidRDefault="008F691D" w:rsidP="00D45BAE">
            <w:pPr>
              <w:spacing w:line="276" w:lineRule="auto"/>
              <w:jc w:val="center"/>
              <w:rPr>
                <w:del w:id="7687" w:author="User" w:date="2019-12-12T06:44:00Z"/>
                <w:i/>
                <w:iCs/>
                <w:color w:val="000000"/>
              </w:rPr>
              <w:pPrChange w:id="7688" w:author="User" w:date="2019-12-12T18:53:00Z">
                <w:pPr>
                  <w:jc w:val="center"/>
                </w:pPr>
              </w:pPrChange>
            </w:pPr>
            <w:del w:id="7689" w:author="User" w:date="2019-12-12T06:44:00Z">
              <w:r w:rsidDel="00031D79">
                <w:rPr>
                  <w:i/>
                  <w:iCs/>
                  <w:color w:val="000000"/>
                </w:rPr>
                <w:delText>100,0</w:delText>
              </w:r>
            </w:del>
          </w:p>
        </w:tc>
        <w:tc>
          <w:tcPr>
            <w:tcW w:w="1206" w:type="dxa"/>
            <w:vAlign w:val="bottom"/>
          </w:tcPr>
          <w:p w:rsidR="008F691D" w:rsidDel="00031D79" w:rsidRDefault="008F691D" w:rsidP="00D45BAE">
            <w:pPr>
              <w:spacing w:line="276" w:lineRule="auto"/>
              <w:jc w:val="center"/>
              <w:rPr>
                <w:del w:id="7690" w:author="User" w:date="2019-12-12T06:44:00Z"/>
                <w:i/>
                <w:iCs/>
                <w:color w:val="000000"/>
              </w:rPr>
              <w:pPrChange w:id="7691" w:author="User" w:date="2019-12-12T18:53:00Z">
                <w:pPr>
                  <w:jc w:val="center"/>
                </w:pPr>
              </w:pPrChange>
            </w:pPr>
            <w:del w:id="7692" w:author="User" w:date="2019-12-12T06:44:00Z">
              <w:r w:rsidDel="00031D79">
                <w:rPr>
                  <w:i/>
                  <w:iCs/>
                  <w:color w:val="000000"/>
                </w:rPr>
                <w:delText>-</w:delText>
              </w:r>
            </w:del>
          </w:p>
        </w:tc>
      </w:tr>
      <w:tr w:rsidR="008F691D" w:rsidDel="00031D79" w:rsidTr="00895F58">
        <w:trPr>
          <w:trHeight w:val="155"/>
          <w:del w:id="7693" w:author="User" w:date="2019-12-12T06:44:00Z"/>
        </w:trPr>
        <w:tc>
          <w:tcPr>
            <w:tcW w:w="2552" w:type="dxa"/>
            <w:vAlign w:val="center"/>
          </w:tcPr>
          <w:p w:rsidR="008F691D" w:rsidRPr="00C94F2B" w:rsidDel="00031D79" w:rsidRDefault="008F691D" w:rsidP="00D45BAE">
            <w:pPr>
              <w:spacing w:line="276" w:lineRule="auto"/>
              <w:ind w:left="-108" w:firstLine="108"/>
              <w:rPr>
                <w:del w:id="7694" w:author="User" w:date="2019-12-12T06:44:00Z"/>
                <w:i/>
                <w:iCs/>
              </w:rPr>
              <w:pPrChange w:id="7695" w:author="User" w:date="2019-12-12T18:53:00Z">
                <w:pPr>
                  <w:ind w:left="-108" w:firstLine="108"/>
                </w:pPr>
              </w:pPrChange>
            </w:pPr>
            <w:del w:id="7696" w:author="User" w:date="2019-12-12T06:44:00Z">
              <w:r w:rsidRPr="00C94F2B" w:rsidDel="00031D79">
                <w:rPr>
                  <w:i/>
                  <w:iCs/>
                </w:rPr>
                <w:delText>- к предыдущему году(%)</w:delText>
              </w:r>
            </w:del>
          </w:p>
        </w:tc>
        <w:tc>
          <w:tcPr>
            <w:tcW w:w="992" w:type="dxa"/>
            <w:vAlign w:val="bottom"/>
          </w:tcPr>
          <w:p w:rsidR="008F691D" w:rsidDel="00031D79" w:rsidRDefault="008F691D" w:rsidP="00D45BAE">
            <w:pPr>
              <w:spacing w:line="276" w:lineRule="auto"/>
              <w:jc w:val="center"/>
              <w:rPr>
                <w:del w:id="7697" w:author="User" w:date="2019-12-12T06:44:00Z"/>
                <w:i/>
                <w:iCs/>
                <w:color w:val="000000"/>
              </w:rPr>
              <w:pPrChange w:id="7698" w:author="User" w:date="2019-12-12T18:53:00Z">
                <w:pPr>
                  <w:jc w:val="center"/>
                </w:pPr>
              </w:pPrChange>
            </w:pPr>
            <w:del w:id="7699" w:author="User" w:date="2019-12-12T06:44:00Z">
              <w:r w:rsidDel="00031D79">
                <w:rPr>
                  <w:i/>
                  <w:iCs/>
                  <w:color w:val="000000"/>
                </w:rPr>
                <w:delText> </w:delText>
              </w:r>
            </w:del>
          </w:p>
        </w:tc>
        <w:tc>
          <w:tcPr>
            <w:tcW w:w="1134" w:type="dxa"/>
            <w:vAlign w:val="bottom"/>
          </w:tcPr>
          <w:p w:rsidR="008F691D" w:rsidDel="00031D79" w:rsidRDefault="008F691D" w:rsidP="00D45BAE">
            <w:pPr>
              <w:spacing w:line="276" w:lineRule="auto"/>
              <w:jc w:val="center"/>
              <w:rPr>
                <w:del w:id="7700" w:author="User" w:date="2019-12-12T06:44:00Z"/>
                <w:i/>
                <w:iCs/>
                <w:color w:val="000000"/>
              </w:rPr>
              <w:pPrChange w:id="7701" w:author="User" w:date="2019-12-12T18:53:00Z">
                <w:pPr>
                  <w:jc w:val="center"/>
                </w:pPr>
              </w:pPrChange>
            </w:pPr>
            <w:del w:id="7702" w:author="User" w:date="2019-12-12T06:44:00Z">
              <w:r w:rsidDel="00031D79">
                <w:rPr>
                  <w:i/>
                  <w:iCs/>
                  <w:color w:val="000000"/>
                </w:rPr>
                <w:delText>13,7</w:delText>
              </w:r>
            </w:del>
          </w:p>
        </w:tc>
        <w:tc>
          <w:tcPr>
            <w:tcW w:w="992" w:type="dxa"/>
            <w:vAlign w:val="bottom"/>
          </w:tcPr>
          <w:p w:rsidR="008F691D" w:rsidDel="00031D79" w:rsidRDefault="008F691D" w:rsidP="00D45BAE">
            <w:pPr>
              <w:spacing w:line="276" w:lineRule="auto"/>
              <w:jc w:val="center"/>
              <w:rPr>
                <w:del w:id="7703" w:author="User" w:date="2019-12-12T06:44:00Z"/>
                <w:i/>
                <w:iCs/>
                <w:color w:val="000000"/>
              </w:rPr>
              <w:pPrChange w:id="7704" w:author="User" w:date="2019-12-12T18:53:00Z">
                <w:pPr>
                  <w:jc w:val="center"/>
                </w:pPr>
              </w:pPrChange>
            </w:pPr>
            <w:del w:id="7705" w:author="User" w:date="2019-12-12T06:44:00Z">
              <w:r w:rsidDel="00031D79">
                <w:rPr>
                  <w:i/>
                  <w:iCs/>
                  <w:color w:val="000000"/>
                </w:rPr>
                <w:delText>-</w:delText>
              </w:r>
            </w:del>
          </w:p>
        </w:tc>
        <w:tc>
          <w:tcPr>
            <w:tcW w:w="1134" w:type="dxa"/>
            <w:vAlign w:val="bottom"/>
          </w:tcPr>
          <w:p w:rsidR="008F691D" w:rsidDel="00031D79" w:rsidRDefault="008F691D" w:rsidP="00D45BAE">
            <w:pPr>
              <w:spacing w:line="276" w:lineRule="auto"/>
              <w:jc w:val="center"/>
              <w:rPr>
                <w:del w:id="7706" w:author="User" w:date="2019-12-12T06:44:00Z"/>
                <w:i/>
                <w:iCs/>
                <w:color w:val="000000"/>
              </w:rPr>
              <w:pPrChange w:id="7707" w:author="User" w:date="2019-12-12T18:53:00Z">
                <w:pPr>
                  <w:jc w:val="center"/>
                </w:pPr>
              </w:pPrChange>
            </w:pPr>
            <w:del w:id="7708" w:author="User" w:date="2019-12-12T06:44:00Z">
              <w:r w:rsidDel="00031D79">
                <w:rPr>
                  <w:i/>
                  <w:iCs/>
                  <w:color w:val="000000"/>
                </w:rPr>
                <w:delText>100,0</w:delText>
              </w:r>
            </w:del>
          </w:p>
        </w:tc>
        <w:tc>
          <w:tcPr>
            <w:tcW w:w="993" w:type="dxa"/>
            <w:vAlign w:val="bottom"/>
          </w:tcPr>
          <w:p w:rsidR="008F691D" w:rsidDel="00031D79" w:rsidRDefault="008F691D" w:rsidP="00D45BAE">
            <w:pPr>
              <w:spacing w:line="276" w:lineRule="auto"/>
              <w:jc w:val="center"/>
              <w:rPr>
                <w:del w:id="7709" w:author="User" w:date="2019-12-12T06:44:00Z"/>
                <w:i/>
                <w:iCs/>
                <w:color w:val="000000"/>
              </w:rPr>
              <w:pPrChange w:id="7710" w:author="User" w:date="2019-12-12T18:53:00Z">
                <w:pPr>
                  <w:jc w:val="center"/>
                </w:pPr>
              </w:pPrChange>
            </w:pPr>
            <w:del w:id="7711" w:author="User" w:date="2019-12-12T06:44:00Z">
              <w:r w:rsidDel="00031D79">
                <w:rPr>
                  <w:i/>
                  <w:iCs/>
                  <w:color w:val="000000"/>
                </w:rPr>
                <w:delText>-</w:delText>
              </w:r>
            </w:del>
          </w:p>
        </w:tc>
        <w:tc>
          <w:tcPr>
            <w:tcW w:w="1134" w:type="dxa"/>
            <w:vAlign w:val="bottom"/>
          </w:tcPr>
          <w:p w:rsidR="008F691D" w:rsidDel="00031D79" w:rsidRDefault="008F691D" w:rsidP="00D45BAE">
            <w:pPr>
              <w:spacing w:line="276" w:lineRule="auto"/>
              <w:jc w:val="center"/>
              <w:rPr>
                <w:del w:id="7712" w:author="User" w:date="2019-12-12T06:44:00Z"/>
                <w:i/>
                <w:iCs/>
                <w:color w:val="000000"/>
              </w:rPr>
              <w:pPrChange w:id="7713" w:author="User" w:date="2019-12-12T18:53:00Z">
                <w:pPr>
                  <w:jc w:val="center"/>
                </w:pPr>
              </w:pPrChange>
            </w:pPr>
            <w:del w:id="7714" w:author="User" w:date="2019-12-12T06:44:00Z">
              <w:r w:rsidDel="00031D79">
                <w:rPr>
                  <w:i/>
                  <w:iCs/>
                  <w:color w:val="000000"/>
                </w:rPr>
                <w:delText>100,0</w:delText>
              </w:r>
            </w:del>
          </w:p>
        </w:tc>
        <w:tc>
          <w:tcPr>
            <w:tcW w:w="1206" w:type="dxa"/>
            <w:vAlign w:val="bottom"/>
          </w:tcPr>
          <w:p w:rsidR="008F691D" w:rsidDel="00031D79" w:rsidRDefault="008F691D" w:rsidP="00D45BAE">
            <w:pPr>
              <w:spacing w:line="276" w:lineRule="auto"/>
              <w:jc w:val="center"/>
              <w:rPr>
                <w:del w:id="7715" w:author="User" w:date="2019-12-12T06:44:00Z"/>
                <w:i/>
                <w:iCs/>
                <w:color w:val="000000"/>
              </w:rPr>
              <w:pPrChange w:id="7716" w:author="User" w:date="2019-12-12T18:53:00Z">
                <w:pPr>
                  <w:jc w:val="center"/>
                </w:pPr>
              </w:pPrChange>
            </w:pPr>
            <w:del w:id="7717" w:author="User" w:date="2019-12-12T06:44:00Z">
              <w:r w:rsidDel="00031D79">
                <w:rPr>
                  <w:i/>
                  <w:iCs/>
                  <w:color w:val="000000"/>
                </w:rPr>
                <w:delText>-</w:delText>
              </w:r>
            </w:del>
          </w:p>
        </w:tc>
      </w:tr>
      <w:tr w:rsidR="00A32AA3" w:rsidDel="00031D79" w:rsidTr="00895F58">
        <w:trPr>
          <w:trHeight w:val="155"/>
          <w:del w:id="7718" w:author="User" w:date="2019-12-12T06:44:00Z"/>
        </w:trPr>
        <w:tc>
          <w:tcPr>
            <w:tcW w:w="2552" w:type="dxa"/>
            <w:shd w:val="clear" w:color="auto" w:fill="B8CCE4"/>
            <w:vAlign w:val="center"/>
          </w:tcPr>
          <w:p w:rsidR="00A32AA3" w:rsidRPr="00C94F2B" w:rsidDel="00031D79" w:rsidRDefault="00A32AA3" w:rsidP="00D45BAE">
            <w:pPr>
              <w:spacing w:line="276" w:lineRule="auto"/>
              <w:ind w:left="-108" w:firstLine="108"/>
              <w:rPr>
                <w:del w:id="7719" w:author="User" w:date="2019-12-12T06:44:00Z"/>
                <w:b/>
                <w:bCs/>
              </w:rPr>
              <w:pPrChange w:id="7720" w:author="User" w:date="2019-12-12T18:53:00Z">
                <w:pPr>
                  <w:ind w:left="-108" w:firstLine="108"/>
                </w:pPr>
              </w:pPrChange>
            </w:pPr>
            <w:del w:id="7721" w:author="User" w:date="2019-12-12T06:44:00Z">
              <w:r w:rsidRPr="00C94F2B" w:rsidDel="00031D79">
                <w:rPr>
                  <w:b/>
                  <w:bCs/>
                </w:rPr>
                <w:delText>Всего расходы по МП</w:delText>
              </w:r>
            </w:del>
          </w:p>
        </w:tc>
        <w:tc>
          <w:tcPr>
            <w:tcW w:w="992" w:type="dxa"/>
            <w:shd w:val="clear" w:color="auto" w:fill="B8CCE4"/>
            <w:vAlign w:val="bottom"/>
          </w:tcPr>
          <w:p w:rsidR="00A32AA3" w:rsidDel="00031D79" w:rsidRDefault="00A32AA3" w:rsidP="00D45BAE">
            <w:pPr>
              <w:spacing w:line="276" w:lineRule="auto"/>
              <w:jc w:val="center"/>
              <w:rPr>
                <w:del w:id="7722" w:author="User" w:date="2019-12-12T06:44:00Z"/>
                <w:b/>
                <w:bCs/>
                <w:color w:val="000000"/>
              </w:rPr>
              <w:pPrChange w:id="7723" w:author="User" w:date="2019-12-12T18:53:00Z">
                <w:pPr>
                  <w:jc w:val="center"/>
                </w:pPr>
              </w:pPrChange>
            </w:pPr>
            <w:del w:id="7724" w:author="User" w:date="2019-12-12T06:44:00Z">
              <w:r w:rsidDel="00031D79">
                <w:rPr>
                  <w:b/>
                  <w:bCs/>
                  <w:color w:val="000000"/>
                </w:rPr>
                <w:delText>12 364,8</w:delText>
              </w:r>
            </w:del>
          </w:p>
        </w:tc>
        <w:tc>
          <w:tcPr>
            <w:tcW w:w="1134" w:type="dxa"/>
            <w:shd w:val="clear" w:color="auto" w:fill="B8CCE4"/>
            <w:vAlign w:val="bottom"/>
          </w:tcPr>
          <w:p w:rsidR="00A32AA3" w:rsidDel="00031D79" w:rsidRDefault="00A32AA3" w:rsidP="00D45BAE">
            <w:pPr>
              <w:spacing w:line="276" w:lineRule="auto"/>
              <w:jc w:val="center"/>
              <w:rPr>
                <w:del w:id="7725" w:author="User" w:date="2019-12-12T06:44:00Z"/>
                <w:b/>
                <w:bCs/>
                <w:color w:val="000000"/>
              </w:rPr>
              <w:pPrChange w:id="7726" w:author="User" w:date="2019-12-12T18:53:00Z">
                <w:pPr>
                  <w:jc w:val="center"/>
                </w:pPr>
              </w:pPrChange>
            </w:pPr>
            <w:del w:id="7727" w:author="User" w:date="2019-12-12T06:44:00Z">
              <w:r w:rsidDel="00031D79">
                <w:rPr>
                  <w:b/>
                  <w:bCs/>
                  <w:color w:val="000000"/>
                </w:rPr>
                <w:delText>9 911,8</w:delText>
              </w:r>
            </w:del>
          </w:p>
        </w:tc>
        <w:tc>
          <w:tcPr>
            <w:tcW w:w="992" w:type="dxa"/>
            <w:shd w:val="clear" w:color="auto" w:fill="B8CCE4"/>
            <w:vAlign w:val="bottom"/>
          </w:tcPr>
          <w:p w:rsidR="00A32AA3" w:rsidDel="00031D79" w:rsidRDefault="00A32AA3" w:rsidP="00D45BAE">
            <w:pPr>
              <w:spacing w:line="276" w:lineRule="auto"/>
              <w:jc w:val="center"/>
              <w:rPr>
                <w:del w:id="7728" w:author="User" w:date="2019-12-12T06:44:00Z"/>
                <w:b/>
                <w:bCs/>
                <w:color w:val="000000"/>
              </w:rPr>
              <w:pPrChange w:id="7729" w:author="User" w:date="2019-12-12T18:53:00Z">
                <w:pPr>
                  <w:jc w:val="center"/>
                </w:pPr>
              </w:pPrChange>
            </w:pPr>
            <w:del w:id="7730" w:author="User" w:date="2019-12-12T06:44:00Z">
              <w:r w:rsidDel="00031D79">
                <w:rPr>
                  <w:b/>
                  <w:bCs/>
                  <w:color w:val="000000"/>
                </w:rPr>
                <w:delText>10 941,8</w:delText>
              </w:r>
            </w:del>
          </w:p>
        </w:tc>
        <w:tc>
          <w:tcPr>
            <w:tcW w:w="1134" w:type="dxa"/>
            <w:shd w:val="clear" w:color="auto" w:fill="B8CCE4"/>
            <w:vAlign w:val="bottom"/>
          </w:tcPr>
          <w:p w:rsidR="00A32AA3" w:rsidDel="00031D79" w:rsidRDefault="00A32AA3" w:rsidP="00D45BAE">
            <w:pPr>
              <w:spacing w:line="276" w:lineRule="auto"/>
              <w:jc w:val="center"/>
              <w:rPr>
                <w:del w:id="7731" w:author="User" w:date="2019-12-12T06:44:00Z"/>
                <w:b/>
                <w:bCs/>
                <w:color w:val="000000"/>
              </w:rPr>
              <w:pPrChange w:id="7732" w:author="User" w:date="2019-12-12T18:53:00Z">
                <w:pPr>
                  <w:jc w:val="center"/>
                </w:pPr>
              </w:pPrChange>
            </w:pPr>
            <w:del w:id="7733" w:author="User" w:date="2019-12-12T06:44:00Z">
              <w:r w:rsidDel="00031D79">
                <w:rPr>
                  <w:b/>
                  <w:bCs/>
                  <w:color w:val="000000"/>
                </w:rPr>
                <w:delText>8 875,7</w:delText>
              </w:r>
            </w:del>
          </w:p>
        </w:tc>
        <w:tc>
          <w:tcPr>
            <w:tcW w:w="993" w:type="dxa"/>
            <w:shd w:val="clear" w:color="auto" w:fill="B8CCE4"/>
            <w:vAlign w:val="bottom"/>
          </w:tcPr>
          <w:p w:rsidR="00A32AA3" w:rsidDel="00031D79" w:rsidRDefault="00A32AA3" w:rsidP="00D45BAE">
            <w:pPr>
              <w:spacing w:line="276" w:lineRule="auto"/>
              <w:jc w:val="center"/>
              <w:rPr>
                <w:del w:id="7734" w:author="User" w:date="2019-12-12T06:44:00Z"/>
                <w:b/>
                <w:bCs/>
                <w:color w:val="000000"/>
              </w:rPr>
              <w:pPrChange w:id="7735" w:author="User" w:date="2019-12-12T18:53:00Z">
                <w:pPr>
                  <w:jc w:val="center"/>
                </w:pPr>
              </w:pPrChange>
            </w:pPr>
            <w:del w:id="7736" w:author="User" w:date="2019-12-12T06:44:00Z">
              <w:r w:rsidDel="00031D79">
                <w:rPr>
                  <w:b/>
                  <w:bCs/>
                  <w:color w:val="000000"/>
                </w:rPr>
                <w:delText>10 932,2</w:delText>
              </w:r>
            </w:del>
          </w:p>
        </w:tc>
        <w:tc>
          <w:tcPr>
            <w:tcW w:w="1134" w:type="dxa"/>
            <w:shd w:val="clear" w:color="auto" w:fill="B8CCE4"/>
            <w:vAlign w:val="bottom"/>
          </w:tcPr>
          <w:p w:rsidR="00A32AA3" w:rsidDel="00031D79" w:rsidRDefault="00A32AA3" w:rsidP="00D45BAE">
            <w:pPr>
              <w:spacing w:line="276" w:lineRule="auto"/>
              <w:jc w:val="center"/>
              <w:rPr>
                <w:del w:id="7737" w:author="User" w:date="2019-12-12T06:44:00Z"/>
                <w:b/>
                <w:bCs/>
                <w:color w:val="000000"/>
              </w:rPr>
              <w:pPrChange w:id="7738" w:author="User" w:date="2019-12-12T18:53:00Z">
                <w:pPr>
                  <w:jc w:val="center"/>
                </w:pPr>
              </w:pPrChange>
            </w:pPr>
            <w:del w:id="7739" w:author="User" w:date="2019-12-12T06:44:00Z">
              <w:r w:rsidDel="00031D79">
                <w:rPr>
                  <w:b/>
                  <w:bCs/>
                  <w:color w:val="000000"/>
                </w:rPr>
                <w:delText>8 869,3</w:delText>
              </w:r>
            </w:del>
          </w:p>
        </w:tc>
        <w:tc>
          <w:tcPr>
            <w:tcW w:w="1206" w:type="dxa"/>
            <w:shd w:val="clear" w:color="auto" w:fill="B8CCE4"/>
            <w:vAlign w:val="bottom"/>
          </w:tcPr>
          <w:p w:rsidR="00A32AA3" w:rsidDel="00031D79" w:rsidRDefault="00A32AA3" w:rsidP="00D45BAE">
            <w:pPr>
              <w:spacing w:line="276" w:lineRule="auto"/>
              <w:jc w:val="center"/>
              <w:rPr>
                <w:del w:id="7740" w:author="User" w:date="2019-12-12T06:44:00Z"/>
                <w:b/>
                <w:bCs/>
                <w:color w:val="000000"/>
              </w:rPr>
              <w:pPrChange w:id="7741" w:author="User" w:date="2019-12-12T18:53:00Z">
                <w:pPr>
                  <w:jc w:val="center"/>
                </w:pPr>
              </w:pPrChange>
            </w:pPr>
            <w:del w:id="7742" w:author="User" w:date="2019-12-12T06:44:00Z">
              <w:r w:rsidDel="00031D79">
                <w:rPr>
                  <w:b/>
                  <w:bCs/>
                  <w:color w:val="000000"/>
                </w:rPr>
                <w:delText>10 922,2</w:delText>
              </w:r>
            </w:del>
          </w:p>
        </w:tc>
      </w:tr>
    </w:tbl>
    <w:p w:rsidR="00A32AA3" w:rsidRPr="00B33BEF" w:rsidDel="00031D79" w:rsidRDefault="00A32AA3" w:rsidP="00D45BAE">
      <w:pPr>
        <w:pStyle w:val="ConsNormal"/>
        <w:spacing w:before="120" w:line="276" w:lineRule="auto"/>
        <w:ind w:firstLine="709"/>
        <w:jc w:val="both"/>
        <w:rPr>
          <w:del w:id="7743" w:author="User" w:date="2019-12-12T06:44:00Z"/>
          <w:rFonts w:ascii="Times New Roman" w:hAnsi="Times New Roman" w:cs="Times New Roman"/>
          <w:sz w:val="28"/>
          <w:szCs w:val="28"/>
        </w:rPr>
        <w:pPrChange w:id="7744" w:author="User" w:date="2019-12-12T18:53:00Z">
          <w:pPr>
            <w:pStyle w:val="ConsNormal"/>
            <w:spacing w:before="120" w:line="252" w:lineRule="auto"/>
            <w:ind w:firstLine="709"/>
            <w:jc w:val="both"/>
          </w:pPr>
        </w:pPrChange>
      </w:pPr>
      <w:del w:id="7745" w:author="User" w:date="2019-12-12T06:44:00Z">
        <w:r w:rsidRPr="00AC500C" w:rsidDel="00031D79">
          <w:rPr>
            <w:rFonts w:ascii="Times New Roman" w:hAnsi="Times New Roman" w:cs="Times New Roman"/>
            <w:sz w:val="28"/>
            <w:szCs w:val="28"/>
          </w:rPr>
          <w:delText>По подпрограмме</w:delText>
        </w:r>
        <w:r w:rsidRPr="00B33BEF" w:rsidDel="00031D79">
          <w:rPr>
            <w:rFonts w:ascii="Times New Roman" w:hAnsi="Times New Roman" w:cs="Times New Roman"/>
            <w:b/>
            <w:bCs/>
            <w:i/>
            <w:iCs/>
            <w:sz w:val="28"/>
            <w:szCs w:val="28"/>
          </w:rPr>
          <w:delText xml:space="preserve"> "Обеспечение реализации муниципальной программы" </w:delText>
        </w:r>
        <w:r w:rsidRPr="00B33BEF" w:rsidDel="00031D79">
          <w:rPr>
            <w:rFonts w:ascii="Times New Roman" w:hAnsi="Times New Roman" w:cs="Times New Roman"/>
            <w:sz w:val="28"/>
            <w:szCs w:val="28"/>
          </w:rPr>
          <w:delText xml:space="preserve">бюджетные ассигнования  в объеме  </w:delText>
        </w:r>
        <w:r w:rsidDel="00031D79">
          <w:rPr>
            <w:rFonts w:ascii="Times New Roman" w:hAnsi="Times New Roman" w:cs="Times New Roman"/>
            <w:sz w:val="28"/>
            <w:szCs w:val="28"/>
          </w:rPr>
          <w:delText>9 114,9</w:delText>
        </w:r>
        <w:r w:rsidRPr="00B33BEF" w:rsidDel="00031D79">
          <w:rPr>
            <w:rFonts w:ascii="Times New Roman" w:hAnsi="Times New Roman" w:cs="Times New Roman"/>
            <w:sz w:val="28"/>
            <w:szCs w:val="28"/>
          </w:rPr>
          <w:delText xml:space="preserve"> тыс. </w:delText>
        </w:r>
        <w:r w:rsidDel="00031D79">
          <w:rPr>
            <w:rFonts w:ascii="Times New Roman" w:hAnsi="Times New Roman" w:cs="Times New Roman"/>
            <w:sz w:val="28"/>
            <w:szCs w:val="28"/>
          </w:rPr>
          <w:delText xml:space="preserve">рублей </w:delText>
        </w:r>
        <w:r w:rsidRPr="00F46E8B" w:rsidDel="00031D79">
          <w:rPr>
            <w:rFonts w:ascii="Times New Roman" w:hAnsi="Times New Roman" w:cs="Times New Roman"/>
            <w:sz w:val="28"/>
            <w:szCs w:val="28"/>
          </w:rPr>
          <w:delText>(</w:delText>
        </w:r>
        <w:r w:rsidDel="00031D79">
          <w:rPr>
            <w:rFonts w:ascii="Times New Roman" w:hAnsi="Times New Roman" w:cs="Times New Roman"/>
            <w:sz w:val="28"/>
            <w:szCs w:val="28"/>
          </w:rPr>
          <w:delText>85,2</w:delText>
        </w:r>
        <w:r w:rsidRPr="00F46E8B" w:rsidDel="00031D79">
          <w:rPr>
            <w:rFonts w:ascii="Times New Roman" w:hAnsi="Times New Roman" w:cs="Times New Roman"/>
            <w:sz w:val="28"/>
            <w:szCs w:val="28"/>
          </w:rPr>
          <w:delText xml:space="preserve">% уточненного плана текущего года) </w:delText>
        </w:r>
        <w:r w:rsidRPr="00A93A80" w:rsidDel="00031D79">
          <w:rPr>
            <w:rFonts w:ascii="Times New Roman" w:hAnsi="Times New Roman" w:cs="Times New Roman"/>
            <w:sz w:val="28"/>
            <w:szCs w:val="28"/>
          </w:rPr>
          <w:delText xml:space="preserve">будут направлены на  финансовое обеспечение деятельности  МКУ ПМР «Управление сельского хозяйства». </w:delText>
        </w:r>
      </w:del>
    </w:p>
    <w:p w:rsidR="00A32AA3" w:rsidDel="00031D79" w:rsidRDefault="00A32AA3" w:rsidP="00D45BAE">
      <w:pPr>
        <w:pStyle w:val="ConsNormal"/>
        <w:spacing w:line="276" w:lineRule="auto"/>
        <w:ind w:firstLine="709"/>
        <w:jc w:val="both"/>
        <w:rPr>
          <w:del w:id="7746" w:author="User" w:date="2019-12-12T06:44:00Z"/>
          <w:rFonts w:ascii="Times New Roman" w:hAnsi="Times New Roman" w:cs="Times New Roman"/>
          <w:sz w:val="28"/>
          <w:szCs w:val="28"/>
        </w:rPr>
        <w:pPrChange w:id="7747" w:author="User" w:date="2019-12-12T18:53:00Z">
          <w:pPr>
            <w:pStyle w:val="ConsNormal"/>
            <w:spacing w:line="252" w:lineRule="auto"/>
            <w:ind w:firstLine="709"/>
            <w:jc w:val="both"/>
          </w:pPr>
        </w:pPrChange>
      </w:pPr>
      <w:del w:id="7748" w:author="User" w:date="2019-12-12T06:44:00Z">
        <w:r w:rsidRPr="00AC500C" w:rsidDel="00031D79">
          <w:rPr>
            <w:rFonts w:ascii="Times New Roman" w:hAnsi="Times New Roman" w:cs="Times New Roman"/>
            <w:sz w:val="28"/>
            <w:szCs w:val="28"/>
          </w:rPr>
          <w:delText>По подпрограмме</w:delText>
        </w:r>
        <w:r w:rsidRPr="00B33BEF" w:rsidDel="00031D79">
          <w:rPr>
            <w:rFonts w:ascii="Times New Roman" w:hAnsi="Times New Roman" w:cs="Times New Roman"/>
            <w:b/>
            <w:bCs/>
            <w:i/>
            <w:iCs/>
            <w:sz w:val="28"/>
            <w:szCs w:val="28"/>
          </w:rPr>
          <w:delText xml:space="preserve">  "Устойчивой </w:delText>
        </w:r>
        <w:r w:rsidDel="00031D79">
          <w:rPr>
            <w:rFonts w:ascii="Times New Roman" w:hAnsi="Times New Roman" w:cs="Times New Roman"/>
            <w:b/>
            <w:bCs/>
            <w:i/>
            <w:iCs/>
            <w:sz w:val="28"/>
            <w:szCs w:val="28"/>
          </w:rPr>
          <w:delText>развитие сельских территорий</w:delText>
        </w:r>
        <w:r w:rsidRPr="00B33BEF" w:rsidDel="00031D79">
          <w:rPr>
            <w:rFonts w:ascii="Times New Roman" w:hAnsi="Times New Roman" w:cs="Times New Roman"/>
            <w:b/>
            <w:bCs/>
            <w:i/>
            <w:iCs/>
            <w:sz w:val="28"/>
            <w:szCs w:val="28"/>
          </w:rPr>
          <w:delText xml:space="preserve">" </w:delText>
        </w:r>
        <w:r w:rsidRPr="00B33BEF" w:rsidDel="00031D79">
          <w:rPr>
            <w:rFonts w:ascii="Times New Roman" w:hAnsi="Times New Roman" w:cs="Times New Roman"/>
            <w:sz w:val="28"/>
            <w:szCs w:val="28"/>
          </w:rPr>
          <w:delText xml:space="preserve"> предусмотрены расходы  на предоставление социальных выплат на улучшение жилищных условий молодых специалистов, проживающих и работающих в сельской местности в сумме </w:delText>
        </w:r>
        <w:r w:rsidDel="00031D79">
          <w:rPr>
            <w:rFonts w:ascii="Times New Roman" w:hAnsi="Times New Roman" w:cs="Times New Roman"/>
            <w:sz w:val="28"/>
            <w:szCs w:val="28"/>
          </w:rPr>
          <w:delText>2</w:delText>
        </w:r>
        <w:r w:rsidRPr="00B33BEF" w:rsidDel="00031D79">
          <w:rPr>
            <w:rFonts w:ascii="Times New Roman" w:hAnsi="Times New Roman" w:cs="Times New Roman"/>
            <w:sz w:val="28"/>
            <w:szCs w:val="28"/>
          </w:rPr>
          <w:delText xml:space="preserve">00,0 тыс. </w:delText>
        </w:r>
        <w:r w:rsidDel="00031D79">
          <w:rPr>
            <w:rFonts w:ascii="Times New Roman" w:hAnsi="Times New Roman" w:cs="Times New Roman"/>
            <w:sz w:val="28"/>
            <w:szCs w:val="28"/>
          </w:rPr>
          <w:delText>рублей, или 100,0% паспортных потребностей подпрограммы.</w:delText>
        </w:r>
        <w:r w:rsidRPr="00A93A80" w:rsidDel="00031D79">
          <w:rPr>
            <w:rFonts w:ascii="Times New Roman" w:hAnsi="Times New Roman" w:cs="Times New Roman"/>
            <w:sz w:val="28"/>
            <w:szCs w:val="28"/>
          </w:rPr>
          <w:delText xml:space="preserve"> </w:delText>
        </w:r>
        <w:r w:rsidRPr="00F46E8B" w:rsidDel="00031D79">
          <w:rPr>
            <w:rFonts w:ascii="Times New Roman" w:hAnsi="Times New Roman" w:cs="Times New Roman"/>
            <w:sz w:val="28"/>
            <w:szCs w:val="28"/>
          </w:rPr>
          <w:delText>Исполнение плановых назначений в 201</w:delText>
        </w:r>
        <w:r w:rsidDel="00031D79">
          <w:rPr>
            <w:rFonts w:ascii="Times New Roman" w:hAnsi="Times New Roman" w:cs="Times New Roman"/>
            <w:sz w:val="28"/>
            <w:szCs w:val="28"/>
          </w:rPr>
          <w:delText>8</w:delText>
        </w:r>
        <w:r w:rsidRPr="00F46E8B" w:rsidDel="00031D79">
          <w:rPr>
            <w:rFonts w:ascii="Times New Roman" w:hAnsi="Times New Roman" w:cs="Times New Roman"/>
            <w:sz w:val="28"/>
            <w:szCs w:val="28"/>
          </w:rPr>
          <w:delText xml:space="preserve"> году планируется в сумме </w:delText>
        </w:r>
        <w:r w:rsidDel="00031D79">
          <w:rPr>
            <w:rFonts w:ascii="Times New Roman" w:hAnsi="Times New Roman" w:cs="Times New Roman"/>
            <w:sz w:val="28"/>
            <w:szCs w:val="28"/>
          </w:rPr>
          <w:delText>1 460,0</w:delText>
        </w:r>
        <w:r w:rsidRPr="00F46E8B" w:rsidDel="00031D79">
          <w:rPr>
            <w:rFonts w:ascii="Times New Roman" w:hAnsi="Times New Roman" w:cs="Times New Roman"/>
            <w:sz w:val="28"/>
            <w:szCs w:val="28"/>
          </w:rPr>
          <w:delText xml:space="preserve"> тыс. рублей.</w:delText>
        </w:r>
      </w:del>
    </w:p>
    <w:p w:rsidR="00A32AA3" w:rsidDel="00031D79" w:rsidRDefault="00081554" w:rsidP="00D45BAE">
      <w:pPr>
        <w:pStyle w:val="ConsNormal"/>
        <w:spacing w:line="276" w:lineRule="auto"/>
        <w:ind w:firstLine="709"/>
        <w:jc w:val="both"/>
        <w:rPr>
          <w:del w:id="7749" w:author="User" w:date="2019-12-12T06:44:00Z"/>
          <w:rFonts w:ascii="Times New Roman" w:hAnsi="Times New Roman" w:cs="Times New Roman"/>
          <w:color w:val="000000"/>
          <w:sz w:val="28"/>
          <w:szCs w:val="28"/>
        </w:rPr>
        <w:pPrChange w:id="7750" w:author="User" w:date="2019-12-12T18:53:00Z">
          <w:pPr>
            <w:pStyle w:val="ConsNormal"/>
            <w:spacing w:line="252" w:lineRule="auto"/>
            <w:ind w:firstLine="709"/>
            <w:jc w:val="both"/>
          </w:pPr>
        </w:pPrChange>
      </w:pPr>
      <w:del w:id="7751" w:author="User" w:date="2019-12-12T06:44:00Z">
        <w:r w:rsidRPr="00E86E11" w:rsidDel="00031D79">
          <w:rPr>
            <w:rFonts w:ascii="Times New Roman" w:hAnsi="Times New Roman" w:cs="Times New Roman"/>
            <w:color w:val="000000"/>
            <w:sz w:val="28"/>
            <w:szCs w:val="28"/>
          </w:rPr>
          <w:delText xml:space="preserve">В </w:delText>
        </w:r>
        <w:r w:rsidDel="00031D79">
          <w:rPr>
            <w:rFonts w:ascii="Times New Roman" w:hAnsi="Times New Roman" w:cs="Times New Roman"/>
            <w:color w:val="000000"/>
            <w:sz w:val="28"/>
            <w:szCs w:val="28"/>
          </w:rPr>
          <w:delText xml:space="preserve">рамках </w:delText>
        </w:r>
        <w:r w:rsidRPr="00E86E11" w:rsidDel="00031D79">
          <w:rPr>
            <w:rFonts w:ascii="Times New Roman" w:hAnsi="Times New Roman" w:cs="Times New Roman"/>
            <w:color w:val="000000"/>
            <w:sz w:val="28"/>
            <w:szCs w:val="28"/>
          </w:rPr>
          <w:delText>подпрограмм</w:delText>
        </w:r>
        <w:r w:rsidDel="00031D79">
          <w:rPr>
            <w:rFonts w:ascii="Times New Roman" w:hAnsi="Times New Roman" w:cs="Times New Roman"/>
            <w:color w:val="000000"/>
            <w:sz w:val="28"/>
            <w:szCs w:val="28"/>
          </w:rPr>
          <w:delText xml:space="preserve">ы </w:delText>
        </w:r>
        <w:r w:rsidRPr="00E86E11" w:rsidDel="00031D79">
          <w:rPr>
            <w:rFonts w:ascii="Times New Roman" w:hAnsi="Times New Roman" w:cs="Times New Roman"/>
            <w:b/>
            <w:bCs/>
            <w:i/>
            <w:iCs/>
            <w:color w:val="000000"/>
            <w:sz w:val="28"/>
            <w:szCs w:val="28"/>
          </w:rPr>
          <w:delText>«Регулирование численности, отлов и передержка безнадзорных животных на территории Павловского муниципального района»</w:delText>
        </w:r>
        <w:r w:rsidRPr="00E86E11" w:rsidDel="00031D79">
          <w:rPr>
            <w:rFonts w:ascii="Times New Roman" w:hAnsi="Times New Roman" w:cs="Times New Roman"/>
            <w:color w:val="000000"/>
            <w:sz w:val="28"/>
            <w:szCs w:val="28"/>
          </w:rPr>
          <w:delText xml:space="preserve"> </w:delText>
        </w:r>
        <w:r w:rsidDel="00031D79">
          <w:rPr>
            <w:rFonts w:ascii="Times New Roman" w:hAnsi="Times New Roman" w:cs="Times New Roman"/>
            <w:color w:val="000000"/>
            <w:sz w:val="28"/>
            <w:szCs w:val="28"/>
          </w:rPr>
          <w:delText xml:space="preserve">в  </w:delText>
        </w:r>
        <w:r w:rsidRPr="00E86E11" w:rsidDel="00031D79">
          <w:rPr>
            <w:rFonts w:ascii="Times New Roman" w:hAnsi="Times New Roman" w:cs="Times New Roman"/>
            <w:color w:val="000000"/>
            <w:sz w:val="28"/>
            <w:szCs w:val="28"/>
          </w:rPr>
          <w:delText>201</w:delText>
        </w:r>
        <w:r w:rsidDel="00031D79">
          <w:rPr>
            <w:rFonts w:ascii="Times New Roman" w:hAnsi="Times New Roman" w:cs="Times New Roman"/>
            <w:color w:val="000000"/>
            <w:sz w:val="28"/>
            <w:szCs w:val="28"/>
          </w:rPr>
          <w:delText xml:space="preserve">9 </w:delText>
        </w:r>
        <w:r w:rsidRPr="00E86E11" w:rsidDel="00031D79">
          <w:rPr>
            <w:rFonts w:ascii="Times New Roman" w:hAnsi="Times New Roman" w:cs="Times New Roman"/>
            <w:color w:val="000000"/>
            <w:sz w:val="28"/>
            <w:szCs w:val="28"/>
          </w:rPr>
          <w:delText xml:space="preserve">году </w:delText>
        </w:r>
        <w:r w:rsidDel="00031D79">
          <w:rPr>
            <w:rFonts w:ascii="Times New Roman" w:hAnsi="Times New Roman" w:cs="Times New Roman"/>
            <w:color w:val="000000"/>
            <w:sz w:val="28"/>
            <w:szCs w:val="28"/>
          </w:rPr>
          <w:delText>запланированы расходы в сумме 596,9 тыс. рублей (средства областного бюджета).</w:delText>
        </w:r>
      </w:del>
    </w:p>
    <w:p w:rsidR="00A32AA3" w:rsidRPr="00AF5391" w:rsidDel="00031D79" w:rsidRDefault="00A32AA3" w:rsidP="00D45BAE">
      <w:pPr>
        <w:spacing w:line="276" w:lineRule="auto"/>
        <w:ind w:firstLine="709"/>
        <w:jc w:val="both"/>
        <w:rPr>
          <w:del w:id="7752" w:author="User" w:date="2019-12-12T06:44:00Z"/>
          <w:i/>
          <w:iCs/>
          <w:sz w:val="28"/>
          <w:szCs w:val="28"/>
        </w:rPr>
        <w:pPrChange w:id="7753" w:author="User" w:date="2019-12-12T18:53:00Z">
          <w:pPr>
            <w:ind w:firstLine="709"/>
            <w:jc w:val="both"/>
          </w:pPr>
        </w:pPrChange>
      </w:pPr>
      <w:del w:id="7754" w:author="User" w:date="2019-12-12T06:44:00Z">
        <w:r w:rsidRPr="00C74F8F" w:rsidDel="00031D79">
          <w:rPr>
            <w:b/>
            <w:bCs/>
            <w:i/>
            <w:iCs/>
            <w:color w:val="000000"/>
            <w:sz w:val="28"/>
            <w:szCs w:val="28"/>
          </w:rPr>
          <w:delText>Рекомендации Контрольно-счетной комиссии</w:delText>
        </w:r>
        <w:r w:rsidRPr="00C74F8F" w:rsidDel="00031D79">
          <w:rPr>
            <w:i/>
            <w:iCs/>
            <w:color w:val="000000"/>
            <w:sz w:val="28"/>
            <w:szCs w:val="28"/>
          </w:rPr>
          <w:delText>: ответственному испо</w:delText>
        </w:r>
        <w:r w:rsidRPr="00C74F8F" w:rsidDel="00031D79">
          <w:rPr>
            <w:i/>
            <w:iCs/>
            <w:color w:val="000000"/>
            <w:sz w:val="28"/>
            <w:szCs w:val="28"/>
          </w:rPr>
          <w:delText>л</w:delText>
        </w:r>
        <w:r w:rsidRPr="00C74F8F" w:rsidDel="00031D79">
          <w:rPr>
            <w:i/>
            <w:iCs/>
            <w:color w:val="000000"/>
            <w:sz w:val="28"/>
            <w:szCs w:val="28"/>
          </w:rPr>
          <w:delText>нителю после утверждения проекта  решения «О бюджете Павловского муниц</w:delText>
        </w:r>
        <w:r w:rsidRPr="00C74F8F" w:rsidDel="00031D79">
          <w:rPr>
            <w:i/>
            <w:iCs/>
            <w:color w:val="000000"/>
            <w:sz w:val="28"/>
            <w:szCs w:val="28"/>
          </w:rPr>
          <w:delText>и</w:delText>
        </w:r>
        <w:r w:rsidRPr="00C74F8F" w:rsidDel="00031D79">
          <w:rPr>
            <w:i/>
            <w:iCs/>
            <w:color w:val="000000"/>
            <w:sz w:val="28"/>
            <w:szCs w:val="28"/>
          </w:rPr>
          <w:delText>пального района на 201</w:delText>
        </w:r>
        <w:r w:rsidDel="00031D79">
          <w:rPr>
            <w:i/>
            <w:iCs/>
            <w:color w:val="000000"/>
            <w:sz w:val="28"/>
            <w:szCs w:val="28"/>
          </w:rPr>
          <w:delText>9</w:delText>
        </w:r>
        <w:r w:rsidRPr="00C74F8F" w:rsidDel="00031D79">
          <w:rPr>
            <w:i/>
            <w:iCs/>
            <w:color w:val="000000"/>
            <w:sz w:val="28"/>
            <w:szCs w:val="28"/>
          </w:rPr>
          <w:delText xml:space="preserve"> и плановый период 20</w:delText>
        </w:r>
        <w:r w:rsidDel="00031D79">
          <w:rPr>
            <w:i/>
            <w:iCs/>
            <w:color w:val="000000"/>
            <w:sz w:val="28"/>
            <w:szCs w:val="28"/>
          </w:rPr>
          <w:delText>20</w:delText>
        </w:r>
        <w:r w:rsidRPr="00C74F8F" w:rsidDel="00031D79">
          <w:rPr>
            <w:i/>
            <w:iCs/>
            <w:color w:val="000000"/>
            <w:sz w:val="28"/>
            <w:szCs w:val="28"/>
          </w:rPr>
          <w:delText xml:space="preserve"> и 202</w:delText>
        </w:r>
        <w:r w:rsidDel="00031D79">
          <w:rPr>
            <w:i/>
            <w:iCs/>
            <w:color w:val="000000"/>
            <w:sz w:val="28"/>
            <w:szCs w:val="28"/>
          </w:rPr>
          <w:delText>1</w:delText>
        </w:r>
        <w:r w:rsidRPr="00C74F8F" w:rsidDel="00031D79">
          <w:rPr>
            <w:i/>
            <w:iCs/>
            <w:color w:val="000000"/>
            <w:sz w:val="28"/>
            <w:szCs w:val="28"/>
          </w:rPr>
          <w:delText xml:space="preserve"> годов» в установленные </w:delText>
        </w:r>
        <w:r w:rsidRPr="00C74F8F" w:rsidDel="00031D79">
          <w:rPr>
            <w:i/>
            <w:iCs/>
            <w:color w:val="000000"/>
            <w:sz w:val="28"/>
            <w:szCs w:val="28"/>
          </w:rPr>
          <w:lastRenderedPageBreak/>
          <w:delText>сроки привести в соответствие объемы финансирования, указанные в паспорте муниципальной программы,</w:delText>
        </w:r>
        <w:r w:rsidDel="00031D79">
          <w:rPr>
            <w:i/>
            <w:iCs/>
            <w:color w:val="000000"/>
            <w:sz w:val="28"/>
            <w:szCs w:val="28"/>
          </w:rPr>
          <w:delText xml:space="preserve"> </w:delText>
        </w:r>
        <w:r w:rsidRPr="00C74F8F" w:rsidDel="00031D79">
          <w:rPr>
            <w:i/>
            <w:iCs/>
            <w:color w:val="000000"/>
            <w:sz w:val="28"/>
            <w:szCs w:val="28"/>
          </w:rPr>
          <w:delText>пересмотреть мероприятия и провести коррект</w:delText>
        </w:r>
        <w:r w:rsidRPr="00C74F8F" w:rsidDel="00031D79">
          <w:rPr>
            <w:i/>
            <w:iCs/>
            <w:color w:val="000000"/>
            <w:sz w:val="28"/>
            <w:szCs w:val="28"/>
          </w:rPr>
          <w:delText>и</w:delText>
        </w:r>
        <w:r w:rsidRPr="00C74F8F" w:rsidDel="00031D79">
          <w:rPr>
            <w:i/>
            <w:iCs/>
            <w:color w:val="000000"/>
            <w:sz w:val="28"/>
            <w:szCs w:val="28"/>
          </w:rPr>
          <w:delText>ровку целевых индикаторов и показателей муниципальной программы.</w:delText>
        </w:r>
      </w:del>
    </w:p>
    <w:p w:rsidR="00A32AA3" w:rsidDel="00031D79" w:rsidRDefault="00A32AA3" w:rsidP="00D45BAE">
      <w:pPr>
        <w:pStyle w:val="1"/>
        <w:numPr>
          <w:ilvl w:val="0"/>
          <w:numId w:val="0"/>
        </w:numPr>
        <w:spacing w:line="276" w:lineRule="auto"/>
        <w:ind w:left="709"/>
        <w:jc w:val="both"/>
        <w:rPr>
          <w:del w:id="7755" w:author="User" w:date="2019-12-12T06:44:00Z"/>
        </w:rPr>
        <w:pPrChange w:id="7756" w:author="User" w:date="2019-12-12T18:53:00Z">
          <w:pPr>
            <w:pStyle w:val="1"/>
            <w:numPr>
              <w:numId w:val="0"/>
            </w:numPr>
            <w:tabs>
              <w:tab w:val="clear" w:pos="0"/>
            </w:tabs>
            <w:spacing w:line="276" w:lineRule="auto"/>
            <w:ind w:left="709" w:firstLine="0"/>
            <w:jc w:val="both"/>
          </w:pPr>
        </w:pPrChange>
      </w:pPr>
      <w:del w:id="7757" w:author="User" w:date="2019-12-12T06:44:00Z">
        <w:r w:rsidRPr="00FE18FE" w:rsidDel="00031D79">
          <w:delText>6.8.М</w:delText>
        </w:r>
        <w:r w:rsidDel="00031D79">
          <w:delText>П «</w:delText>
        </w:r>
        <w:r w:rsidRPr="00FE18FE" w:rsidDel="00031D79">
          <w:delText>Упр</w:delText>
        </w:r>
        <w:r w:rsidDel="00031D79">
          <w:delText>авление муниципальным имуществом</w:delText>
        </w:r>
        <w:r w:rsidRPr="00FE18FE" w:rsidDel="00031D79">
          <w:delText>»</w:delText>
        </w:r>
      </w:del>
    </w:p>
    <w:p w:rsidR="00A32AA3" w:rsidRPr="00312370" w:rsidDel="00031D79" w:rsidRDefault="00A32AA3" w:rsidP="00D45BAE">
      <w:pPr>
        <w:pStyle w:val="1d"/>
        <w:widowControl/>
        <w:shd w:val="clear" w:color="auto" w:fill="FFFFFF"/>
        <w:spacing w:line="276" w:lineRule="auto"/>
        <w:ind w:left="0" w:firstLine="709"/>
        <w:rPr>
          <w:del w:id="7758" w:author="User" w:date="2019-12-12T06:44:00Z"/>
          <w:b/>
          <w:bCs/>
          <w:i/>
          <w:iCs/>
          <w:sz w:val="28"/>
          <w:szCs w:val="28"/>
        </w:rPr>
        <w:pPrChange w:id="7759" w:author="User" w:date="2019-12-12T18:53:00Z">
          <w:pPr>
            <w:pStyle w:val="1d"/>
            <w:widowControl/>
            <w:shd w:val="clear" w:color="auto" w:fill="FFFFFF"/>
            <w:spacing w:line="264" w:lineRule="auto"/>
            <w:ind w:left="0" w:firstLine="709"/>
          </w:pPr>
        </w:pPrChange>
      </w:pPr>
      <w:del w:id="7760" w:author="User" w:date="2019-12-12T06:44:00Z">
        <w:r w:rsidRPr="00312370" w:rsidDel="00031D79">
          <w:rPr>
            <w:b/>
            <w:bCs/>
            <w:i/>
            <w:iCs/>
            <w:sz w:val="28"/>
            <w:szCs w:val="28"/>
          </w:rPr>
          <w:delText>Ответственный исполнитель:</w:delText>
        </w:r>
        <w:r w:rsidR="00BE3182" w:rsidRPr="00BE3182" w:rsidDel="00031D79">
          <w:rPr>
            <w:rFonts w:cs="Arial"/>
            <w:bCs/>
            <w:szCs w:val="24"/>
          </w:rPr>
          <w:delText xml:space="preserve"> </w:delText>
        </w:r>
        <w:r w:rsidR="00BE3182" w:rsidRPr="00BE3182" w:rsidDel="00031D79">
          <w:rPr>
            <w:rFonts w:cs="Arial"/>
            <w:bCs/>
            <w:sz w:val="28"/>
            <w:szCs w:val="28"/>
          </w:rPr>
          <w:delText>Муниципальный отдел по управлению м</w:delText>
        </w:r>
        <w:r w:rsidR="00BE3182" w:rsidRPr="00BE3182" w:rsidDel="00031D79">
          <w:rPr>
            <w:rFonts w:cs="Arial"/>
            <w:bCs/>
            <w:sz w:val="28"/>
            <w:szCs w:val="28"/>
          </w:rPr>
          <w:delText>у</w:delText>
        </w:r>
        <w:r w:rsidR="00BE3182" w:rsidRPr="00BE3182" w:rsidDel="00031D79">
          <w:rPr>
            <w:rFonts w:cs="Arial"/>
            <w:bCs/>
            <w:sz w:val="28"/>
            <w:szCs w:val="28"/>
          </w:rPr>
          <w:delText>ниципальным имуществом администрации Павловского муниципального района</w:delText>
        </w:r>
        <w:r w:rsidR="00BE3182" w:rsidDel="00031D79">
          <w:rPr>
            <w:rFonts w:cs="Arial"/>
            <w:bCs/>
            <w:szCs w:val="24"/>
          </w:rPr>
          <w:delText xml:space="preserve"> </w:delText>
        </w:r>
      </w:del>
    </w:p>
    <w:p w:rsidR="00A32AA3" w:rsidRPr="00BE3182" w:rsidDel="00031D79" w:rsidRDefault="00A32AA3" w:rsidP="00D45BAE">
      <w:pPr>
        <w:pStyle w:val="1d"/>
        <w:widowControl/>
        <w:shd w:val="clear" w:color="auto" w:fill="FFFFFF"/>
        <w:spacing w:line="276" w:lineRule="auto"/>
        <w:ind w:left="0" w:firstLine="709"/>
        <w:rPr>
          <w:del w:id="7761" w:author="User" w:date="2019-12-12T06:44:00Z"/>
          <w:bCs/>
          <w:iCs/>
          <w:sz w:val="28"/>
          <w:szCs w:val="28"/>
        </w:rPr>
        <w:pPrChange w:id="7762" w:author="User" w:date="2019-12-12T18:53:00Z">
          <w:pPr>
            <w:pStyle w:val="1d"/>
            <w:widowControl/>
            <w:shd w:val="clear" w:color="auto" w:fill="FFFFFF"/>
            <w:spacing w:line="264" w:lineRule="auto"/>
            <w:ind w:left="0" w:firstLine="709"/>
          </w:pPr>
        </w:pPrChange>
      </w:pPr>
      <w:del w:id="7763" w:author="User" w:date="2019-12-12T06:44:00Z">
        <w:r w:rsidRPr="00312370" w:rsidDel="00031D79">
          <w:rPr>
            <w:b/>
            <w:bCs/>
            <w:i/>
            <w:iCs/>
            <w:sz w:val="28"/>
            <w:szCs w:val="28"/>
          </w:rPr>
          <w:delText>Срок реализации:</w:delText>
        </w:r>
        <w:r w:rsidR="00BE3182" w:rsidDel="00031D79">
          <w:rPr>
            <w:b/>
            <w:bCs/>
            <w:i/>
            <w:iCs/>
            <w:sz w:val="28"/>
            <w:szCs w:val="28"/>
          </w:rPr>
          <w:delText xml:space="preserve"> </w:delText>
        </w:r>
        <w:r w:rsidR="00BE3182" w:rsidDel="00031D79">
          <w:rPr>
            <w:bCs/>
            <w:iCs/>
            <w:sz w:val="28"/>
            <w:szCs w:val="28"/>
          </w:rPr>
          <w:delText>2014-2021 годы</w:delText>
        </w:r>
      </w:del>
    </w:p>
    <w:p w:rsidR="00A32AA3" w:rsidRPr="00B33BEF" w:rsidDel="00031D79" w:rsidRDefault="00A32AA3" w:rsidP="00D45BAE">
      <w:pPr>
        <w:spacing w:line="276" w:lineRule="auto"/>
        <w:ind w:firstLine="709"/>
        <w:jc w:val="both"/>
        <w:rPr>
          <w:del w:id="7764" w:author="User" w:date="2019-12-12T06:44:00Z"/>
          <w:sz w:val="28"/>
          <w:szCs w:val="28"/>
        </w:rPr>
        <w:pPrChange w:id="7765" w:author="User" w:date="2019-12-12T18:53:00Z">
          <w:pPr>
            <w:spacing w:line="264" w:lineRule="auto"/>
            <w:ind w:firstLine="709"/>
            <w:jc w:val="both"/>
          </w:pPr>
        </w:pPrChange>
      </w:pPr>
      <w:del w:id="7766" w:author="User" w:date="2019-12-12T06:44:00Z">
        <w:r w:rsidRPr="00B33BEF" w:rsidDel="00031D79">
          <w:rPr>
            <w:sz w:val="28"/>
            <w:szCs w:val="28"/>
          </w:rPr>
          <w:delText>Реализация программы направлена на создание условий для эффективного управления и распоряжения муниципальным имуществом Павловского муниц</w:delText>
        </w:r>
        <w:r w:rsidRPr="00B33BEF" w:rsidDel="00031D79">
          <w:rPr>
            <w:sz w:val="28"/>
            <w:szCs w:val="28"/>
          </w:rPr>
          <w:delText>и</w:delText>
        </w:r>
        <w:r w:rsidRPr="00B33BEF" w:rsidDel="00031D79">
          <w:rPr>
            <w:sz w:val="28"/>
            <w:szCs w:val="28"/>
          </w:rPr>
          <w:delText>пального района.</w:delText>
        </w:r>
      </w:del>
    </w:p>
    <w:p w:rsidR="00A32AA3" w:rsidRPr="00DD55B6" w:rsidDel="00031D79" w:rsidRDefault="00A32AA3" w:rsidP="00D45BAE">
      <w:pPr>
        <w:tabs>
          <w:tab w:val="left" w:pos="4395"/>
        </w:tabs>
        <w:spacing w:line="276" w:lineRule="auto"/>
        <w:ind w:firstLine="709"/>
        <w:jc w:val="both"/>
        <w:rPr>
          <w:del w:id="7767" w:author="User" w:date="2019-12-12T06:44:00Z"/>
          <w:sz w:val="28"/>
          <w:szCs w:val="28"/>
        </w:rPr>
        <w:pPrChange w:id="7768" w:author="User" w:date="2019-12-12T18:53:00Z">
          <w:pPr>
            <w:tabs>
              <w:tab w:val="left" w:pos="4395"/>
            </w:tabs>
            <w:spacing w:line="264" w:lineRule="auto"/>
            <w:ind w:firstLine="709"/>
            <w:jc w:val="both"/>
          </w:pPr>
        </w:pPrChange>
      </w:pPr>
      <w:del w:id="7769" w:author="User" w:date="2019-12-12T06:44:00Z">
        <w:r w:rsidRPr="00B33BEF" w:rsidDel="00031D79">
          <w:rPr>
            <w:sz w:val="28"/>
            <w:szCs w:val="28"/>
          </w:rPr>
          <w:delText>Проектом решения бюджетные ассигнования на реализацию муниципал</w:delText>
        </w:r>
        <w:r w:rsidRPr="00B33BEF" w:rsidDel="00031D79">
          <w:rPr>
            <w:sz w:val="28"/>
            <w:szCs w:val="28"/>
          </w:rPr>
          <w:delText>ь</w:delText>
        </w:r>
        <w:r w:rsidRPr="00B33BEF" w:rsidDel="00031D79">
          <w:rPr>
            <w:sz w:val="28"/>
            <w:szCs w:val="28"/>
          </w:rPr>
          <w:delText xml:space="preserve">ной программы </w:delText>
        </w:r>
        <w:r w:rsidDel="00031D79">
          <w:rPr>
            <w:sz w:val="28"/>
            <w:szCs w:val="28"/>
          </w:rPr>
          <w:delText>в</w:delText>
        </w:r>
        <w:r w:rsidRPr="00B33BEF" w:rsidDel="00031D79">
          <w:rPr>
            <w:sz w:val="28"/>
            <w:szCs w:val="28"/>
          </w:rPr>
          <w:delText xml:space="preserve"> 201</w:delText>
        </w:r>
        <w:r w:rsidDel="00031D79">
          <w:rPr>
            <w:sz w:val="28"/>
            <w:szCs w:val="28"/>
          </w:rPr>
          <w:delText>9</w:delText>
        </w:r>
        <w:r w:rsidRPr="00B33BEF" w:rsidDel="00031D79">
          <w:rPr>
            <w:sz w:val="28"/>
            <w:szCs w:val="28"/>
          </w:rPr>
          <w:delText xml:space="preserve"> год</w:delText>
        </w:r>
        <w:r w:rsidDel="00031D79">
          <w:rPr>
            <w:sz w:val="28"/>
            <w:szCs w:val="28"/>
          </w:rPr>
          <w:delText>у</w:delText>
        </w:r>
        <w:r w:rsidRPr="00B33BEF" w:rsidDel="00031D79">
          <w:rPr>
            <w:sz w:val="28"/>
            <w:szCs w:val="28"/>
          </w:rPr>
          <w:delText xml:space="preserve"> предусмотрены в </w:delText>
        </w:r>
        <w:r w:rsidDel="00031D79">
          <w:rPr>
            <w:sz w:val="28"/>
            <w:szCs w:val="28"/>
          </w:rPr>
          <w:delText>сумме 33 295,7</w:delText>
        </w:r>
        <w:r w:rsidRPr="00B33BEF" w:rsidDel="00031D79">
          <w:rPr>
            <w:sz w:val="28"/>
            <w:szCs w:val="28"/>
          </w:rPr>
          <w:delText xml:space="preserve"> тыс. </w:delText>
        </w:r>
        <w:r w:rsidDel="00031D79">
          <w:rPr>
            <w:sz w:val="28"/>
            <w:szCs w:val="28"/>
          </w:rPr>
          <w:delText xml:space="preserve">рублей, что на </w:delText>
        </w:r>
        <w:r w:rsidDel="00031D79">
          <w:rPr>
            <w:sz w:val="27"/>
            <w:szCs w:val="27"/>
          </w:rPr>
          <w:delText>33,7</w:delText>
        </w:r>
        <w:r w:rsidRPr="00A41B25" w:rsidDel="00031D79">
          <w:rPr>
            <w:sz w:val="28"/>
            <w:szCs w:val="28"/>
          </w:rPr>
          <w:delText xml:space="preserve">% больше базовых объемов, </w:delText>
        </w:r>
        <w:r w:rsidRPr="00946CCF" w:rsidDel="00031D79">
          <w:rPr>
            <w:sz w:val="28"/>
            <w:szCs w:val="28"/>
          </w:rPr>
          <w:delText>утвержденных паспортом программы, и на</w:delText>
        </w:r>
        <w:r w:rsidDel="00031D79">
          <w:rPr>
            <w:sz w:val="28"/>
            <w:szCs w:val="28"/>
          </w:rPr>
          <w:delText xml:space="preserve"> </w:delText>
        </w:r>
        <w:r w:rsidDel="00031D79">
          <w:rPr>
            <w:sz w:val="27"/>
            <w:szCs w:val="27"/>
          </w:rPr>
          <w:delText>9,2</w:delText>
        </w:r>
        <w:r w:rsidRPr="00946CCF" w:rsidDel="00031D79">
          <w:rPr>
            <w:sz w:val="27"/>
            <w:szCs w:val="27"/>
          </w:rPr>
          <w:delText xml:space="preserve"> %</w:delText>
        </w:r>
        <w:r w:rsidDel="00031D79">
          <w:rPr>
            <w:sz w:val="27"/>
            <w:szCs w:val="27"/>
          </w:rPr>
          <w:delText xml:space="preserve"> больше </w:delText>
        </w:r>
        <w:r w:rsidDel="00031D79">
          <w:rPr>
            <w:sz w:val="28"/>
            <w:szCs w:val="28"/>
          </w:rPr>
          <w:delText xml:space="preserve"> </w:delText>
        </w:r>
        <w:r w:rsidRPr="00946CCF" w:rsidDel="00031D79">
          <w:rPr>
            <w:sz w:val="28"/>
            <w:szCs w:val="28"/>
          </w:rPr>
          <w:delText>ожидаемого исполнения 201</w:delText>
        </w:r>
        <w:r w:rsidDel="00031D79">
          <w:rPr>
            <w:sz w:val="28"/>
            <w:szCs w:val="28"/>
          </w:rPr>
          <w:delText>8</w:delText>
        </w:r>
        <w:r w:rsidRPr="00946CCF" w:rsidDel="00031D79">
          <w:rPr>
            <w:sz w:val="28"/>
            <w:szCs w:val="28"/>
          </w:rPr>
          <w:delText xml:space="preserve"> года.</w:delText>
        </w:r>
      </w:del>
    </w:p>
    <w:p w:rsidR="00A32AA3" w:rsidDel="00031D79" w:rsidRDefault="00A32AA3" w:rsidP="00D45BAE">
      <w:pPr>
        <w:pStyle w:val="ConsNormal"/>
        <w:spacing w:after="120" w:line="276" w:lineRule="auto"/>
        <w:ind w:firstLine="709"/>
        <w:jc w:val="both"/>
        <w:rPr>
          <w:del w:id="7770" w:author="User" w:date="2019-12-12T06:44:00Z"/>
          <w:rFonts w:ascii="Times New Roman" w:hAnsi="Times New Roman" w:cs="Times New Roman"/>
          <w:sz w:val="28"/>
          <w:szCs w:val="28"/>
        </w:rPr>
        <w:pPrChange w:id="7771" w:author="User" w:date="2019-12-12T18:53:00Z">
          <w:pPr>
            <w:pStyle w:val="ConsNormal"/>
            <w:spacing w:after="120" w:line="264" w:lineRule="auto"/>
            <w:ind w:firstLine="709"/>
            <w:jc w:val="both"/>
          </w:pPr>
        </w:pPrChange>
      </w:pPr>
      <w:del w:id="7772" w:author="User" w:date="2019-12-12T06:44:00Z">
        <w:r w:rsidRPr="00B33BEF" w:rsidDel="00031D79">
          <w:rPr>
            <w:rFonts w:ascii="Times New Roman" w:hAnsi="Times New Roman" w:cs="Times New Roman"/>
            <w:sz w:val="28"/>
            <w:szCs w:val="28"/>
          </w:rPr>
          <w:delText>Характеристика объемов финансирования в представленном проекте решения и в пас</w:delText>
        </w:r>
        <w:r w:rsidDel="00031D79">
          <w:rPr>
            <w:rFonts w:ascii="Times New Roman" w:hAnsi="Times New Roman" w:cs="Times New Roman"/>
            <w:sz w:val="28"/>
            <w:szCs w:val="28"/>
          </w:rPr>
          <w:delText>порте муниципальной программы п</w:delText>
        </w:r>
        <w:r w:rsidRPr="00B33BEF" w:rsidDel="00031D79">
          <w:rPr>
            <w:rFonts w:ascii="Times New Roman" w:hAnsi="Times New Roman" w:cs="Times New Roman"/>
            <w:sz w:val="28"/>
            <w:szCs w:val="28"/>
          </w:rPr>
          <w:delText xml:space="preserve">риведена  </w:delText>
        </w:r>
        <w:r w:rsidDel="00031D79">
          <w:rPr>
            <w:rFonts w:ascii="Times New Roman" w:hAnsi="Times New Roman" w:cs="Times New Roman"/>
            <w:sz w:val="28"/>
            <w:szCs w:val="28"/>
          </w:rPr>
          <w:delText>в таблице:</w:delText>
        </w:r>
      </w:del>
    </w:p>
    <w:p w:rsidR="00A32AA3" w:rsidDel="00031D79" w:rsidRDefault="00A32AA3" w:rsidP="00D45BAE">
      <w:pPr>
        <w:numPr>
          <w:ilvl w:val="0"/>
          <w:numId w:val="1"/>
        </w:numPr>
        <w:spacing w:line="276" w:lineRule="auto"/>
        <w:jc w:val="right"/>
        <w:rPr>
          <w:del w:id="7773" w:author="User" w:date="2019-12-12T06:44:00Z"/>
          <w:sz w:val="24"/>
          <w:szCs w:val="24"/>
        </w:rPr>
        <w:pPrChange w:id="7774" w:author="User" w:date="2019-12-12T18:53:00Z">
          <w:pPr>
            <w:numPr>
              <w:numId w:val="1"/>
            </w:numPr>
            <w:tabs>
              <w:tab w:val="num" w:pos="0"/>
            </w:tabs>
            <w:ind w:left="432" w:hanging="432"/>
            <w:jc w:val="right"/>
          </w:pPr>
        </w:pPrChange>
      </w:pPr>
      <w:del w:id="7775" w:author="User" w:date="2019-12-12T06:44: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7776" w:author="User" w:date="2018-12-14T12:08:00Z">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766"/>
        <w:gridCol w:w="1134"/>
        <w:gridCol w:w="992"/>
        <w:gridCol w:w="992"/>
        <w:gridCol w:w="920"/>
        <w:gridCol w:w="993"/>
        <w:gridCol w:w="1134"/>
        <w:gridCol w:w="1206"/>
        <w:tblGridChange w:id="7777">
          <w:tblGrid>
            <w:gridCol w:w="2552"/>
            <w:gridCol w:w="992"/>
            <w:gridCol w:w="1134"/>
            <w:gridCol w:w="992"/>
            <w:gridCol w:w="1134"/>
            <w:gridCol w:w="993"/>
            <w:gridCol w:w="1134"/>
            <w:gridCol w:w="1206"/>
          </w:tblGrid>
        </w:tblGridChange>
      </w:tblGrid>
      <w:tr w:rsidR="00A32AA3" w:rsidRPr="0094789B" w:rsidDel="00031D79" w:rsidTr="00961AA6">
        <w:trPr>
          <w:trHeight w:val="340"/>
          <w:tblHeader/>
          <w:del w:id="7778" w:author="User" w:date="2019-12-12T06:44:00Z"/>
          <w:trPrChange w:id="7779" w:author="User" w:date="2018-12-14T12:08:00Z">
            <w:trPr>
              <w:trHeight w:val="340"/>
              <w:tblHeader/>
            </w:trPr>
          </w:trPrChange>
        </w:trPr>
        <w:tc>
          <w:tcPr>
            <w:tcW w:w="2766" w:type="dxa"/>
            <w:tcBorders>
              <w:bottom w:val="nil"/>
            </w:tcBorders>
            <w:shd w:val="clear" w:color="auto" w:fill="B8CCE4"/>
            <w:vAlign w:val="center"/>
            <w:tcPrChange w:id="7780" w:author="User" w:date="2018-12-14T12:08:00Z">
              <w:tcPr>
                <w:tcW w:w="2552" w:type="dxa"/>
                <w:tcBorders>
                  <w:bottom w:val="nil"/>
                </w:tcBorders>
                <w:shd w:val="clear" w:color="auto" w:fill="B8CCE4"/>
                <w:vAlign w:val="center"/>
              </w:tcPr>
            </w:tcPrChange>
          </w:tcPr>
          <w:p w:rsidR="00A32AA3" w:rsidDel="00031D79" w:rsidRDefault="00A32AA3" w:rsidP="00D45BAE">
            <w:pPr>
              <w:spacing w:line="276" w:lineRule="auto"/>
              <w:jc w:val="center"/>
              <w:rPr>
                <w:del w:id="7781" w:author="User" w:date="2019-12-12T06:44:00Z"/>
                <w:b/>
                <w:bCs/>
                <w:sz w:val="24"/>
                <w:szCs w:val="24"/>
              </w:rPr>
              <w:pPrChange w:id="7782" w:author="User" w:date="2019-12-12T18:53:00Z">
                <w:pPr>
                  <w:jc w:val="center"/>
                </w:pPr>
              </w:pPrChange>
            </w:pPr>
            <w:del w:id="7783" w:author="User" w:date="2019-12-12T06:44: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7784" w:author="User" w:date="2019-12-12T06:44:00Z"/>
                <w:b/>
                <w:bCs/>
                <w:sz w:val="24"/>
                <w:szCs w:val="24"/>
              </w:rPr>
              <w:pPrChange w:id="7785" w:author="User" w:date="2019-12-12T18:53:00Z">
                <w:pPr>
                  <w:jc w:val="center"/>
                </w:pPr>
              </w:pPrChange>
            </w:pPr>
            <w:del w:id="7786" w:author="User" w:date="2019-12-12T06:44:00Z">
              <w:r w:rsidDel="00031D79">
                <w:rPr>
                  <w:b/>
                  <w:bCs/>
                  <w:sz w:val="24"/>
                  <w:szCs w:val="24"/>
                </w:rPr>
                <w:delText xml:space="preserve">подпрограмм  </w:delText>
              </w:r>
              <w:r w:rsidRPr="0094789B" w:rsidDel="00031D79">
                <w:rPr>
                  <w:b/>
                  <w:bCs/>
                  <w:sz w:val="24"/>
                  <w:szCs w:val="24"/>
                </w:rPr>
                <w:delText>МП</w:delText>
              </w:r>
            </w:del>
          </w:p>
        </w:tc>
        <w:tc>
          <w:tcPr>
            <w:tcW w:w="1134" w:type="dxa"/>
            <w:vMerge w:val="restart"/>
            <w:shd w:val="clear" w:color="auto" w:fill="B8CCE4"/>
            <w:vAlign w:val="center"/>
            <w:tcPrChange w:id="7787" w:author="User" w:date="2018-12-14T12:08:00Z">
              <w:tcPr>
                <w:tcW w:w="992" w:type="dxa"/>
                <w:vMerge w:val="restart"/>
                <w:shd w:val="clear" w:color="auto" w:fill="B8CCE4"/>
                <w:vAlign w:val="center"/>
              </w:tcPr>
            </w:tcPrChange>
          </w:tcPr>
          <w:p w:rsidR="00A32AA3" w:rsidDel="00031D79" w:rsidRDefault="00A32AA3" w:rsidP="00D45BAE">
            <w:pPr>
              <w:spacing w:line="276" w:lineRule="auto"/>
              <w:rPr>
                <w:del w:id="7788" w:author="User" w:date="2019-12-12T06:44:00Z"/>
                <w:b/>
                <w:bCs/>
                <w:sz w:val="24"/>
                <w:szCs w:val="24"/>
              </w:rPr>
              <w:pPrChange w:id="7789" w:author="User" w:date="2019-12-12T18:53:00Z">
                <w:pPr/>
              </w:pPrChange>
            </w:pPr>
            <w:del w:id="7790" w:author="User" w:date="2019-12-12T06:44:00Z">
              <w:r w:rsidDel="00031D79">
                <w:rPr>
                  <w:b/>
                  <w:bCs/>
                  <w:sz w:val="24"/>
                  <w:szCs w:val="24"/>
                </w:rPr>
                <w:delText>2018г.</w:delText>
              </w:r>
            </w:del>
          </w:p>
          <w:p w:rsidR="00A32AA3" w:rsidRPr="0094789B" w:rsidDel="00031D79" w:rsidRDefault="00A32AA3" w:rsidP="00D45BAE">
            <w:pPr>
              <w:spacing w:line="276" w:lineRule="auto"/>
              <w:rPr>
                <w:del w:id="7791" w:author="User" w:date="2019-12-12T06:44:00Z"/>
                <w:b/>
                <w:bCs/>
                <w:sz w:val="24"/>
                <w:szCs w:val="24"/>
              </w:rPr>
              <w:pPrChange w:id="7792" w:author="User" w:date="2019-12-12T18:53:00Z">
                <w:pPr/>
              </w:pPrChange>
            </w:pPr>
            <w:del w:id="7793" w:author="User" w:date="2019-12-12T06:44:00Z">
              <w:r w:rsidRPr="0094789B" w:rsidDel="00031D79">
                <w:rPr>
                  <w:b/>
                  <w:bCs/>
                </w:rPr>
                <w:delText>уточне</w:delText>
              </w:r>
              <w:r w:rsidRPr="0094789B" w:rsidDel="00031D79">
                <w:rPr>
                  <w:b/>
                  <w:bCs/>
                </w:rPr>
                <w:delText>н</w:delText>
              </w:r>
              <w:r w:rsidRPr="0094789B" w:rsidDel="00031D79">
                <w:rPr>
                  <w:b/>
                  <w:bCs/>
                </w:rPr>
                <w:delText>ный</w:delText>
              </w:r>
            </w:del>
          </w:p>
        </w:tc>
        <w:tc>
          <w:tcPr>
            <w:tcW w:w="1984" w:type="dxa"/>
            <w:gridSpan w:val="2"/>
            <w:shd w:val="clear" w:color="auto" w:fill="B8CCE4"/>
            <w:vAlign w:val="center"/>
            <w:tcPrChange w:id="7794" w:author="User" w:date="2018-12-14T12:08:00Z">
              <w:tcPr>
                <w:tcW w:w="2126" w:type="dxa"/>
                <w:gridSpan w:val="2"/>
                <w:shd w:val="clear" w:color="auto" w:fill="B8CCE4"/>
                <w:vAlign w:val="center"/>
              </w:tcPr>
            </w:tcPrChange>
          </w:tcPr>
          <w:p w:rsidR="00A32AA3" w:rsidRPr="0094789B" w:rsidDel="00031D79" w:rsidRDefault="00A32AA3" w:rsidP="00D45BAE">
            <w:pPr>
              <w:spacing w:line="276" w:lineRule="auto"/>
              <w:jc w:val="center"/>
              <w:rPr>
                <w:del w:id="7795" w:author="User" w:date="2019-12-12T06:44:00Z"/>
                <w:b/>
                <w:bCs/>
                <w:sz w:val="24"/>
                <w:szCs w:val="24"/>
              </w:rPr>
              <w:pPrChange w:id="7796" w:author="User" w:date="2019-12-12T18:53:00Z">
                <w:pPr>
                  <w:jc w:val="center"/>
                </w:pPr>
              </w:pPrChange>
            </w:pPr>
            <w:del w:id="7797" w:author="User" w:date="2019-12-12T06:44:00Z">
              <w:r w:rsidRPr="0094789B" w:rsidDel="00031D79">
                <w:rPr>
                  <w:b/>
                  <w:bCs/>
                  <w:sz w:val="24"/>
                  <w:szCs w:val="24"/>
                </w:rPr>
                <w:delText>201</w:delText>
              </w:r>
              <w:r w:rsidDel="00031D79">
                <w:rPr>
                  <w:b/>
                  <w:bCs/>
                  <w:sz w:val="24"/>
                  <w:szCs w:val="24"/>
                </w:rPr>
                <w:delText>9</w:delText>
              </w:r>
              <w:r w:rsidRPr="0094789B" w:rsidDel="00031D79">
                <w:rPr>
                  <w:b/>
                  <w:bCs/>
                  <w:sz w:val="24"/>
                  <w:szCs w:val="24"/>
                </w:rPr>
                <w:delText>г.</w:delText>
              </w:r>
            </w:del>
          </w:p>
        </w:tc>
        <w:tc>
          <w:tcPr>
            <w:tcW w:w="1913" w:type="dxa"/>
            <w:gridSpan w:val="2"/>
            <w:shd w:val="clear" w:color="auto" w:fill="B8CCE4"/>
            <w:vAlign w:val="center"/>
            <w:tcPrChange w:id="7798" w:author="User" w:date="2018-12-14T12:08:00Z">
              <w:tcPr>
                <w:tcW w:w="2127" w:type="dxa"/>
                <w:gridSpan w:val="2"/>
                <w:shd w:val="clear" w:color="auto" w:fill="B8CCE4"/>
                <w:vAlign w:val="center"/>
              </w:tcPr>
            </w:tcPrChange>
          </w:tcPr>
          <w:p w:rsidR="00A32AA3" w:rsidRPr="0094789B" w:rsidDel="00031D79" w:rsidRDefault="00A32AA3" w:rsidP="00D45BAE">
            <w:pPr>
              <w:spacing w:line="276" w:lineRule="auto"/>
              <w:jc w:val="center"/>
              <w:rPr>
                <w:del w:id="7799" w:author="User" w:date="2019-12-12T06:44:00Z"/>
                <w:b/>
                <w:bCs/>
                <w:sz w:val="24"/>
                <w:szCs w:val="24"/>
              </w:rPr>
              <w:pPrChange w:id="7800" w:author="User" w:date="2019-12-12T18:53:00Z">
                <w:pPr>
                  <w:jc w:val="center"/>
                </w:pPr>
              </w:pPrChange>
            </w:pPr>
            <w:del w:id="7801" w:author="User" w:date="2019-12-12T06:44:00Z">
              <w:r w:rsidRPr="0094789B" w:rsidDel="00031D79">
                <w:rPr>
                  <w:b/>
                  <w:bCs/>
                  <w:sz w:val="24"/>
                  <w:szCs w:val="24"/>
                </w:rPr>
                <w:delText>20</w:delText>
              </w:r>
              <w:r w:rsidDel="00031D79">
                <w:rPr>
                  <w:b/>
                  <w:bCs/>
                  <w:sz w:val="24"/>
                  <w:szCs w:val="24"/>
                </w:rPr>
                <w:delText>20</w:delText>
              </w:r>
              <w:r w:rsidRPr="0094789B" w:rsidDel="00031D79">
                <w:rPr>
                  <w:b/>
                  <w:bCs/>
                  <w:sz w:val="24"/>
                  <w:szCs w:val="24"/>
                </w:rPr>
                <w:delText xml:space="preserve"> г. </w:delText>
              </w:r>
            </w:del>
          </w:p>
        </w:tc>
        <w:tc>
          <w:tcPr>
            <w:tcW w:w="2340" w:type="dxa"/>
            <w:gridSpan w:val="2"/>
            <w:shd w:val="clear" w:color="auto" w:fill="B8CCE4"/>
            <w:vAlign w:val="center"/>
            <w:tcPrChange w:id="7802" w:author="User" w:date="2018-12-14T12:08:00Z">
              <w:tcPr>
                <w:tcW w:w="2340" w:type="dxa"/>
                <w:gridSpan w:val="2"/>
                <w:shd w:val="clear" w:color="auto" w:fill="B8CCE4"/>
                <w:vAlign w:val="center"/>
              </w:tcPr>
            </w:tcPrChange>
          </w:tcPr>
          <w:p w:rsidR="00A32AA3" w:rsidRPr="0094789B" w:rsidDel="00031D79" w:rsidRDefault="00A32AA3" w:rsidP="00D45BAE">
            <w:pPr>
              <w:spacing w:line="276" w:lineRule="auto"/>
              <w:ind w:left="-108"/>
              <w:jc w:val="center"/>
              <w:rPr>
                <w:del w:id="7803" w:author="User" w:date="2019-12-12T06:44:00Z"/>
                <w:b/>
                <w:bCs/>
                <w:sz w:val="24"/>
                <w:szCs w:val="24"/>
              </w:rPr>
              <w:pPrChange w:id="7804" w:author="User" w:date="2019-12-12T18:53:00Z">
                <w:pPr>
                  <w:ind w:left="-108"/>
                  <w:jc w:val="center"/>
                </w:pPr>
              </w:pPrChange>
            </w:pPr>
            <w:del w:id="7805" w:author="User" w:date="2019-12-12T06:44:00Z">
              <w:r w:rsidRPr="0094789B" w:rsidDel="00031D79">
                <w:rPr>
                  <w:b/>
                  <w:bCs/>
                  <w:sz w:val="24"/>
                  <w:szCs w:val="24"/>
                </w:rPr>
                <w:delText>202</w:delText>
              </w:r>
              <w:r w:rsidDel="00031D79">
                <w:rPr>
                  <w:b/>
                  <w:bCs/>
                  <w:sz w:val="24"/>
                  <w:szCs w:val="24"/>
                </w:rPr>
                <w:delText>1</w:delText>
              </w:r>
              <w:r w:rsidRPr="0094789B" w:rsidDel="00031D79">
                <w:rPr>
                  <w:b/>
                  <w:bCs/>
                  <w:sz w:val="24"/>
                  <w:szCs w:val="24"/>
                </w:rPr>
                <w:delText xml:space="preserve"> г. </w:delText>
              </w:r>
            </w:del>
          </w:p>
        </w:tc>
      </w:tr>
      <w:tr w:rsidR="00A32AA3" w:rsidRPr="0094789B" w:rsidDel="00031D79" w:rsidTr="00961AA6">
        <w:trPr>
          <w:trHeight w:val="120"/>
          <w:tblHeader/>
          <w:del w:id="7806" w:author="User" w:date="2019-12-12T06:44:00Z"/>
          <w:trPrChange w:id="7807" w:author="User" w:date="2018-12-14T12:08:00Z">
            <w:trPr>
              <w:trHeight w:val="120"/>
              <w:tblHeader/>
            </w:trPr>
          </w:trPrChange>
        </w:trPr>
        <w:tc>
          <w:tcPr>
            <w:tcW w:w="2766" w:type="dxa"/>
            <w:tcBorders>
              <w:top w:val="nil"/>
            </w:tcBorders>
            <w:shd w:val="clear" w:color="auto" w:fill="B8CCE4"/>
            <w:vAlign w:val="center"/>
            <w:tcPrChange w:id="7808" w:author="User" w:date="2018-12-14T12:08:00Z">
              <w:tcPr>
                <w:tcW w:w="2552" w:type="dxa"/>
                <w:tcBorders>
                  <w:top w:val="nil"/>
                </w:tcBorders>
                <w:shd w:val="clear" w:color="auto" w:fill="B8CCE4"/>
                <w:vAlign w:val="center"/>
              </w:tcPr>
            </w:tcPrChange>
          </w:tcPr>
          <w:p w:rsidR="00A32AA3" w:rsidRPr="0094789B" w:rsidDel="00031D79" w:rsidRDefault="00A32AA3" w:rsidP="00D45BAE">
            <w:pPr>
              <w:spacing w:line="276" w:lineRule="auto"/>
              <w:rPr>
                <w:del w:id="7809" w:author="User" w:date="2019-12-12T06:44:00Z"/>
                <w:b/>
                <w:bCs/>
                <w:sz w:val="24"/>
                <w:szCs w:val="24"/>
              </w:rPr>
              <w:pPrChange w:id="7810" w:author="User" w:date="2019-12-12T18:53:00Z">
                <w:pPr/>
              </w:pPrChange>
            </w:pPr>
          </w:p>
        </w:tc>
        <w:tc>
          <w:tcPr>
            <w:tcW w:w="1134" w:type="dxa"/>
            <w:vMerge/>
            <w:shd w:val="clear" w:color="auto" w:fill="B8CCE4"/>
            <w:vAlign w:val="center"/>
            <w:tcPrChange w:id="7811" w:author="User" w:date="2018-12-14T12:08:00Z">
              <w:tcPr>
                <w:tcW w:w="992" w:type="dxa"/>
                <w:vMerge/>
                <w:shd w:val="clear" w:color="auto" w:fill="B8CCE4"/>
                <w:vAlign w:val="center"/>
              </w:tcPr>
            </w:tcPrChange>
          </w:tcPr>
          <w:p w:rsidR="00A32AA3" w:rsidRPr="0094789B" w:rsidDel="00031D79" w:rsidRDefault="00A32AA3" w:rsidP="00D45BAE">
            <w:pPr>
              <w:spacing w:line="276" w:lineRule="auto"/>
              <w:rPr>
                <w:del w:id="7812" w:author="User" w:date="2019-12-12T06:44:00Z"/>
                <w:b/>
                <w:bCs/>
                <w:sz w:val="24"/>
                <w:szCs w:val="24"/>
              </w:rPr>
              <w:pPrChange w:id="7813" w:author="User" w:date="2019-12-12T18:53:00Z">
                <w:pPr/>
              </w:pPrChange>
            </w:pPr>
          </w:p>
        </w:tc>
        <w:tc>
          <w:tcPr>
            <w:tcW w:w="992" w:type="dxa"/>
            <w:shd w:val="clear" w:color="auto" w:fill="B8CCE4"/>
            <w:vAlign w:val="center"/>
            <w:tcPrChange w:id="7814" w:author="User" w:date="2018-12-14T12:08:00Z">
              <w:tcPr>
                <w:tcW w:w="1134" w:type="dxa"/>
                <w:shd w:val="clear" w:color="auto" w:fill="B8CCE4"/>
                <w:vAlign w:val="center"/>
              </w:tcPr>
            </w:tcPrChange>
          </w:tcPr>
          <w:p w:rsidR="00A32AA3" w:rsidRPr="0094789B" w:rsidDel="00031D79" w:rsidRDefault="00A32AA3" w:rsidP="00D45BAE">
            <w:pPr>
              <w:spacing w:line="276" w:lineRule="auto"/>
              <w:jc w:val="center"/>
              <w:rPr>
                <w:del w:id="7815" w:author="User" w:date="2019-12-12T06:44:00Z"/>
                <w:b/>
                <w:bCs/>
              </w:rPr>
              <w:pPrChange w:id="7816" w:author="User" w:date="2019-12-12T18:53:00Z">
                <w:pPr>
                  <w:jc w:val="center"/>
                </w:pPr>
              </w:pPrChange>
            </w:pPr>
            <w:del w:id="7817" w:author="User" w:date="2019-12-12T06:44:00Z">
              <w:r w:rsidRPr="0094789B" w:rsidDel="00031D79">
                <w:rPr>
                  <w:b/>
                  <w:bCs/>
                </w:rPr>
                <w:delText>проект</w:delText>
              </w:r>
            </w:del>
          </w:p>
        </w:tc>
        <w:tc>
          <w:tcPr>
            <w:tcW w:w="992" w:type="dxa"/>
            <w:shd w:val="clear" w:color="auto" w:fill="B8CCE4"/>
            <w:vAlign w:val="center"/>
            <w:tcPrChange w:id="7818" w:author="User" w:date="2018-12-14T12:08:00Z">
              <w:tcPr>
                <w:tcW w:w="992" w:type="dxa"/>
                <w:shd w:val="clear" w:color="auto" w:fill="B8CCE4"/>
                <w:vAlign w:val="center"/>
              </w:tcPr>
            </w:tcPrChange>
          </w:tcPr>
          <w:p w:rsidR="00A32AA3" w:rsidRPr="0094789B" w:rsidDel="00031D79" w:rsidRDefault="00A32AA3" w:rsidP="00D45BAE">
            <w:pPr>
              <w:spacing w:line="276" w:lineRule="auto"/>
              <w:jc w:val="center"/>
              <w:rPr>
                <w:del w:id="7819" w:author="User" w:date="2019-12-12T06:44:00Z"/>
                <w:b/>
                <w:bCs/>
              </w:rPr>
              <w:pPrChange w:id="7820" w:author="User" w:date="2019-12-12T18:53:00Z">
                <w:pPr>
                  <w:jc w:val="center"/>
                </w:pPr>
              </w:pPrChange>
            </w:pPr>
            <w:del w:id="7821" w:author="User" w:date="2019-12-12T06:44:00Z">
              <w:r w:rsidRPr="0094789B" w:rsidDel="00031D79">
                <w:rPr>
                  <w:b/>
                  <w:bCs/>
                </w:rPr>
                <w:delText xml:space="preserve">паспорт </w:delText>
              </w:r>
            </w:del>
          </w:p>
        </w:tc>
        <w:tc>
          <w:tcPr>
            <w:tcW w:w="920" w:type="dxa"/>
            <w:shd w:val="clear" w:color="auto" w:fill="B8CCE4"/>
            <w:vAlign w:val="center"/>
            <w:tcPrChange w:id="7822" w:author="User" w:date="2018-12-14T12:08:00Z">
              <w:tcPr>
                <w:tcW w:w="1134" w:type="dxa"/>
                <w:shd w:val="clear" w:color="auto" w:fill="B8CCE4"/>
                <w:vAlign w:val="center"/>
              </w:tcPr>
            </w:tcPrChange>
          </w:tcPr>
          <w:p w:rsidR="00A32AA3" w:rsidRPr="0094789B" w:rsidDel="00031D79" w:rsidRDefault="00A32AA3" w:rsidP="00D45BAE">
            <w:pPr>
              <w:spacing w:line="276" w:lineRule="auto"/>
              <w:jc w:val="center"/>
              <w:rPr>
                <w:del w:id="7823" w:author="User" w:date="2019-12-12T06:44:00Z"/>
                <w:b/>
                <w:bCs/>
              </w:rPr>
              <w:pPrChange w:id="7824" w:author="User" w:date="2019-12-12T18:53:00Z">
                <w:pPr>
                  <w:jc w:val="center"/>
                </w:pPr>
              </w:pPrChange>
            </w:pPr>
            <w:del w:id="7825" w:author="User" w:date="2019-12-12T06:44:00Z">
              <w:r w:rsidRPr="0094789B" w:rsidDel="00031D79">
                <w:rPr>
                  <w:b/>
                  <w:bCs/>
                </w:rPr>
                <w:delText>проект</w:delText>
              </w:r>
            </w:del>
          </w:p>
        </w:tc>
        <w:tc>
          <w:tcPr>
            <w:tcW w:w="993" w:type="dxa"/>
            <w:shd w:val="clear" w:color="auto" w:fill="B8CCE4"/>
            <w:vAlign w:val="center"/>
            <w:tcPrChange w:id="7826" w:author="User" w:date="2018-12-14T12:08:00Z">
              <w:tcPr>
                <w:tcW w:w="993" w:type="dxa"/>
                <w:shd w:val="clear" w:color="auto" w:fill="B8CCE4"/>
                <w:vAlign w:val="center"/>
              </w:tcPr>
            </w:tcPrChange>
          </w:tcPr>
          <w:p w:rsidR="00A32AA3" w:rsidRPr="0094789B" w:rsidDel="00031D79" w:rsidRDefault="00A32AA3" w:rsidP="00D45BAE">
            <w:pPr>
              <w:spacing w:line="276" w:lineRule="auto"/>
              <w:jc w:val="center"/>
              <w:rPr>
                <w:del w:id="7827" w:author="User" w:date="2019-12-12T06:44:00Z"/>
                <w:b/>
                <w:bCs/>
              </w:rPr>
              <w:pPrChange w:id="7828" w:author="User" w:date="2019-12-12T18:53:00Z">
                <w:pPr>
                  <w:jc w:val="center"/>
                </w:pPr>
              </w:pPrChange>
            </w:pPr>
            <w:del w:id="7829" w:author="User" w:date="2019-12-12T06:44:00Z">
              <w:r w:rsidRPr="0094789B" w:rsidDel="00031D79">
                <w:rPr>
                  <w:b/>
                  <w:bCs/>
                </w:rPr>
                <w:delText>паспорт</w:delText>
              </w:r>
            </w:del>
          </w:p>
        </w:tc>
        <w:tc>
          <w:tcPr>
            <w:tcW w:w="1134" w:type="dxa"/>
            <w:shd w:val="clear" w:color="auto" w:fill="B8CCE4"/>
            <w:vAlign w:val="center"/>
            <w:tcPrChange w:id="7830" w:author="User" w:date="2018-12-14T12:08:00Z">
              <w:tcPr>
                <w:tcW w:w="1134" w:type="dxa"/>
                <w:shd w:val="clear" w:color="auto" w:fill="B8CCE4"/>
                <w:vAlign w:val="center"/>
              </w:tcPr>
            </w:tcPrChange>
          </w:tcPr>
          <w:p w:rsidR="00A32AA3" w:rsidRPr="0094789B" w:rsidDel="00031D79" w:rsidRDefault="00A32AA3" w:rsidP="00D45BAE">
            <w:pPr>
              <w:spacing w:line="276" w:lineRule="auto"/>
              <w:jc w:val="center"/>
              <w:rPr>
                <w:del w:id="7831" w:author="User" w:date="2019-12-12T06:44:00Z"/>
                <w:b/>
                <w:bCs/>
              </w:rPr>
              <w:pPrChange w:id="7832" w:author="User" w:date="2019-12-12T18:53:00Z">
                <w:pPr>
                  <w:jc w:val="center"/>
                </w:pPr>
              </w:pPrChange>
            </w:pPr>
            <w:del w:id="7833" w:author="User" w:date="2019-12-12T06:44:00Z">
              <w:r w:rsidRPr="0094789B" w:rsidDel="00031D79">
                <w:rPr>
                  <w:b/>
                  <w:bCs/>
                </w:rPr>
                <w:delText>проект</w:delText>
              </w:r>
            </w:del>
          </w:p>
        </w:tc>
        <w:tc>
          <w:tcPr>
            <w:tcW w:w="1206" w:type="dxa"/>
            <w:shd w:val="clear" w:color="auto" w:fill="B8CCE4"/>
            <w:vAlign w:val="center"/>
            <w:tcPrChange w:id="7834" w:author="User" w:date="2018-12-14T12:08:00Z">
              <w:tcPr>
                <w:tcW w:w="1206" w:type="dxa"/>
                <w:shd w:val="clear" w:color="auto" w:fill="B8CCE4"/>
                <w:vAlign w:val="center"/>
              </w:tcPr>
            </w:tcPrChange>
          </w:tcPr>
          <w:p w:rsidR="00A32AA3" w:rsidRPr="0094789B" w:rsidDel="00031D79" w:rsidRDefault="00A32AA3" w:rsidP="00D45BAE">
            <w:pPr>
              <w:spacing w:line="276" w:lineRule="auto"/>
              <w:jc w:val="center"/>
              <w:rPr>
                <w:del w:id="7835" w:author="User" w:date="2019-12-12T06:44:00Z"/>
                <w:b/>
                <w:bCs/>
              </w:rPr>
              <w:pPrChange w:id="7836" w:author="User" w:date="2019-12-12T18:53:00Z">
                <w:pPr>
                  <w:jc w:val="center"/>
                </w:pPr>
              </w:pPrChange>
            </w:pPr>
            <w:del w:id="7837" w:author="User" w:date="2019-12-12T06:44:00Z">
              <w:r w:rsidRPr="0094789B" w:rsidDel="00031D79">
                <w:rPr>
                  <w:b/>
                  <w:bCs/>
                </w:rPr>
                <w:delText>паспорт</w:delText>
              </w:r>
            </w:del>
          </w:p>
        </w:tc>
      </w:tr>
      <w:tr w:rsidR="00A32AA3" w:rsidDel="00031D79" w:rsidTr="00961AA6">
        <w:trPr>
          <w:trHeight w:val="155"/>
          <w:del w:id="7838" w:author="User" w:date="2019-12-12T06:44:00Z"/>
          <w:trPrChange w:id="7839" w:author="User" w:date="2018-12-14T12:08:00Z">
            <w:trPr>
              <w:trHeight w:val="155"/>
            </w:trPr>
          </w:trPrChange>
        </w:trPr>
        <w:tc>
          <w:tcPr>
            <w:tcW w:w="2766" w:type="dxa"/>
            <w:vAlign w:val="center"/>
            <w:tcPrChange w:id="7840" w:author="User" w:date="2018-12-14T12:08:00Z">
              <w:tcPr>
                <w:tcW w:w="2552" w:type="dxa"/>
                <w:vAlign w:val="center"/>
              </w:tcPr>
            </w:tcPrChange>
          </w:tcPr>
          <w:p w:rsidR="00A32AA3" w:rsidRPr="00C94F2B" w:rsidDel="00031D79" w:rsidRDefault="00A32AA3" w:rsidP="00D45BAE">
            <w:pPr>
              <w:spacing w:line="276" w:lineRule="auto"/>
              <w:ind w:left="-108" w:firstLine="108"/>
              <w:rPr>
                <w:del w:id="7841" w:author="User" w:date="2019-12-12T06:44:00Z"/>
              </w:rPr>
              <w:pPrChange w:id="7842" w:author="User" w:date="2019-12-12T18:53:00Z">
                <w:pPr>
                  <w:ind w:left="-108" w:firstLine="108"/>
                </w:pPr>
              </w:pPrChange>
            </w:pPr>
            <w:del w:id="7843" w:author="User" w:date="2019-12-12T06:44:00Z">
              <w:r w:rsidRPr="00C94F2B" w:rsidDel="00031D79">
                <w:delText>1.</w:delText>
              </w:r>
              <w:r w:rsidDel="00031D79">
                <w:rPr>
                  <w:b/>
                  <w:bCs/>
                  <w:i/>
                  <w:iCs/>
                </w:rPr>
                <w:delText xml:space="preserve"> </w:delText>
              </w:r>
              <w:r w:rsidRPr="00D10920" w:rsidDel="00031D79">
                <w:delText>Совершенствование с</w:delText>
              </w:r>
              <w:r w:rsidRPr="00D10920" w:rsidDel="00031D79">
                <w:delText>и</w:delText>
              </w:r>
              <w:r w:rsidRPr="00D10920" w:rsidDel="00031D79">
                <w:delText>стемы управления в сфере имущественно-земельных о</w:delText>
              </w:r>
              <w:r w:rsidRPr="00D10920" w:rsidDel="00031D79">
                <w:delText>т</w:delText>
              </w:r>
              <w:r w:rsidRPr="00D10920" w:rsidDel="00031D79">
                <w:delText>ношений Павловского мун</w:delText>
              </w:r>
              <w:r w:rsidRPr="00D10920" w:rsidDel="00031D79">
                <w:delText>и</w:delText>
              </w:r>
              <w:r w:rsidRPr="00D10920" w:rsidDel="00031D79">
                <w:delText>ципального района</w:delText>
              </w:r>
            </w:del>
          </w:p>
        </w:tc>
        <w:tc>
          <w:tcPr>
            <w:tcW w:w="1134" w:type="dxa"/>
            <w:vAlign w:val="center"/>
            <w:tcPrChange w:id="7844" w:author="User" w:date="2018-12-14T12:08:00Z">
              <w:tcPr>
                <w:tcW w:w="992" w:type="dxa"/>
                <w:vAlign w:val="center"/>
              </w:tcPr>
            </w:tcPrChange>
          </w:tcPr>
          <w:p w:rsidR="00A32AA3" w:rsidDel="00031D79" w:rsidRDefault="00A32AA3" w:rsidP="00D45BAE">
            <w:pPr>
              <w:spacing w:line="276" w:lineRule="auto"/>
              <w:jc w:val="center"/>
              <w:rPr>
                <w:del w:id="7845" w:author="User" w:date="2019-12-12T06:44:00Z"/>
                <w:color w:val="000000"/>
              </w:rPr>
              <w:pPrChange w:id="7846" w:author="User" w:date="2019-12-12T18:53:00Z">
                <w:pPr>
                  <w:jc w:val="center"/>
                </w:pPr>
              </w:pPrChange>
            </w:pPr>
            <w:del w:id="7847" w:author="User" w:date="2019-12-12T06:44:00Z">
              <w:r w:rsidDel="00031D79">
                <w:rPr>
                  <w:color w:val="000000"/>
                </w:rPr>
                <w:delText>1 181,5</w:delText>
              </w:r>
            </w:del>
          </w:p>
        </w:tc>
        <w:tc>
          <w:tcPr>
            <w:tcW w:w="992" w:type="dxa"/>
            <w:vAlign w:val="center"/>
            <w:tcPrChange w:id="7848" w:author="User" w:date="2018-12-14T12:08:00Z">
              <w:tcPr>
                <w:tcW w:w="1134" w:type="dxa"/>
                <w:vAlign w:val="center"/>
              </w:tcPr>
            </w:tcPrChange>
          </w:tcPr>
          <w:p w:rsidR="00A32AA3" w:rsidDel="00031D79" w:rsidRDefault="00A32AA3" w:rsidP="00D45BAE">
            <w:pPr>
              <w:spacing w:line="276" w:lineRule="auto"/>
              <w:jc w:val="center"/>
              <w:rPr>
                <w:del w:id="7849" w:author="User" w:date="2019-12-12T06:44:00Z"/>
                <w:color w:val="000000"/>
              </w:rPr>
              <w:pPrChange w:id="7850" w:author="User" w:date="2019-12-12T18:53:00Z">
                <w:pPr>
                  <w:jc w:val="center"/>
                </w:pPr>
              </w:pPrChange>
            </w:pPr>
            <w:del w:id="7851" w:author="User" w:date="2019-12-12T06:44:00Z">
              <w:r w:rsidDel="00031D79">
                <w:rPr>
                  <w:color w:val="000000"/>
                </w:rPr>
                <w:delText>450,0</w:delText>
              </w:r>
            </w:del>
          </w:p>
        </w:tc>
        <w:tc>
          <w:tcPr>
            <w:tcW w:w="992" w:type="dxa"/>
            <w:vAlign w:val="center"/>
            <w:tcPrChange w:id="7852" w:author="User" w:date="2018-12-14T12:08:00Z">
              <w:tcPr>
                <w:tcW w:w="992" w:type="dxa"/>
                <w:vAlign w:val="center"/>
              </w:tcPr>
            </w:tcPrChange>
          </w:tcPr>
          <w:p w:rsidR="00A32AA3" w:rsidDel="00031D79" w:rsidRDefault="00A32AA3" w:rsidP="00D45BAE">
            <w:pPr>
              <w:spacing w:line="276" w:lineRule="auto"/>
              <w:jc w:val="center"/>
              <w:rPr>
                <w:del w:id="7853" w:author="User" w:date="2019-12-12T06:44:00Z"/>
                <w:color w:val="000000"/>
              </w:rPr>
              <w:pPrChange w:id="7854" w:author="User" w:date="2019-12-12T18:53:00Z">
                <w:pPr>
                  <w:jc w:val="center"/>
                </w:pPr>
              </w:pPrChange>
            </w:pPr>
            <w:del w:id="7855" w:author="User" w:date="2019-12-12T06:44:00Z">
              <w:r w:rsidDel="00031D79">
                <w:rPr>
                  <w:color w:val="000000"/>
                </w:rPr>
                <w:delText>0</w:delText>
              </w:r>
            </w:del>
          </w:p>
        </w:tc>
        <w:tc>
          <w:tcPr>
            <w:tcW w:w="920" w:type="dxa"/>
            <w:vAlign w:val="center"/>
            <w:tcPrChange w:id="7856" w:author="User" w:date="2018-12-14T12:08:00Z">
              <w:tcPr>
                <w:tcW w:w="1134" w:type="dxa"/>
                <w:vAlign w:val="center"/>
              </w:tcPr>
            </w:tcPrChange>
          </w:tcPr>
          <w:p w:rsidR="00A32AA3" w:rsidDel="00031D79" w:rsidRDefault="00A32AA3" w:rsidP="00D45BAE">
            <w:pPr>
              <w:spacing w:line="276" w:lineRule="auto"/>
              <w:jc w:val="center"/>
              <w:rPr>
                <w:del w:id="7857" w:author="User" w:date="2019-12-12T06:44:00Z"/>
                <w:color w:val="000000"/>
              </w:rPr>
              <w:pPrChange w:id="7858" w:author="User" w:date="2019-12-12T18:53:00Z">
                <w:pPr>
                  <w:jc w:val="center"/>
                </w:pPr>
              </w:pPrChange>
            </w:pPr>
            <w:del w:id="7859" w:author="User" w:date="2019-12-12T06:44:00Z">
              <w:r w:rsidDel="00031D79">
                <w:rPr>
                  <w:color w:val="000000"/>
                </w:rPr>
                <w:delText>200,0</w:delText>
              </w:r>
            </w:del>
          </w:p>
        </w:tc>
        <w:tc>
          <w:tcPr>
            <w:tcW w:w="993" w:type="dxa"/>
            <w:vAlign w:val="center"/>
            <w:tcPrChange w:id="7860" w:author="User" w:date="2018-12-14T12:08:00Z">
              <w:tcPr>
                <w:tcW w:w="993" w:type="dxa"/>
                <w:vAlign w:val="center"/>
              </w:tcPr>
            </w:tcPrChange>
          </w:tcPr>
          <w:p w:rsidR="00A32AA3" w:rsidDel="00031D79" w:rsidRDefault="00A32AA3" w:rsidP="00D45BAE">
            <w:pPr>
              <w:spacing w:line="276" w:lineRule="auto"/>
              <w:jc w:val="center"/>
              <w:rPr>
                <w:del w:id="7861" w:author="User" w:date="2019-12-12T06:44:00Z"/>
                <w:color w:val="000000"/>
              </w:rPr>
              <w:pPrChange w:id="7862" w:author="User" w:date="2019-12-12T18:53:00Z">
                <w:pPr>
                  <w:jc w:val="center"/>
                </w:pPr>
              </w:pPrChange>
            </w:pPr>
            <w:del w:id="7863" w:author="User" w:date="2019-12-12T06:44:00Z">
              <w:r w:rsidDel="00031D79">
                <w:rPr>
                  <w:color w:val="000000"/>
                </w:rPr>
                <w:delText>0</w:delText>
              </w:r>
            </w:del>
          </w:p>
        </w:tc>
        <w:tc>
          <w:tcPr>
            <w:tcW w:w="1134" w:type="dxa"/>
            <w:vAlign w:val="center"/>
            <w:tcPrChange w:id="7864" w:author="User" w:date="2018-12-14T12:08:00Z">
              <w:tcPr>
                <w:tcW w:w="1134" w:type="dxa"/>
                <w:vAlign w:val="center"/>
              </w:tcPr>
            </w:tcPrChange>
          </w:tcPr>
          <w:p w:rsidR="00A32AA3" w:rsidDel="00031D79" w:rsidRDefault="00A32AA3" w:rsidP="00D45BAE">
            <w:pPr>
              <w:spacing w:line="276" w:lineRule="auto"/>
              <w:jc w:val="center"/>
              <w:rPr>
                <w:del w:id="7865" w:author="User" w:date="2019-12-12T06:44:00Z"/>
                <w:color w:val="000000"/>
              </w:rPr>
              <w:pPrChange w:id="7866" w:author="User" w:date="2019-12-12T18:53:00Z">
                <w:pPr>
                  <w:jc w:val="center"/>
                </w:pPr>
              </w:pPrChange>
            </w:pPr>
            <w:del w:id="7867" w:author="User" w:date="2019-12-12T06:44:00Z">
              <w:r w:rsidDel="00031D79">
                <w:rPr>
                  <w:color w:val="000000"/>
                </w:rPr>
                <w:delText>0</w:delText>
              </w:r>
            </w:del>
          </w:p>
        </w:tc>
        <w:tc>
          <w:tcPr>
            <w:tcW w:w="1206" w:type="dxa"/>
            <w:vAlign w:val="center"/>
            <w:tcPrChange w:id="7868" w:author="User" w:date="2018-12-14T12:08:00Z">
              <w:tcPr>
                <w:tcW w:w="1206" w:type="dxa"/>
                <w:vAlign w:val="center"/>
              </w:tcPr>
            </w:tcPrChange>
          </w:tcPr>
          <w:p w:rsidR="00A32AA3" w:rsidDel="00031D79" w:rsidRDefault="00A32AA3" w:rsidP="00D45BAE">
            <w:pPr>
              <w:spacing w:line="276" w:lineRule="auto"/>
              <w:jc w:val="center"/>
              <w:rPr>
                <w:del w:id="7869" w:author="User" w:date="2019-12-12T06:44:00Z"/>
                <w:color w:val="000000"/>
              </w:rPr>
              <w:pPrChange w:id="7870" w:author="User" w:date="2019-12-12T18:53:00Z">
                <w:pPr>
                  <w:jc w:val="center"/>
                </w:pPr>
              </w:pPrChange>
            </w:pPr>
            <w:del w:id="7871" w:author="User" w:date="2019-12-12T06:44:00Z">
              <w:r w:rsidDel="00031D79">
                <w:rPr>
                  <w:color w:val="000000"/>
                </w:rPr>
                <w:delText>0</w:delText>
              </w:r>
            </w:del>
          </w:p>
        </w:tc>
      </w:tr>
      <w:tr w:rsidR="00A32AA3" w:rsidDel="00031D79" w:rsidTr="00961AA6">
        <w:trPr>
          <w:trHeight w:val="155"/>
          <w:del w:id="7872" w:author="User" w:date="2019-12-12T06:44:00Z"/>
          <w:trPrChange w:id="7873" w:author="User" w:date="2018-12-14T12:08:00Z">
            <w:trPr>
              <w:trHeight w:val="155"/>
            </w:trPr>
          </w:trPrChange>
        </w:trPr>
        <w:tc>
          <w:tcPr>
            <w:tcW w:w="2766" w:type="dxa"/>
            <w:vAlign w:val="center"/>
            <w:tcPrChange w:id="7874" w:author="User" w:date="2018-12-14T12:08:00Z">
              <w:tcPr>
                <w:tcW w:w="2552" w:type="dxa"/>
                <w:vAlign w:val="center"/>
              </w:tcPr>
            </w:tcPrChange>
          </w:tcPr>
          <w:p w:rsidR="00A32AA3" w:rsidRPr="00C94F2B" w:rsidDel="00031D79" w:rsidRDefault="00A32AA3" w:rsidP="00D45BAE">
            <w:pPr>
              <w:spacing w:line="276" w:lineRule="auto"/>
              <w:ind w:left="-108" w:firstLine="108"/>
              <w:rPr>
                <w:del w:id="7875" w:author="User" w:date="2019-12-12T06:44:00Z"/>
                <w:i/>
                <w:iCs/>
              </w:rPr>
              <w:pPrChange w:id="7876" w:author="User" w:date="2019-12-12T18:53:00Z">
                <w:pPr>
                  <w:ind w:left="-108" w:firstLine="108"/>
                </w:pPr>
              </w:pPrChange>
            </w:pPr>
            <w:del w:id="7877" w:author="User" w:date="2019-12-12T06:44:00Z">
              <w:r w:rsidRPr="00C94F2B" w:rsidDel="00031D79">
                <w:rPr>
                  <w:i/>
                  <w:iCs/>
                </w:rPr>
                <w:delText>- к паспорту(%)</w:delText>
              </w:r>
            </w:del>
          </w:p>
        </w:tc>
        <w:tc>
          <w:tcPr>
            <w:tcW w:w="1134" w:type="dxa"/>
            <w:vAlign w:val="center"/>
            <w:tcPrChange w:id="7878" w:author="User" w:date="2018-12-14T12:08:00Z">
              <w:tcPr>
                <w:tcW w:w="992" w:type="dxa"/>
                <w:vAlign w:val="center"/>
              </w:tcPr>
            </w:tcPrChange>
          </w:tcPr>
          <w:p w:rsidR="00A32AA3" w:rsidDel="00031D79" w:rsidRDefault="00A32AA3" w:rsidP="00D45BAE">
            <w:pPr>
              <w:spacing w:line="276" w:lineRule="auto"/>
              <w:jc w:val="center"/>
              <w:rPr>
                <w:del w:id="7879" w:author="User" w:date="2019-12-12T06:44:00Z"/>
                <w:i/>
                <w:iCs/>
                <w:color w:val="000000"/>
              </w:rPr>
              <w:pPrChange w:id="7880" w:author="User" w:date="2019-12-12T18:53:00Z">
                <w:pPr>
                  <w:jc w:val="center"/>
                </w:pPr>
              </w:pPrChange>
            </w:pPr>
          </w:p>
        </w:tc>
        <w:tc>
          <w:tcPr>
            <w:tcW w:w="992" w:type="dxa"/>
            <w:vAlign w:val="center"/>
            <w:tcPrChange w:id="7881" w:author="User" w:date="2018-12-14T12:08:00Z">
              <w:tcPr>
                <w:tcW w:w="1134" w:type="dxa"/>
                <w:vAlign w:val="center"/>
              </w:tcPr>
            </w:tcPrChange>
          </w:tcPr>
          <w:p w:rsidR="00A32AA3" w:rsidDel="00031D79" w:rsidRDefault="00A32AA3" w:rsidP="00D45BAE">
            <w:pPr>
              <w:spacing w:line="276" w:lineRule="auto"/>
              <w:jc w:val="center"/>
              <w:rPr>
                <w:del w:id="7882" w:author="User" w:date="2019-12-12T06:44:00Z"/>
                <w:i/>
                <w:iCs/>
                <w:color w:val="000000"/>
              </w:rPr>
              <w:pPrChange w:id="7883" w:author="User" w:date="2019-12-12T18:53:00Z">
                <w:pPr>
                  <w:jc w:val="center"/>
                </w:pPr>
              </w:pPrChange>
            </w:pPr>
            <w:del w:id="7884" w:author="User" w:date="2019-12-12T06:44:00Z">
              <w:r w:rsidDel="00031D79">
                <w:rPr>
                  <w:i/>
                  <w:iCs/>
                  <w:color w:val="000000"/>
                </w:rPr>
                <w:delText>Х</w:delText>
              </w:r>
            </w:del>
          </w:p>
        </w:tc>
        <w:tc>
          <w:tcPr>
            <w:tcW w:w="992" w:type="dxa"/>
            <w:vAlign w:val="center"/>
            <w:tcPrChange w:id="7885" w:author="User" w:date="2018-12-14T12:08:00Z">
              <w:tcPr>
                <w:tcW w:w="992" w:type="dxa"/>
                <w:vAlign w:val="center"/>
              </w:tcPr>
            </w:tcPrChange>
          </w:tcPr>
          <w:p w:rsidR="00A32AA3" w:rsidDel="00031D79" w:rsidRDefault="00A32AA3" w:rsidP="00D45BAE">
            <w:pPr>
              <w:spacing w:line="276" w:lineRule="auto"/>
              <w:jc w:val="center"/>
              <w:rPr>
                <w:del w:id="7886" w:author="User" w:date="2019-12-12T06:44:00Z"/>
                <w:i/>
                <w:iCs/>
                <w:color w:val="000000"/>
              </w:rPr>
              <w:pPrChange w:id="7887" w:author="User" w:date="2019-12-12T18:53:00Z">
                <w:pPr>
                  <w:jc w:val="center"/>
                </w:pPr>
              </w:pPrChange>
            </w:pPr>
            <w:del w:id="7888" w:author="User" w:date="2019-12-12T06:44:00Z">
              <w:r w:rsidDel="00031D79">
                <w:rPr>
                  <w:i/>
                  <w:iCs/>
                  <w:color w:val="000000"/>
                </w:rPr>
                <w:delText>-</w:delText>
              </w:r>
            </w:del>
          </w:p>
        </w:tc>
        <w:tc>
          <w:tcPr>
            <w:tcW w:w="920" w:type="dxa"/>
            <w:vAlign w:val="center"/>
            <w:tcPrChange w:id="7889" w:author="User" w:date="2018-12-14T12:08:00Z">
              <w:tcPr>
                <w:tcW w:w="1134" w:type="dxa"/>
                <w:vAlign w:val="center"/>
              </w:tcPr>
            </w:tcPrChange>
          </w:tcPr>
          <w:p w:rsidR="00A32AA3" w:rsidDel="00031D79" w:rsidRDefault="00A32AA3" w:rsidP="00D45BAE">
            <w:pPr>
              <w:spacing w:line="276" w:lineRule="auto"/>
              <w:jc w:val="center"/>
              <w:rPr>
                <w:del w:id="7890" w:author="User" w:date="2019-12-12T06:44:00Z"/>
                <w:i/>
                <w:iCs/>
                <w:color w:val="000000"/>
              </w:rPr>
              <w:pPrChange w:id="7891" w:author="User" w:date="2019-12-12T18:53:00Z">
                <w:pPr>
                  <w:jc w:val="center"/>
                </w:pPr>
              </w:pPrChange>
            </w:pPr>
            <w:del w:id="7892" w:author="User" w:date="2019-12-12T06:44:00Z">
              <w:r w:rsidDel="00031D79">
                <w:rPr>
                  <w:i/>
                  <w:iCs/>
                  <w:color w:val="000000"/>
                </w:rPr>
                <w:delText>х</w:delText>
              </w:r>
            </w:del>
          </w:p>
        </w:tc>
        <w:tc>
          <w:tcPr>
            <w:tcW w:w="993" w:type="dxa"/>
            <w:vAlign w:val="center"/>
            <w:tcPrChange w:id="7893" w:author="User" w:date="2018-12-14T12:08:00Z">
              <w:tcPr>
                <w:tcW w:w="993" w:type="dxa"/>
                <w:vAlign w:val="center"/>
              </w:tcPr>
            </w:tcPrChange>
          </w:tcPr>
          <w:p w:rsidR="00A32AA3" w:rsidDel="00031D79" w:rsidRDefault="00A32AA3" w:rsidP="00D45BAE">
            <w:pPr>
              <w:spacing w:line="276" w:lineRule="auto"/>
              <w:jc w:val="center"/>
              <w:rPr>
                <w:del w:id="7894" w:author="User" w:date="2019-12-12T06:44:00Z"/>
                <w:i/>
                <w:iCs/>
                <w:color w:val="000000"/>
              </w:rPr>
              <w:pPrChange w:id="7895" w:author="User" w:date="2019-12-12T18:53:00Z">
                <w:pPr>
                  <w:jc w:val="center"/>
                </w:pPr>
              </w:pPrChange>
            </w:pPr>
            <w:del w:id="7896" w:author="User" w:date="2019-12-12T06:44:00Z">
              <w:r w:rsidDel="00031D79">
                <w:rPr>
                  <w:i/>
                  <w:iCs/>
                  <w:color w:val="000000"/>
                </w:rPr>
                <w:delText>-</w:delText>
              </w:r>
            </w:del>
          </w:p>
        </w:tc>
        <w:tc>
          <w:tcPr>
            <w:tcW w:w="1134" w:type="dxa"/>
            <w:vAlign w:val="center"/>
            <w:tcPrChange w:id="7897" w:author="User" w:date="2018-12-14T12:08:00Z">
              <w:tcPr>
                <w:tcW w:w="1134" w:type="dxa"/>
                <w:vAlign w:val="center"/>
              </w:tcPr>
            </w:tcPrChange>
          </w:tcPr>
          <w:p w:rsidR="00A32AA3" w:rsidDel="00031D79" w:rsidRDefault="00A32AA3" w:rsidP="00D45BAE">
            <w:pPr>
              <w:spacing w:line="276" w:lineRule="auto"/>
              <w:jc w:val="center"/>
              <w:rPr>
                <w:del w:id="7898" w:author="User" w:date="2019-12-12T06:44:00Z"/>
                <w:i/>
                <w:iCs/>
                <w:color w:val="000000"/>
              </w:rPr>
              <w:pPrChange w:id="7899" w:author="User" w:date="2019-12-12T18:53:00Z">
                <w:pPr>
                  <w:jc w:val="center"/>
                </w:pPr>
              </w:pPrChange>
            </w:pPr>
            <w:del w:id="7900" w:author="User" w:date="2019-12-12T06:44:00Z">
              <w:r w:rsidDel="00031D79">
                <w:rPr>
                  <w:i/>
                  <w:iCs/>
                  <w:color w:val="000000"/>
                </w:rPr>
                <w:delText>х</w:delText>
              </w:r>
            </w:del>
          </w:p>
        </w:tc>
        <w:tc>
          <w:tcPr>
            <w:tcW w:w="1206" w:type="dxa"/>
            <w:vAlign w:val="center"/>
            <w:tcPrChange w:id="7901" w:author="User" w:date="2018-12-14T12:08:00Z">
              <w:tcPr>
                <w:tcW w:w="1206" w:type="dxa"/>
                <w:vAlign w:val="center"/>
              </w:tcPr>
            </w:tcPrChange>
          </w:tcPr>
          <w:p w:rsidR="00A32AA3" w:rsidDel="00031D79" w:rsidRDefault="00A32AA3" w:rsidP="00D45BAE">
            <w:pPr>
              <w:spacing w:line="276" w:lineRule="auto"/>
              <w:jc w:val="center"/>
              <w:rPr>
                <w:del w:id="7902" w:author="User" w:date="2019-12-12T06:44:00Z"/>
                <w:i/>
                <w:iCs/>
                <w:color w:val="000000"/>
              </w:rPr>
              <w:pPrChange w:id="7903" w:author="User" w:date="2019-12-12T18:53:00Z">
                <w:pPr>
                  <w:jc w:val="center"/>
                </w:pPr>
              </w:pPrChange>
            </w:pPr>
            <w:del w:id="7904" w:author="User" w:date="2019-12-12T06:44:00Z">
              <w:r w:rsidDel="00031D79">
                <w:rPr>
                  <w:i/>
                  <w:iCs/>
                  <w:color w:val="000000"/>
                </w:rPr>
                <w:delText>-</w:delText>
              </w:r>
            </w:del>
          </w:p>
        </w:tc>
      </w:tr>
      <w:tr w:rsidR="00A32AA3" w:rsidDel="00031D79" w:rsidTr="00961AA6">
        <w:trPr>
          <w:trHeight w:val="155"/>
          <w:del w:id="7905" w:author="User" w:date="2019-12-12T06:44:00Z"/>
          <w:trPrChange w:id="7906" w:author="User" w:date="2018-12-14T12:08:00Z">
            <w:trPr>
              <w:trHeight w:val="155"/>
            </w:trPr>
          </w:trPrChange>
        </w:trPr>
        <w:tc>
          <w:tcPr>
            <w:tcW w:w="2766" w:type="dxa"/>
            <w:vAlign w:val="center"/>
            <w:tcPrChange w:id="7907" w:author="User" w:date="2018-12-14T12:08:00Z">
              <w:tcPr>
                <w:tcW w:w="2552" w:type="dxa"/>
                <w:vAlign w:val="center"/>
              </w:tcPr>
            </w:tcPrChange>
          </w:tcPr>
          <w:p w:rsidR="00A32AA3" w:rsidRPr="00C94F2B" w:rsidDel="00031D79" w:rsidRDefault="00A32AA3" w:rsidP="00D45BAE">
            <w:pPr>
              <w:spacing w:line="276" w:lineRule="auto"/>
              <w:ind w:left="-108" w:firstLine="108"/>
              <w:rPr>
                <w:del w:id="7908" w:author="User" w:date="2019-12-12T06:44:00Z"/>
                <w:i/>
                <w:iCs/>
              </w:rPr>
              <w:pPrChange w:id="7909" w:author="User" w:date="2019-12-12T18:53:00Z">
                <w:pPr>
                  <w:ind w:left="-108" w:firstLine="108"/>
                </w:pPr>
              </w:pPrChange>
            </w:pPr>
            <w:del w:id="7910" w:author="User" w:date="2019-12-12T06:44:00Z">
              <w:r w:rsidRPr="00C94F2B" w:rsidDel="00031D79">
                <w:rPr>
                  <w:i/>
                  <w:iCs/>
                </w:rPr>
                <w:delText>- к предыдущему году(%)</w:delText>
              </w:r>
            </w:del>
          </w:p>
        </w:tc>
        <w:tc>
          <w:tcPr>
            <w:tcW w:w="1134" w:type="dxa"/>
            <w:vAlign w:val="center"/>
            <w:tcPrChange w:id="7911" w:author="User" w:date="2018-12-14T12:08:00Z">
              <w:tcPr>
                <w:tcW w:w="992" w:type="dxa"/>
                <w:vAlign w:val="center"/>
              </w:tcPr>
            </w:tcPrChange>
          </w:tcPr>
          <w:p w:rsidR="00A32AA3" w:rsidDel="00031D79" w:rsidRDefault="00A32AA3" w:rsidP="00D45BAE">
            <w:pPr>
              <w:spacing w:line="276" w:lineRule="auto"/>
              <w:jc w:val="center"/>
              <w:rPr>
                <w:del w:id="7912" w:author="User" w:date="2019-12-12T06:44:00Z"/>
                <w:i/>
                <w:iCs/>
                <w:color w:val="000000"/>
              </w:rPr>
              <w:pPrChange w:id="7913" w:author="User" w:date="2019-12-12T18:53:00Z">
                <w:pPr>
                  <w:jc w:val="center"/>
                </w:pPr>
              </w:pPrChange>
            </w:pPr>
          </w:p>
        </w:tc>
        <w:tc>
          <w:tcPr>
            <w:tcW w:w="992" w:type="dxa"/>
            <w:vAlign w:val="center"/>
            <w:tcPrChange w:id="7914" w:author="User" w:date="2018-12-14T12:08:00Z">
              <w:tcPr>
                <w:tcW w:w="1134" w:type="dxa"/>
                <w:vAlign w:val="center"/>
              </w:tcPr>
            </w:tcPrChange>
          </w:tcPr>
          <w:p w:rsidR="00A32AA3" w:rsidDel="00031D79" w:rsidRDefault="00A32AA3" w:rsidP="00D45BAE">
            <w:pPr>
              <w:spacing w:line="276" w:lineRule="auto"/>
              <w:jc w:val="center"/>
              <w:rPr>
                <w:del w:id="7915" w:author="User" w:date="2019-12-12T06:44:00Z"/>
                <w:i/>
                <w:iCs/>
                <w:color w:val="000000"/>
              </w:rPr>
              <w:pPrChange w:id="7916" w:author="User" w:date="2019-12-12T18:53:00Z">
                <w:pPr>
                  <w:jc w:val="center"/>
                </w:pPr>
              </w:pPrChange>
            </w:pPr>
            <w:del w:id="7917" w:author="User" w:date="2019-12-12T06:44:00Z">
              <w:r w:rsidDel="00031D79">
                <w:rPr>
                  <w:i/>
                  <w:iCs/>
                  <w:color w:val="000000"/>
                </w:rPr>
                <w:delText>38,1</w:delText>
              </w:r>
            </w:del>
          </w:p>
        </w:tc>
        <w:tc>
          <w:tcPr>
            <w:tcW w:w="992" w:type="dxa"/>
            <w:vAlign w:val="center"/>
            <w:tcPrChange w:id="7918" w:author="User" w:date="2018-12-14T12:08:00Z">
              <w:tcPr>
                <w:tcW w:w="992" w:type="dxa"/>
                <w:vAlign w:val="center"/>
              </w:tcPr>
            </w:tcPrChange>
          </w:tcPr>
          <w:p w:rsidR="00A32AA3" w:rsidDel="00031D79" w:rsidRDefault="00A32AA3" w:rsidP="00D45BAE">
            <w:pPr>
              <w:spacing w:line="276" w:lineRule="auto"/>
              <w:jc w:val="center"/>
              <w:rPr>
                <w:del w:id="7919" w:author="User" w:date="2019-12-12T06:44:00Z"/>
                <w:i/>
                <w:iCs/>
                <w:color w:val="000000"/>
              </w:rPr>
              <w:pPrChange w:id="7920" w:author="User" w:date="2019-12-12T18:53:00Z">
                <w:pPr>
                  <w:jc w:val="center"/>
                </w:pPr>
              </w:pPrChange>
            </w:pPr>
            <w:del w:id="7921" w:author="User" w:date="2019-12-12T06:44:00Z">
              <w:r w:rsidDel="00031D79">
                <w:rPr>
                  <w:i/>
                  <w:iCs/>
                  <w:color w:val="000000"/>
                </w:rPr>
                <w:delText>-</w:delText>
              </w:r>
            </w:del>
          </w:p>
        </w:tc>
        <w:tc>
          <w:tcPr>
            <w:tcW w:w="920" w:type="dxa"/>
            <w:vAlign w:val="center"/>
            <w:tcPrChange w:id="7922" w:author="User" w:date="2018-12-14T12:08:00Z">
              <w:tcPr>
                <w:tcW w:w="1134" w:type="dxa"/>
                <w:vAlign w:val="center"/>
              </w:tcPr>
            </w:tcPrChange>
          </w:tcPr>
          <w:p w:rsidR="00A32AA3" w:rsidDel="00031D79" w:rsidRDefault="00A32AA3" w:rsidP="00D45BAE">
            <w:pPr>
              <w:spacing w:line="276" w:lineRule="auto"/>
              <w:jc w:val="center"/>
              <w:rPr>
                <w:del w:id="7923" w:author="User" w:date="2019-12-12T06:44:00Z"/>
                <w:i/>
                <w:iCs/>
                <w:color w:val="000000"/>
              </w:rPr>
              <w:pPrChange w:id="7924" w:author="User" w:date="2019-12-12T18:53:00Z">
                <w:pPr>
                  <w:jc w:val="center"/>
                </w:pPr>
              </w:pPrChange>
            </w:pPr>
            <w:del w:id="7925" w:author="User" w:date="2019-12-12T06:44:00Z">
              <w:r w:rsidDel="00031D79">
                <w:rPr>
                  <w:i/>
                  <w:iCs/>
                  <w:color w:val="000000"/>
                </w:rPr>
                <w:delText>44,4</w:delText>
              </w:r>
            </w:del>
          </w:p>
        </w:tc>
        <w:tc>
          <w:tcPr>
            <w:tcW w:w="993" w:type="dxa"/>
            <w:vAlign w:val="center"/>
            <w:tcPrChange w:id="7926" w:author="User" w:date="2018-12-14T12:08:00Z">
              <w:tcPr>
                <w:tcW w:w="993" w:type="dxa"/>
                <w:vAlign w:val="center"/>
              </w:tcPr>
            </w:tcPrChange>
          </w:tcPr>
          <w:p w:rsidR="00A32AA3" w:rsidDel="00031D79" w:rsidRDefault="00A32AA3" w:rsidP="00D45BAE">
            <w:pPr>
              <w:spacing w:line="276" w:lineRule="auto"/>
              <w:jc w:val="center"/>
              <w:rPr>
                <w:del w:id="7927" w:author="User" w:date="2019-12-12T06:44:00Z"/>
                <w:i/>
                <w:iCs/>
                <w:color w:val="000000"/>
              </w:rPr>
              <w:pPrChange w:id="7928" w:author="User" w:date="2019-12-12T18:53:00Z">
                <w:pPr>
                  <w:jc w:val="center"/>
                </w:pPr>
              </w:pPrChange>
            </w:pPr>
            <w:del w:id="7929" w:author="User" w:date="2019-12-12T06:44:00Z">
              <w:r w:rsidDel="00031D79">
                <w:rPr>
                  <w:i/>
                  <w:iCs/>
                  <w:color w:val="000000"/>
                </w:rPr>
                <w:delText>-</w:delText>
              </w:r>
            </w:del>
          </w:p>
        </w:tc>
        <w:tc>
          <w:tcPr>
            <w:tcW w:w="1134" w:type="dxa"/>
            <w:vAlign w:val="center"/>
            <w:tcPrChange w:id="7930" w:author="User" w:date="2018-12-14T12:08:00Z">
              <w:tcPr>
                <w:tcW w:w="1134" w:type="dxa"/>
                <w:vAlign w:val="center"/>
              </w:tcPr>
            </w:tcPrChange>
          </w:tcPr>
          <w:p w:rsidR="00A32AA3" w:rsidDel="00031D79" w:rsidRDefault="00A32AA3" w:rsidP="00D45BAE">
            <w:pPr>
              <w:spacing w:line="276" w:lineRule="auto"/>
              <w:jc w:val="center"/>
              <w:rPr>
                <w:del w:id="7931" w:author="User" w:date="2019-12-12T06:44:00Z"/>
                <w:i/>
                <w:iCs/>
                <w:color w:val="000000"/>
              </w:rPr>
              <w:pPrChange w:id="7932" w:author="User" w:date="2019-12-12T18:53:00Z">
                <w:pPr>
                  <w:jc w:val="center"/>
                </w:pPr>
              </w:pPrChange>
            </w:pPr>
            <w:del w:id="7933" w:author="User" w:date="2019-12-12T06:44:00Z">
              <w:r w:rsidDel="00031D79">
                <w:rPr>
                  <w:i/>
                  <w:iCs/>
                  <w:color w:val="000000"/>
                </w:rPr>
                <w:delText>0,0</w:delText>
              </w:r>
            </w:del>
          </w:p>
        </w:tc>
        <w:tc>
          <w:tcPr>
            <w:tcW w:w="1206" w:type="dxa"/>
            <w:vAlign w:val="center"/>
            <w:tcPrChange w:id="7934" w:author="User" w:date="2018-12-14T12:08:00Z">
              <w:tcPr>
                <w:tcW w:w="1206" w:type="dxa"/>
                <w:vAlign w:val="center"/>
              </w:tcPr>
            </w:tcPrChange>
          </w:tcPr>
          <w:p w:rsidR="00A32AA3" w:rsidDel="00031D79" w:rsidRDefault="00A32AA3" w:rsidP="00D45BAE">
            <w:pPr>
              <w:spacing w:line="276" w:lineRule="auto"/>
              <w:jc w:val="center"/>
              <w:rPr>
                <w:del w:id="7935" w:author="User" w:date="2019-12-12T06:44:00Z"/>
                <w:i/>
                <w:iCs/>
                <w:color w:val="000000"/>
              </w:rPr>
              <w:pPrChange w:id="7936" w:author="User" w:date="2019-12-12T18:53:00Z">
                <w:pPr>
                  <w:jc w:val="center"/>
                </w:pPr>
              </w:pPrChange>
            </w:pPr>
            <w:del w:id="7937" w:author="User" w:date="2019-12-12T06:44:00Z">
              <w:r w:rsidDel="00031D79">
                <w:rPr>
                  <w:i/>
                  <w:iCs/>
                  <w:color w:val="000000"/>
                </w:rPr>
                <w:delText>-</w:delText>
              </w:r>
            </w:del>
          </w:p>
        </w:tc>
      </w:tr>
      <w:tr w:rsidR="00A32AA3" w:rsidDel="00031D79" w:rsidTr="00961AA6">
        <w:trPr>
          <w:trHeight w:val="155"/>
          <w:del w:id="7938" w:author="User" w:date="2019-12-12T06:44:00Z"/>
          <w:trPrChange w:id="7939" w:author="User" w:date="2018-12-14T12:08:00Z">
            <w:trPr>
              <w:trHeight w:val="155"/>
            </w:trPr>
          </w:trPrChange>
        </w:trPr>
        <w:tc>
          <w:tcPr>
            <w:tcW w:w="2766" w:type="dxa"/>
            <w:vAlign w:val="center"/>
            <w:tcPrChange w:id="7940" w:author="User" w:date="2018-12-14T12:08:00Z">
              <w:tcPr>
                <w:tcW w:w="2552" w:type="dxa"/>
                <w:vAlign w:val="center"/>
              </w:tcPr>
            </w:tcPrChange>
          </w:tcPr>
          <w:p w:rsidR="00A32AA3" w:rsidRPr="00C94F2B" w:rsidDel="00031D79" w:rsidRDefault="00A32AA3" w:rsidP="00D45BAE">
            <w:pPr>
              <w:spacing w:line="276" w:lineRule="auto"/>
              <w:rPr>
                <w:del w:id="7941" w:author="User" w:date="2019-12-12T06:44:00Z"/>
              </w:rPr>
              <w:pPrChange w:id="7942" w:author="User" w:date="2019-12-12T18:53:00Z">
                <w:pPr/>
              </w:pPrChange>
            </w:pPr>
            <w:del w:id="7943" w:author="User" w:date="2019-12-12T06:44:00Z">
              <w:r w:rsidDel="00031D79">
                <w:delText>2.</w:delText>
              </w:r>
              <w:r w:rsidDel="00031D79">
                <w:rPr>
                  <w:b/>
                  <w:bCs/>
                  <w:i/>
                  <w:iCs/>
                </w:rPr>
                <w:delText xml:space="preserve"> </w:delText>
              </w:r>
              <w:r w:rsidRPr="00D10920" w:rsidDel="00031D79">
                <w:delText>Обеспечение реализации муниципальной программы</w:delText>
              </w:r>
            </w:del>
          </w:p>
        </w:tc>
        <w:tc>
          <w:tcPr>
            <w:tcW w:w="1134" w:type="dxa"/>
            <w:vAlign w:val="center"/>
            <w:tcPrChange w:id="7944" w:author="User" w:date="2018-12-14T12:08:00Z">
              <w:tcPr>
                <w:tcW w:w="992" w:type="dxa"/>
                <w:vAlign w:val="center"/>
              </w:tcPr>
            </w:tcPrChange>
          </w:tcPr>
          <w:p w:rsidR="00A32AA3" w:rsidDel="00031D79" w:rsidRDefault="00A32AA3" w:rsidP="00D45BAE">
            <w:pPr>
              <w:spacing w:line="276" w:lineRule="auto"/>
              <w:jc w:val="center"/>
              <w:rPr>
                <w:del w:id="7945" w:author="User" w:date="2019-12-12T06:44:00Z"/>
                <w:color w:val="000000"/>
              </w:rPr>
              <w:pPrChange w:id="7946" w:author="User" w:date="2019-12-12T18:53:00Z">
                <w:pPr>
                  <w:jc w:val="center"/>
                </w:pPr>
              </w:pPrChange>
            </w:pPr>
            <w:del w:id="7947" w:author="User" w:date="2019-12-12T06:44:00Z">
              <w:r w:rsidDel="00031D79">
                <w:rPr>
                  <w:color w:val="000000"/>
                </w:rPr>
                <w:delText>29 310,9</w:delText>
              </w:r>
            </w:del>
          </w:p>
        </w:tc>
        <w:tc>
          <w:tcPr>
            <w:tcW w:w="992" w:type="dxa"/>
            <w:vAlign w:val="center"/>
            <w:tcPrChange w:id="7948" w:author="User" w:date="2018-12-14T12:08:00Z">
              <w:tcPr>
                <w:tcW w:w="1134" w:type="dxa"/>
                <w:vAlign w:val="center"/>
              </w:tcPr>
            </w:tcPrChange>
          </w:tcPr>
          <w:p w:rsidR="00A32AA3" w:rsidDel="00031D79" w:rsidRDefault="00A32AA3" w:rsidP="00D45BAE">
            <w:pPr>
              <w:spacing w:line="276" w:lineRule="auto"/>
              <w:jc w:val="center"/>
              <w:rPr>
                <w:del w:id="7949" w:author="User" w:date="2019-12-12T06:44:00Z"/>
                <w:color w:val="000000"/>
              </w:rPr>
              <w:pPrChange w:id="7950" w:author="User" w:date="2019-12-12T18:53:00Z">
                <w:pPr>
                  <w:jc w:val="center"/>
                </w:pPr>
              </w:pPrChange>
            </w:pPr>
            <w:del w:id="7951" w:author="User" w:date="2019-12-12T06:44:00Z">
              <w:r w:rsidDel="00031D79">
                <w:rPr>
                  <w:color w:val="000000"/>
                </w:rPr>
                <w:delText>32 845,7</w:delText>
              </w:r>
            </w:del>
          </w:p>
        </w:tc>
        <w:tc>
          <w:tcPr>
            <w:tcW w:w="992" w:type="dxa"/>
            <w:vAlign w:val="center"/>
            <w:tcPrChange w:id="7952" w:author="User" w:date="2018-12-14T12:08:00Z">
              <w:tcPr>
                <w:tcW w:w="992" w:type="dxa"/>
                <w:vAlign w:val="center"/>
              </w:tcPr>
            </w:tcPrChange>
          </w:tcPr>
          <w:p w:rsidR="00A32AA3" w:rsidDel="00031D79" w:rsidRDefault="00A32AA3" w:rsidP="00D45BAE">
            <w:pPr>
              <w:spacing w:line="276" w:lineRule="auto"/>
              <w:jc w:val="center"/>
              <w:rPr>
                <w:del w:id="7953" w:author="User" w:date="2019-12-12T06:44:00Z"/>
                <w:color w:val="000000"/>
              </w:rPr>
              <w:pPrChange w:id="7954" w:author="User" w:date="2019-12-12T18:53:00Z">
                <w:pPr>
                  <w:jc w:val="center"/>
                </w:pPr>
              </w:pPrChange>
            </w:pPr>
            <w:del w:id="7955" w:author="User" w:date="2019-12-12T06:44:00Z">
              <w:r w:rsidDel="00031D79">
                <w:rPr>
                  <w:color w:val="000000"/>
                </w:rPr>
                <w:delText>24 900,3</w:delText>
              </w:r>
            </w:del>
          </w:p>
        </w:tc>
        <w:tc>
          <w:tcPr>
            <w:tcW w:w="920" w:type="dxa"/>
            <w:vAlign w:val="center"/>
            <w:tcPrChange w:id="7956" w:author="User" w:date="2018-12-14T12:08:00Z">
              <w:tcPr>
                <w:tcW w:w="1134" w:type="dxa"/>
                <w:vAlign w:val="center"/>
              </w:tcPr>
            </w:tcPrChange>
          </w:tcPr>
          <w:p w:rsidR="00A32AA3" w:rsidDel="00031D79" w:rsidRDefault="00A32AA3" w:rsidP="00D45BAE">
            <w:pPr>
              <w:spacing w:line="276" w:lineRule="auto"/>
              <w:jc w:val="center"/>
              <w:rPr>
                <w:del w:id="7957" w:author="User" w:date="2019-12-12T06:44:00Z"/>
                <w:color w:val="000000"/>
              </w:rPr>
              <w:pPrChange w:id="7958" w:author="User" w:date="2019-12-12T18:53:00Z">
                <w:pPr>
                  <w:jc w:val="center"/>
                </w:pPr>
              </w:pPrChange>
            </w:pPr>
            <w:del w:id="7959" w:author="User" w:date="2019-12-12T06:44:00Z">
              <w:r w:rsidDel="00031D79">
                <w:rPr>
                  <w:color w:val="000000"/>
                </w:rPr>
                <w:delText>27 930,2</w:delText>
              </w:r>
            </w:del>
          </w:p>
        </w:tc>
        <w:tc>
          <w:tcPr>
            <w:tcW w:w="993" w:type="dxa"/>
            <w:vAlign w:val="center"/>
            <w:tcPrChange w:id="7960" w:author="User" w:date="2018-12-14T12:08:00Z">
              <w:tcPr>
                <w:tcW w:w="993" w:type="dxa"/>
                <w:vAlign w:val="center"/>
              </w:tcPr>
            </w:tcPrChange>
          </w:tcPr>
          <w:p w:rsidR="00A32AA3" w:rsidDel="00031D79" w:rsidRDefault="00A32AA3" w:rsidP="00D45BAE">
            <w:pPr>
              <w:spacing w:line="276" w:lineRule="auto"/>
              <w:jc w:val="center"/>
              <w:rPr>
                <w:del w:id="7961" w:author="User" w:date="2019-12-12T06:44:00Z"/>
                <w:color w:val="000000"/>
              </w:rPr>
              <w:pPrChange w:id="7962" w:author="User" w:date="2019-12-12T18:53:00Z">
                <w:pPr>
                  <w:jc w:val="center"/>
                </w:pPr>
              </w:pPrChange>
            </w:pPr>
            <w:del w:id="7963" w:author="User" w:date="2019-12-12T06:44:00Z">
              <w:r w:rsidDel="00031D79">
                <w:rPr>
                  <w:color w:val="000000"/>
                </w:rPr>
                <w:delText>24 930,0</w:delText>
              </w:r>
            </w:del>
          </w:p>
        </w:tc>
        <w:tc>
          <w:tcPr>
            <w:tcW w:w="1134" w:type="dxa"/>
            <w:vAlign w:val="center"/>
            <w:tcPrChange w:id="7964" w:author="User" w:date="2018-12-14T12:08:00Z">
              <w:tcPr>
                <w:tcW w:w="1134" w:type="dxa"/>
                <w:vAlign w:val="center"/>
              </w:tcPr>
            </w:tcPrChange>
          </w:tcPr>
          <w:p w:rsidR="00A32AA3" w:rsidDel="00031D79" w:rsidRDefault="00A32AA3" w:rsidP="00D45BAE">
            <w:pPr>
              <w:spacing w:line="276" w:lineRule="auto"/>
              <w:jc w:val="center"/>
              <w:rPr>
                <w:del w:id="7965" w:author="User" w:date="2019-12-12T06:44:00Z"/>
                <w:color w:val="000000"/>
              </w:rPr>
              <w:pPrChange w:id="7966" w:author="User" w:date="2019-12-12T18:53:00Z">
                <w:pPr>
                  <w:jc w:val="center"/>
                </w:pPr>
              </w:pPrChange>
            </w:pPr>
            <w:del w:id="7967" w:author="User" w:date="2019-12-12T06:44:00Z">
              <w:r w:rsidDel="00031D79">
                <w:rPr>
                  <w:color w:val="000000"/>
                </w:rPr>
                <w:delText>27 180,2</w:delText>
              </w:r>
            </w:del>
          </w:p>
        </w:tc>
        <w:tc>
          <w:tcPr>
            <w:tcW w:w="1206" w:type="dxa"/>
            <w:vAlign w:val="center"/>
            <w:tcPrChange w:id="7968" w:author="User" w:date="2018-12-14T12:08:00Z">
              <w:tcPr>
                <w:tcW w:w="1206" w:type="dxa"/>
                <w:vAlign w:val="center"/>
              </w:tcPr>
            </w:tcPrChange>
          </w:tcPr>
          <w:p w:rsidR="00A32AA3" w:rsidDel="00031D79" w:rsidRDefault="00A32AA3" w:rsidP="00D45BAE">
            <w:pPr>
              <w:spacing w:line="276" w:lineRule="auto"/>
              <w:jc w:val="center"/>
              <w:rPr>
                <w:del w:id="7969" w:author="User" w:date="2019-12-12T06:44:00Z"/>
                <w:color w:val="000000"/>
              </w:rPr>
              <w:pPrChange w:id="7970" w:author="User" w:date="2019-12-12T18:53:00Z">
                <w:pPr>
                  <w:jc w:val="center"/>
                </w:pPr>
              </w:pPrChange>
            </w:pPr>
            <w:del w:id="7971" w:author="User" w:date="2019-12-12T06:44:00Z">
              <w:r w:rsidDel="00031D79">
                <w:rPr>
                  <w:color w:val="000000"/>
                </w:rPr>
                <w:delText>25 149,3</w:delText>
              </w:r>
            </w:del>
          </w:p>
        </w:tc>
      </w:tr>
      <w:tr w:rsidR="00A32AA3" w:rsidDel="00031D79" w:rsidTr="00961AA6">
        <w:trPr>
          <w:trHeight w:val="155"/>
          <w:del w:id="7972" w:author="User" w:date="2019-12-12T06:44:00Z"/>
          <w:trPrChange w:id="7973" w:author="User" w:date="2018-12-14T12:08:00Z">
            <w:trPr>
              <w:trHeight w:val="155"/>
            </w:trPr>
          </w:trPrChange>
        </w:trPr>
        <w:tc>
          <w:tcPr>
            <w:tcW w:w="2766" w:type="dxa"/>
            <w:vAlign w:val="center"/>
            <w:tcPrChange w:id="7974" w:author="User" w:date="2018-12-14T12:08:00Z">
              <w:tcPr>
                <w:tcW w:w="2552" w:type="dxa"/>
                <w:vAlign w:val="center"/>
              </w:tcPr>
            </w:tcPrChange>
          </w:tcPr>
          <w:p w:rsidR="00A32AA3" w:rsidRPr="00C94F2B" w:rsidDel="00031D79" w:rsidRDefault="00A32AA3" w:rsidP="00D45BAE">
            <w:pPr>
              <w:spacing w:line="276" w:lineRule="auto"/>
              <w:ind w:left="-108" w:firstLine="108"/>
              <w:rPr>
                <w:del w:id="7975" w:author="User" w:date="2019-12-12T06:44:00Z"/>
                <w:i/>
                <w:iCs/>
              </w:rPr>
              <w:pPrChange w:id="7976" w:author="User" w:date="2019-12-12T18:53:00Z">
                <w:pPr>
                  <w:ind w:left="-108" w:firstLine="108"/>
                </w:pPr>
              </w:pPrChange>
            </w:pPr>
            <w:del w:id="7977" w:author="User" w:date="2019-12-12T06:44:00Z">
              <w:r w:rsidRPr="00C94F2B" w:rsidDel="00031D79">
                <w:rPr>
                  <w:i/>
                  <w:iCs/>
                </w:rPr>
                <w:delText>- к паспорту(%)</w:delText>
              </w:r>
            </w:del>
          </w:p>
        </w:tc>
        <w:tc>
          <w:tcPr>
            <w:tcW w:w="1134" w:type="dxa"/>
            <w:vAlign w:val="bottom"/>
            <w:tcPrChange w:id="7978" w:author="User" w:date="2018-12-14T12:08:00Z">
              <w:tcPr>
                <w:tcW w:w="992" w:type="dxa"/>
                <w:vAlign w:val="bottom"/>
              </w:tcPr>
            </w:tcPrChange>
          </w:tcPr>
          <w:p w:rsidR="00A32AA3" w:rsidDel="00031D79" w:rsidRDefault="00A32AA3" w:rsidP="00D45BAE">
            <w:pPr>
              <w:spacing w:line="276" w:lineRule="auto"/>
              <w:jc w:val="center"/>
              <w:rPr>
                <w:del w:id="7979" w:author="User" w:date="2019-12-12T06:44:00Z"/>
                <w:i/>
                <w:iCs/>
                <w:color w:val="000000"/>
              </w:rPr>
              <w:pPrChange w:id="7980" w:author="User" w:date="2019-12-12T18:53:00Z">
                <w:pPr>
                  <w:jc w:val="center"/>
                </w:pPr>
              </w:pPrChange>
            </w:pPr>
            <w:del w:id="7981" w:author="User" w:date="2019-12-12T06:44:00Z">
              <w:r w:rsidDel="00031D79">
                <w:rPr>
                  <w:i/>
                  <w:iCs/>
                  <w:color w:val="000000"/>
                </w:rPr>
                <w:delText> </w:delText>
              </w:r>
            </w:del>
          </w:p>
        </w:tc>
        <w:tc>
          <w:tcPr>
            <w:tcW w:w="992" w:type="dxa"/>
            <w:vAlign w:val="bottom"/>
            <w:tcPrChange w:id="7982" w:author="User" w:date="2018-12-14T12:08:00Z">
              <w:tcPr>
                <w:tcW w:w="1134" w:type="dxa"/>
                <w:vAlign w:val="bottom"/>
              </w:tcPr>
            </w:tcPrChange>
          </w:tcPr>
          <w:p w:rsidR="00A32AA3" w:rsidDel="00031D79" w:rsidRDefault="00A32AA3" w:rsidP="00D45BAE">
            <w:pPr>
              <w:spacing w:line="276" w:lineRule="auto"/>
              <w:jc w:val="center"/>
              <w:rPr>
                <w:del w:id="7983" w:author="User" w:date="2019-12-12T06:44:00Z"/>
                <w:i/>
                <w:iCs/>
                <w:color w:val="000000"/>
              </w:rPr>
              <w:pPrChange w:id="7984" w:author="User" w:date="2019-12-12T18:53:00Z">
                <w:pPr>
                  <w:jc w:val="center"/>
                </w:pPr>
              </w:pPrChange>
            </w:pPr>
            <w:del w:id="7985" w:author="User" w:date="2019-12-12T06:44:00Z">
              <w:r w:rsidDel="00031D79">
                <w:rPr>
                  <w:i/>
                  <w:iCs/>
                  <w:color w:val="000000"/>
                </w:rPr>
                <w:delText>131,9</w:delText>
              </w:r>
            </w:del>
          </w:p>
        </w:tc>
        <w:tc>
          <w:tcPr>
            <w:tcW w:w="992" w:type="dxa"/>
            <w:vAlign w:val="bottom"/>
            <w:tcPrChange w:id="7986" w:author="User" w:date="2018-12-14T12:08:00Z">
              <w:tcPr>
                <w:tcW w:w="992" w:type="dxa"/>
                <w:vAlign w:val="bottom"/>
              </w:tcPr>
            </w:tcPrChange>
          </w:tcPr>
          <w:p w:rsidR="00A32AA3" w:rsidDel="00031D79" w:rsidRDefault="00A32AA3" w:rsidP="00D45BAE">
            <w:pPr>
              <w:spacing w:line="276" w:lineRule="auto"/>
              <w:jc w:val="center"/>
              <w:rPr>
                <w:del w:id="7987" w:author="User" w:date="2019-12-12T06:44:00Z"/>
                <w:i/>
                <w:iCs/>
                <w:color w:val="000000"/>
              </w:rPr>
              <w:pPrChange w:id="7988" w:author="User" w:date="2019-12-12T18:53:00Z">
                <w:pPr>
                  <w:jc w:val="center"/>
                </w:pPr>
              </w:pPrChange>
            </w:pPr>
            <w:del w:id="7989" w:author="User" w:date="2019-12-12T06:44:00Z">
              <w:r w:rsidDel="00031D79">
                <w:rPr>
                  <w:i/>
                  <w:iCs/>
                  <w:color w:val="000000"/>
                </w:rPr>
                <w:delText>-</w:delText>
              </w:r>
            </w:del>
          </w:p>
        </w:tc>
        <w:tc>
          <w:tcPr>
            <w:tcW w:w="920" w:type="dxa"/>
            <w:vAlign w:val="bottom"/>
            <w:tcPrChange w:id="7990" w:author="User" w:date="2018-12-14T12:08:00Z">
              <w:tcPr>
                <w:tcW w:w="1134" w:type="dxa"/>
                <w:vAlign w:val="bottom"/>
              </w:tcPr>
            </w:tcPrChange>
          </w:tcPr>
          <w:p w:rsidR="00A32AA3" w:rsidDel="00031D79" w:rsidRDefault="00A32AA3" w:rsidP="00D45BAE">
            <w:pPr>
              <w:spacing w:line="276" w:lineRule="auto"/>
              <w:jc w:val="center"/>
              <w:rPr>
                <w:del w:id="7991" w:author="User" w:date="2019-12-12T06:44:00Z"/>
                <w:i/>
                <w:iCs/>
                <w:color w:val="000000"/>
              </w:rPr>
              <w:pPrChange w:id="7992" w:author="User" w:date="2019-12-12T18:53:00Z">
                <w:pPr>
                  <w:jc w:val="center"/>
                </w:pPr>
              </w:pPrChange>
            </w:pPr>
            <w:del w:id="7993" w:author="User" w:date="2019-12-12T06:44:00Z">
              <w:r w:rsidDel="00031D79">
                <w:rPr>
                  <w:i/>
                  <w:iCs/>
                  <w:color w:val="000000"/>
                </w:rPr>
                <w:delText>112,2</w:delText>
              </w:r>
            </w:del>
          </w:p>
        </w:tc>
        <w:tc>
          <w:tcPr>
            <w:tcW w:w="993" w:type="dxa"/>
            <w:vAlign w:val="bottom"/>
            <w:tcPrChange w:id="7994" w:author="User" w:date="2018-12-14T12:08:00Z">
              <w:tcPr>
                <w:tcW w:w="993" w:type="dxa"/>
                <w:vAlign w:val="bottom"/>
              </w:tcPr>
            </w:tcPrChange>
          </w:tcPr>
          <w:p w:rsidR="00A32AA3" w:rsidDel="00031D79" w:rsidRDefault="00A32AA3" w:rsidP="00D45BAE">
            <w:pPr>
              <w:spacing w:line="276" w:lineRule="auto"/>
              <w:jc w:val="center"/>
              <w:rPr>
                <w:del w:id="7995" w:author="User" w:date="2019-12-12T06:44:00Z"/>
                <w:i/>
                <w:iCs/>
                <w:color w:val="000000"/>
              </w:rPr>
              <w:pPrChange w:id="7996" w:author="User" w:date="2019-12-12T18:53:00Z">
                <w:pPr>
                  <w:jc w:val="center"/>
                </w:pPr>
              </w:pPrChange>
            </w:pPr>
            <w:del w:id="7997" w:author="User" w:date="2019-12-12T06:44:00Z">
              <w:r w:rsidDel="00031D79">
                <w:rPr>
                  <w:i/>
                  <w:iCs/>
                  <w:color w:val="000000"/>
                </w:rPr>
                <w:delText>-</w:delText>
              </w:r>
            </w:del>
          </w:p>
        </w:tc>
        <w:tc>
          <w:tcPr>
            <w:tcW w:w="1134" w:type="dxa"/>
            <w:vAlign w:val="bottom"/>
            <w:tcPrChange w:id="7998" w:author="User" w:date="2018-12-14T12:08:00Z">
              <w:tcPr>
                <w:tcW w:w="1134" w:type="dxa"/>
                <w:vAlign w:val="bottom"/>
              </w:tcPr>
            </w:tcPrChange>
          </w:tcPr>
          <w:p w:rsidR="00A32AA3" w:rsidDel="00031D79" w:rsidRDefault="00A32AA3" w:rsidP="00D45BAE">
            <w:pPr>
              <w:spacing w:line="276" w:lineRule="auto"/>
              <w:jc w:val="center"/>
              <w:rPr>
                <w:del w:id="7999" w:author="User" w:date="2019-12-12T06:44:00Z"/>
                <w:i/>
                <w:iCs/>
                <w:color w:val="000000"/>
              </w:rPr>
              <w:pPrChange w:id="8000" w:author="User" w:date="2019-12-12T18:53:00Z">
                <w:pPr>
                  <w:jc w:val="center"/>
                </w:pPr>
              </w:pPrChange>
            </w:pPr>
            <w:del w:id="8001" w:author="User" w:date="2019-12-12T06:44:00Z">
              <w:r w:rsidDel="00031D79">
                <w:rPr>
                  <w:i/>
                  <w:iCs/>
                  <w:color w:val="000000"/>
                </w:rPr>
                <w:delText>108,1</w:delText>
              </w:r>
            </w:del>
          </w:p>
        </w:tc>
        <w:tc>
          <w:tcPr>
            <w:tcW w:w="1206" w:type="dxa"/>
            <w:vAlign w:val="bottom"/>
            <w:tcPrChange w:id="8002" w:author="User" w:date="2018-12-14T12:08:00Z">
              <w:tcPr>
                <w:tcW w:w="1206" w:type="dxa"/>
                <w:vAlign w:val="bottom"/>
              </w:tcPr>
            </w:tcPrChange>
          </w:tcPr>
          <w:p w:rsidR="00A32AA3" w:rsidDel="00031D79" w:rsidRDefault="00A32AA3" w:rsidP="00D45BAE">
            <w:pPr>
              <w:spacing w:line="276" w:lineRule="auto"/>
              <w:jc w:val="center"/>
              <w:rPr>
                <w:del w:id="8003" w:author="User" w:date="2019-12-12T06:44:00Z"/>
                <w:i/>
                <w:iCs/>
                <w:color w:val="000000"/>
              </w:rPr>
              <w:pPrChange w:id="8004" w:author="User" w:date="2019-12-12T18:53:00Z">
                <w:pPr>
                  <w:jc w:val="center"/>
                </w:pPr>
              </w:pPrChange>
            </w:pPr>
            <w:del w:id="8005" w:author="User" w:date="2019-12-12T06:44:00Z">
              <w:r w:rsidDel="00031D79">
                <w:rPr>
                  <w:i/>
                  <w:iCs/>
                  <w:color w:val="000000"/>
                </w:rPr>
                <w:delText>-</w:delText>
              </w:r>
            </w:del>
          </w:p>
        </w:tc>
      </w:tr>
      <w:tr w:rsidR="00A32AA3" w:rsidDel="00031D79" w:rsidTr="00961AA6">
        <w:trPr>
          <w:trHeight w:val="155"/>
          <w:del w:id="8006" w:author="User" w:date="2019-12-12T06:44:00Z"/>
          <w:trPrChange w:id="8007" w:author="User" w:date="2018-12-14T12:08:00Z">
            <w:trPr>
              <w:trHeight w:val="155"/>
            </w:trPr>
          </w:trPrChange>
        </w:trPr>
        <w:tc>
          <w:tcPr>
            <w:tcW w:w="2766" w:type="dxa"/>
            <w:vAlign w:val="center"/>
            <w:tcPrChange w:id="8008" w:author="User" w:date="2018-12-14T12:08:00Z">
              <w:tcPr>
                <w:tcW w:w="2552" w:type="dxa"/>
                <w:vAlign w:val="center"/>
              </w:tcPr>
            </w:tcPrChange>
          </w:tcPr>
          <w:p w:rsidR="00A32AA3" w:rsidRPr="00C94F2B" w:rsidDel="00031D79" w:rsidRDefault="00A32AA3" w:rsidP="00D45BAE">
            <w:pPr>
              <w:spacing w:line="276" w:lineRule="auto"/>
              <w:ind w:left="-108" w:firstLine="108"/>
              <w:rPr>
                <w:del w:id="8009" w:author="User" w:date="2019-12-12T06:44:00Z"/>
                <w:i/>
                <w:iCs/>
              </w:rPr>
              <w:pPrChange w:id="8010" w:author="User" w:date="2019-12-12T18:53:00Z">
                <w:pPr>
                  <w:ind w:left="-108" w:firstLine="108"/>
                </w:pPr>
              </w:pPrChange>
            </w:pPr>
            <w:del w:id="8011" w:author="User" w:date="2019-12-12T06:44:00Z">
              <w:r w:rsidRPr="00C94F2B" w:rsidDel="00031D79">
                <w:rPr>
                  <w:i/>
                  <w:iCs/>
                </w:rPr>
                <w:delText>- к предыдущему году(%)</w:delText>
              </w:r>
            </w:del>
          </w:p>
        </w:tc>
        <w:tc>
          <w:tcPr>
            <w:tcW w:w="1134" w:type="dxa"/>
            <w:vAlign w:val="bottom"/>
            <w:tcPrChange w:id="8012" w:author="User" w:date="2018-12-14T12:08:00Z">
              <w:tcPr>
                <w:tcW w:w="992" w:type="dxa"/>
                <w:vAlign w:val="bottom"/>
              </w:tcPr>
            </w:tcPrChange>
          </w:tcPr>
          <w:p w:rsidR="00A32AA3" w:rsidDel="00031D79" w:rsidRDefault="00A32AA3" w:rsidP="00D45BAE">
            <w:pPr>
              <w:spacing w:line="276" w:lineRule="auto"/>
              <w:jc w:val="center"/>
              <w:rPr>
                <w:del w:id="8013" w:author="User" w:date="2019-12-12T06:44:00Z"/>
                <w:i/>
                <w:iCs/>
                <w:color w:val="000000"/>
              </w:rPr>
              <w:pPrChange w:id="8014" w:author="User" w:date="2019-12-12T18:53:00Z">
                <w:pPr>
                  <w:jc w:val="center"/>
                </w:pPr>
              </w:pPrChange>
            </w:pPr>
            <w:del w:id="8015" w:author="User" w:date="2019-12-12T06:44:00Z">
              <w:r w:rsidDel="00031D79">
                <w:rPr>
                  <w:i/>
                  <w:iCs/>
                  <w:color w:val="000000"/>
                </w:rPr>
                <w:delText> </w:delText>
              </w:r>
            </w:del>
          </w:p>
        </w:tc>
        <w:tc>
          <w:tcPr>
            <w:tcW w:w="992" w:type="dxa"/>
            <w:vAlign w:val="bottom"/>
            <w:tcPrChange w:id="8016" w:author="User" w:date="2018-12-14T12:08:00Z">
              <w:tcPr>
                <w:tcW w:w="1134" w:type="dxa"/>
                <w:vAlign w:val="bottom"/>
              </w:tcPr>
            </w:tcPrChange>
          </w:tcPr>
          <w:p w:rsidR="00A32AA3" w:rsidDel="00031D79" w:rsidRDefault="00A32AA3" w:rsidP="00D45BAE">
            <w:pPr>
              <w:spacing w:line="276" w:lineRule="auto"/>
              <w:jc w:val="center"/>
              <w:rPr>
                <w:del w:id="8017" w:author="User" w:date="2019-12-12T06:44:00Z"/>
                <w:i/>
                <w:iCs/>
                <w:color w:val="000000"/>
              </w:rPr>
              <w:pPrChange w:id="8018" w:author="User" w:date="2019-12-12T18:53:00Z">
                <w:pPr>
                  <w:jc w:val="center"/>
                </w:pPr>
              </w:pPrChange>
            </w:pPr>
            <w:del w:id="8019" w:author="User" w:date="2019-12-12T06:44:00Z">
              <w:r w:rsidDel="00031D79">
                <w:rPr>
                  <w:i/>
                  <w:iCs/>
                  <w:color w:val="000000"/>
                </w:rPr>
                <w:delText>112,1</w:delText>
              </w:r>
            </w:del>
          </w:p>
        </w:tc>
        <w:tc>
          <w:tcPr>
            <w:tcW w:w="992" w:type="dxa"/>
            <w:vAlign w:val="bottom"/>
            <w:tcPrChange w:id="8020" w:author="User" w:date="2018-12-14T12:08:00Z">
              <w:tcPr>
                <w:tcW w:w="992" w:type="dxa"/>
                <w:vAlign w:val="bottom"/>
              </w:tcPr>
            </w:tcPrChange>
          </w:tcPr>
          <w:p w:rsidR="00A32AA3" w:rsidDel="00031D79" w:rsidRDefault="00A32AA3" w:rsidP="00D45BAE">
            <w:pPr>
              <w:spacing w:line="276" w:lineRule="auto"/>
              <w:jc w:val="center"/>
              <w:rPr>
                <w:del w:id="8021" w:author="User" w:date="2019-12-12T06:44:00Z"/>
                <w:i/>
                <w:iCs/>
                <w:color w:val="000000"/>
              </w:rPr>
              <w:pPrChange w:id="8022" w:author="User" w:date="2019-12-12T18:53:00Z">
                <w:pPr>
                  <w:jc w:val="center"/>
                </w:pPr>
              </w:pPrChange>
            </w:pPr>
            <w:del w:id="8023" w:author="User" w:date="2019-12-12T06:44:00Z">
              <w:r w:rsidDel="00031D79">
                <w:rPr>
                  <w:i/>
                  <w:iCs/>
                  <w:color w:val="000000"/>
                </w:rPr>
                <w:delText>-</w:delText>
              </w:r>
            </w:del>
          </w:p>
        </w:tc>
        <w:tc>
          <w:tcPr>
            <w:tcW w:w="920" w:type="dxa"/>
            <w:vAlign w:val="bottom"/>
            <w:tcPrChange w:id="8024" w:author="User" w:date="2018-12-14T12:08:00Z">
              <w:tcPr>
                <w:tcW w:w="1134" w:type="dxa"/>
                <w:vAlign w:val="bottom"/>
              </w:tcPr>
            </w:tcPrChange>
          </w:tcPr>
          <w:p w:rsidR="00A32AA3" w:rsidDel="00031D79" w:rsidRDefault="00A32AA3" w:rsidP="00D45BAE">
            <w:pPr>
              <w:spacing w:line="276" w:lineRule="auto"/>
              <w:jc w:val="center"/>
              <w:rPr>
                <w:del w:id="8025" w:author="User" w:date="2019-12-12T06:44:00Z"/>
                <w:i/>
                <w:iCs/>
                <w:color w:val="000000"/>
              </w:rPr>
              <w:pPrChange w:id="8026" w:author="User" w:date="2019-12-12T18:53:00Z">
                <w:pPr>
                  <w:jc w:val="center"/>
                </w:pPr>
              </w:pPrChange>
            </w:pPr>
            <w:del w:id="8027" w:author="User" w:date="2019-12-12T06:44:00Z">
              <w:r w:rsidDel="00031D79">
                <w:rPr>
                  <w:i/>
                  <w:iCs/>
                  <w:color w:val="000000"/>
                </w:rPr>
                <w:delText>85,0</w:delText>
              </w:r>
            </w:del>
          </w:p>
        </w:tc>
        <w:tc>
          <w:tcPr>
            <w:tcW w:w="993" w:type="dxa"/>
            <w:vAlign w:val="bottom"/>
            <w:tcPrChange w:id="8028" w:author="User" w:date="2018-12-14T12:08:00Z">
              <w:tcPr>
                <w:tcW w:w="993" w:type="dxa"/>
                <w:vAlign w:val="bottom"/>
              </w:tcPr>
            </w:tcPrChange>
          </w:tcPr>
          <w:p w:rsidR="00A32AA3" w:rsidDel="00031D79" w:rsidRDefault="00A32AA3" w:rsidP="00D45BAE">
            <w:pPr>
              <w:spacing w:line="276" w:lineRule="auto"/>
              <w:jc w:val="center"/>
              <w:rPr>
                <w:del w:id="8029" w:author="User" w:date="2019-12-12T06:44:00Z"/>
                <w:i/>
                <w:iCs/>
                <w:color w:val="000000"/>
              </w:rPr>
              <w:pPrChange w:id="8030" w:author="User" w:date="2019-12-12T18:53:00Z">
                <w:pPr>
                  <w:jc w:val="center"/>
                </w:pPr>
              </w:pPrChange>
            </w:pPr>
            <w:del w:id="8031" w:author="User" w:date="2019-12-12T06:44:00Z">
              <w:r w:rsidDel="00031D79">
                <w:rPr>
                  <w:i/>
                  <w:iCs/>
                  <w:color w:val="000000"/>
                </w:rPr>
                <w:delText>-</w:delText>
              </w:r>
            </w:del>
          </w:p>
        </w:tc>
        <w:tc>
          <w:tcPr>
            <w:tcW w:w="1134" w:type="dxa"/>
            <w:vAlign w:val="bottom"/>
            <w:tcPrChange w:id="8032" w:author="User" w:date="2018-12-14T12:08:00Z">
              <w:tcPr>
                <w:tcW w:w="1134" w:type="dxa"/>
                <w:vAlign w:val="bottom"/>
              </w:tcPr>
            </w:tcPrChange>
          </w:tcPr>
          <w:p w:rsidR="00A32AA3" w:rsidDel="00031D79" w:rsidRDefault="00A32AA3" w:rsidP="00D45BAE">
            <w:pPr>
              <w:spacing w:line="276" w:lineRule="auto"/>
              <w:jc w:val="center"/>
              <w:rPr>
                <w:del w:id="8033" w:author="User" w:date="2019-12-12T06:44:00Z"/>
                <w:i/>
                <w:iCs/>
                <w:color w:val="000000"/>
              </w:rPr>
              <w:pPrChange w:id="8034" w:author="User" w:date="2019-12-12T18:53:00Z">
                <w:pPr>
                  <w:jc w:val="center"/>
                </w:pPr>
              </w:pPrChange>
            </w:pPr>
            <w:del w:id="8035" w:author="User" w:date="2019-12-12T06:44:00Z">
              <w:r w:rsidDel="00031D79">
                <w:rPr>
                  <w:i/>
                  <w:iCs/>
                  <w:color w:val="000000"/>
                </w:rPr>
                <w:delText>97,3</w:delText>
              </w:r>
            </w:del>
          </w:p>
        </w:tc>
        <w:tc>
          <w:tcPr>
            <w:tcW w:w="1206" w:type="dxa"/>
            <w:vAlign w:val="bottom"/>
            <w:tcPrChange w:id="8036" w:author="User" w:date="2018-12-14T12:08:00Z">
              <w:tcPr>
                <w:tcW w:w="1206" w:type="dxa"/>
                <w:vAlign w:val="bottom"/>
              </w:tcPr>
            </w:tcPrChange>
          </w:tcPr>
          <w:p w:rsidR="00A32AA3" w:rsidDel="00031D79" w:rsidRDefault="00A32AA3" w:rsidP="00D45BAE">
            <w:pPr>
              <w:spacing w:line="276" w:lineRule="auto"/>
              <w:jc w:val="center"/>
              <w:rPr>
                <w:del w:id="8037" w:author="User" w:date="2019-12-12T06:44:00Z"/>
                <w:i/>
                <w:iCs/>
                <w:color w:val="000000"/>
              </w:rPr>
              <w:pPrChange w:id="8038" w:author="User" w:date="2019-12-12T18:53:00Z">
                <w:pPr>
                  <w:jc w:val="center"/>
                </w:pPr>
              </w:pPrChange>
            </w:pPr>
            <w:del w:id="8039" w:author="User" w:date="2019-12-12T06:44:00Z">
              <w:r w:rsidDel="00031D79">
                <w:rPr>
                  <w:i/>
                  <w:iCs/>
                  <w:color w:val="000000"/>
                </w:rPr>
                <w:delText>-</w:delText>
              </w:r>
            </w:del>
          </w:p>
        </w:tc>
      </w:tr>
      <w:tr w:rsidR="00A32AA3" w:rsidDel="00031D79" w:rsidTr="00961AA6">
        <w:trPr>
          <w:trHeight w:val="155"/>
          <w:del w:id="8040" w:author="User" w:date="2019-12-12T06:44:00Z"/>
          <w:trPrChange w:id="8041" w:author="User" w:date="2018-12-14T12:08:00Z">
            <w:trPr>
              <w:trHeight w:val="155"/>
            </w:trPr>
          </w:trPrChange>
        </w:trPr>
        <w:tc>
          <w:tcPr>
            <w:tcW w:w="2766" w:type="dxa"/>
            <w:shd w:val="clear" w:color="auto" w:fill="B8CCE4"/>
            <w:vAlign w:val="center"/>
            <w:tcPrChange w:id="8042" w:author="User" w:date="2018-12-14T12:08:00Z">
              <w:tcPr>
                <w:tcW w:w="2552" w:type="dxa"/>
                <w:shd w:val="clear" w:color="auto" w:fill="B8CCE4"/>
                <w:vAlign w:val="center"/>
              </w:tcPr>
            </w:tcPrChange>
          </w:tcPr>
          <w:p w:rsidR="00A32AA3" w:rsidRPr="00C94F2B" w:rsidDel="00031D79" w:rsidRDefault="00A32AA3" w:rsidP="00D45BAE">
            <w:pPr>
              <w:spacing w:line="276" w:lineRule="auto"/>
              <w:ind w:left="-108" w:firstLine="108"/>
              <w:rPr>
                <w:del w:id="8043" w:author="User" w:date="2019-12-12T06:44:00Z"/>
                <w:b/>
                <w:bCs/>
              </w:rPr>
              <w:pPrChange w:id="8044" w:author="User" w:date="2019-12-12T18:53:00Z">
                <w:pPr>
                  <w:ind w:left="-108" w:firstLine="108"/>
                </w:pPr>
              </w:pPrChange>
            </w:pPr>
            <w:del w:id="8045" w:author="User" w:date="2019-12-12T06:44:00Z">
              <w:r w:rsidRPr="00C94F2B" w:rsidDel="00031D79">
                <w:rPr>
                  <w:b/>
                  <w:bCs/>
                </w:rPr>
                <w:delText>Всего расходы по МП</w:delText>
              </w:r>
            </w:del>
          </w:p>
        </w:tc>
        <w:tc>
          <w:tcPr>
            <w:tcW w:w="1134" w:type="dxa"/>
            <w:shd w:val="clear" w:color="auto" w:fill="B8CCE4"/>
            <w:vAlign w:val="bottom"/>
            <w:tcPrChange w:id="8046" w:author="User" w:date="2018-12-14T12:08:00Z">
              <w:tcPr>
                <w:tcW w:w="992" w:type="dxa"/>
                <w:shd w:val="clear" w:color="auto" w:fill="B8CCE4"/>
                <w:vAlign w:val="bottom"/>
              </w:tcPr>
            </w:tcPrChange>
          </w:tcPr>
          <w:p w:rsidR="00A32AA3" w:rsidDel="00031D79" w:rsidRDefault="00A32AA3" w:rsidP="00D45BAE">
            <w:pPr>
              <w:spacing w:line="276" w:lineRule="auto"/>
              <w:jc w:val="center"/>
              <w:rPr>
                <w:del w:id="8047" w:author="User" w:date="2019-12-12T06:44:00Z"/>
                <w:b/>
                <w:bCs/>
                <w:color w:val="000000"/>
              </w:rPr>
              <w:pPrChange w:id="8048" w:author="User" w:date="2019-12-12T18:53:00Z">
                <w:pPr>
                  <w:jc w:val="center"/>
                </w:pPr>
              </w:pPrChange>
            </w:pPr>
            <w:del w:id="8049" w:author="User" w:date="2019-12-12T06:44:00Z">
              <w:r w:rsidDel="00031D79">
                <w:rPr>
                  <w:b/>
                  <w:bCs/>
                  <w:color w:val="000000"/>
                </w:rPr>
                <w:delText>30 492,4</w:delText>
              </w:r>
            </w:del>
          </w:p>
        </w:tc>
        <w:tc>
          <w:tcPr>
            <w:tcW w:w="992" w:type="dxa"/>
            <w:shd w:val="clear" w:color="auto" w:fill="B8CCE4"/>
            <w:vAlign w:val="bottom"/>
            <w:tcPrChange w:id="8050" w:author="User" w:date="2018-12-14T12:08:00Z">
              <w:tcPr>
                <w:tcW w:w="1134" w:type="dxa"/>
                <w:shd w:val="clear" w:color="auto" w:fill="B8CCE4"/>
                <w:vAlign w:val="bottom"/>
              </w:tcPr>
            </w:tcPrChange>
          </w:tcPr>
          <w:p w:rsidR="00A32AA3" w:rsidDel="00031D79" w:rsidRDefault="00A32AA3" w:rsidP="00D45BAE">
            <w:pPr>
              <w:spacing w:line="276" w:lineRule="auto"/>
              <w:jc w:val="center"/>
              <w:rPr>
                <w:del w:id="8051" w:author="User" w:date="2019-12-12T06:44:00Z"/>
                <w:b/>
                <w:bCs/>
                <w:color w:val="000000"/>
              </w:rPr>
              <w:pPrChange w:id="8052" w:author="User" w:date="2019-12-12T18:53:00Z">
                <w:pPr>
                  <w:jc w:val="center"/>
                </w:pPr>
              </w:pPrChange>
            </w:pPr>
            <w:del w:id="8053" w:author="User" w:date="2019-12-12T06:44:00Z">
              <w:r w:rsidDel="00031D79">
                <w:rPr>
                  <w:b/>
                  <w:bCs/>
                  <w:color w:val="000000"/>
                </w:rPr>
                <w:delText>33 295,7</w:delText>
              </w:r>
            </w:del>
          </w:p>
        </w:tc>
        <w:tc>
          <w:tcPr>
            <w:tcW w:w="992" w:type="dxa"/>
            <w:shd w:val="clear" w:color="auto" w:fill="B8CCE4"/>
            <w:vAlign w:val="bottom"/>
            <w:tcPrChange w:id="8054" w:author="User" w:date="2018-12-14T12:08:00Z">
              <w:tcPr>
                <w:tcW w:w="992" w:type="dxa"/>
                <w:shd w:val="clear" w:color="auto" w:fill="B8CCE4"/>
                <w:vAlign w:val="bottom"/>
              </w:tcPr>
            </w:tcPrChange>
          </w:tcPr>
          <w:p w:rsidR="00A32AA3" w:rsidDel="00031D79" w:rsidRDefault="00A32AA3" w:rsidP="00D45BAE">
            <w:pPr>
              <w:spacing w:line="276" w:lineRule="auto"/>
              <w:jc w:val="center"/>
              <w:rPr>
                <w:del w:id="8055" w:author="User" w:date="2019-12-12T06:44:00Z"/>
                <w:b/>
                <w:bCs/>
                <w:color w:val="000000"/>
              </w:rPr>
              <w:pPrChange w:id="8056" w:author="User" w:date="2019-12-12T18:53:00Z">
                <w:pPr>
                  <w:jc w:val="center"/>
                </w:pPr>
              </w:pPrChange>
            </w:pPr>
            <w:del w:id="8057" w:author="User" w:date="2019-12-12T06:44:00Z">
              <w:r w:rsidDel="00031D79">
                <w:rPr>
                  <w:b/>
                  <w:bCs/>
                  <w:color w:val="000000"/>
                </w:rPr>
                <w:delText>24 900,3</w:delText>
              </w:r>
            </w:del>
          </w:p>
        </w:tc>
        <w:tc>
          <w:tcPr>
            <w:tcW w:w="920" w:type="dxa"/>
            <w:shd w:val="clear" w:color="auto" w:fill="B8CCE4"/>
            <w:vAlign w:val="bottom"/>
            <w:tcPrChange w:id="8058" w:author="User" w:date="2018-12-14T12:08:00Z">
              <w:tcPr>
                <w:tcW w:w="1134" w:type="dxa"/>
                <w:shd w:val="clear" w:color="auto" w:fill="B8CCE4"/>
                <w:vAlign w:val="bottom"/>
              </w:tcPr>
            </w:tcPrChange>
          </w:tcPr>
          <w:p w:rsidR="00A32AA3" w:rsidDel="00031D79" w:rsidRDefault="00A32AA3" w:rsidP="00D45BAE">
            <w:pPr>
              <w:spacing w:line="276" w:lineRule="auto"/>
              <w:jc w:val="center"/>
              <w:rPr>
                <w:del w:id="8059" w:author="User" w:date="2019-12-12T06:44:00Z"/>
                <w:b/>
                <w:bCs/>
                <w:color w:val="000000"/>
              </w:rPr>
              <w:pPrChange w:id="8060" w:author="User" w:date="2019-12-12T18:53:00Z">
                <w:pPr>
                  <w:jc w:val="center"/>
                </w:pPr>
              </w:pPrChange>
            </w:pPr>
            <w:del w:id="8061" w:author="User" w:date="2019-12-12T06:44:00Z">
              <w:r w:rsidDel="00031D79">
                <w:rPr>
                  <w:b/>
                  <w:bCs/>
                  <w:color w:val="000000"/>
                </w:rPr>
                <w:delText>28 130,2</w:delText>
              </w:r>
            </w:del>
          </w:p>
        </w:tc>
        <w:tc>
          <w:tcPr>
            <w:tcW w:w="993" w:type="dxa"/>
            <w:shd w:val="clear" w:color="auto" w:fill="B8CCE4"/>
            <w:vAlign w:val="bottom"/>
            <w:tcPrChange w:id="8062" w:author="User" w:date="2018-12-14T12:08:00Z">
              <w:tcPr>
                <w:tcW w:w="993" w:type="dxa"/>
                <w:shd w:val="clear" w:color="auto" w:fill="B8CCE4"/>
                <w:vAlign w:val="bottom"/>
              </w:tcPr>
            </w:tcPrChange>
          </w:tcPr>
          <w:p w:rsidR="00A32AA3" w:rsidDel="00031D79" w:rsidRDefault="00A32AA3" w:rsidP="00D45BAE">
            <w:pPr>
              <w:spacing w:line="276" w:lineRule="auto"/>
              <w:jc w:val="center"/>
              <w:rPr>
                <w:del w:id="8063" w:author="User" w:date="2019-12-12T06:44:00Z"/>
                <w:b/>
                <w:bCs/>
                <w:color w:val="000000"/>
              </w:rPr>
              <w:pPrChange w:id="8064" w:author="User" w:date="2019-12-12T18:53:00Z">
                <w:pPr>
                  <w:jc w:val="center"/>
                </w:pPr>
              </w:pPrChange>
            </w:pPr>
            <w:del w:id="8065" w:author="User" w:date="2019-12-12T06:44:00Z">
              <w:r w:rsidDel="00031D79">
                <w:rPr>
                  <w:b/>
                  <w:bCs/>
                  <w:color w:val="000000"/>
                </w:rPr>
                <w:delText>24 930,0</w:delText>
              </w:r>
            </w:del>
          </w:p>
        </w:tc>
        <w:tc>
          <w:tcPr>
            <w:tcW w:w="1134" w:type="dxa"/>
            <w:shd w:val="clear" w:color="auto" w:fill="B8CCE4"/>
            <w:vAlign w:val="bottom"/>
            <w:tcPrChange w:id="8066" w:author="User" w:date="2018-12-14T12:08:00Z">
              <w:tcPr>
                <w:tcW w:w="1134" w:type="dxa"/>
                <w:shd w:val="clear" w:color="auto" w:fill="B8CCE4"/>
                <w:vAlign w:val="bottom"/>
              </w:tcPr>
            </w:tcPrChange>
          </w:tcPr>
          <w:p w:rsidR="00A32AA3" w:rsidDel="00031D79" w:rsidRDefault="00A32AA3" w:rsidP="00D45BAE">
            <w:pPr>
              <w:spacing w:line="276" w:lineRule="auto"/>
              <w:jc w:val="center"/>
              <w:rPr>
                <w:del w:id="8067" w:author="User" w:date="2019-12-12T06:44:00Z"/>
                <w:b/>
                <w:bCs/>
                <w:color w:val="000000"/>
              </w:rPr>
              <w:pPrChange w:id="8068" w:author="User" w:date="2019-12-12T18:53:00Z">
                <w:pPr>
                  <w:jc w:val="center"/>
                </w:pPr>
              </w:pPrChange>
            </w:pPr>
            <w:del w:id="8069" w:author="User" w:date="2019-12-12T06:44:00Z">
              <w:r w:rsidDel="00031D79">
                <w:rPr>
                  <w:b/>
                  <w:bCs/>
                  <w:color w:val="000000"/>
                </w:rPr>
                <w:delText>27 180,2</w:delText>
              </w:r>
            </w:del>
          </w:p>
        </w:tc>
        <w:tc>
          <w:tcPr>
            <w:tcW w:w="1206" w:type="dxa"/>
            <w:shd w:val="clear" w:color="auto" w:fill="B8CCE4"/>
            <w:vAlign w:val="bottom"/>
            <w:tcPrChange w:id="8070" w:author="User" w:date="2018-12-14T12:08:00Z">
              <w:tcPr>
                <w:tcW w:w="1206" w:type="dxa"/>
                <w:shd w:val="clear" w:color="auto" w:fill="B8CCE4"/>
                <w:vAlign w:val="bottom"/>
              </w:tcPr>
            </w:tcPrChange>
          </w:tcPr>
          <w:p w:rsidR="00A32AA3" w:rsidDel="00031D79" w:rsidRDefault="00A32AA3" w:rsidP="00D45BAE">
            <w:pPr>
              <w:spacing w:line="276" w:lineRule="auto"/>
              <w:jc w:val="center"/>
              <w:rPr>
                <w:del w:id="8071" w:author="User" w:date="2019-12-12T06:44:00Z"/>
                <w:b/>
                <w:bCs/>
                <w:color w:val="000000"/>
              </w:rPr>
              <w:pPrChange w:id="8072" w:author="User" w:date="2019-12-12T18:53:00Z">
                <w:pPr>
                  <w:jc w:val="center"/>
                </w:pPr>
              </w:pPrChange>
            </w:pPr>
            <w:del w:id="8073" w:author="User" w:date="2019-12-12T06:44:00Z">
              <w:r w:rsidDel="00031D79">
                <w:rPr>
                  <w:b/>
                  <w:bCs/>
                  <w:color w:val="000000"/>
                </w:rPr>
                <w:delText>25 149,3</w:delText>
              </w:r>
            </w:del>
          </w:p>
        </w:tc>
      </w:tr>
    </w:tbl>
    <w:p w:rsidR="00A32AA3" w:rsidRPr="004B40F6" w:rsidDel="00EA1FF9" w:rsidRDefault="00A32AA3" w:rsidP="00D45BAE">
      <w:pPr>
        <w:numPr>
          <w:ilvl w:val="0"/>
          <w:numId w:val="1"/>
        </w:numPr>
        <w:spacing w:line="276" w:lineRule="auto"/>
        <w:jc w:val="right"/>
        <w:rPr>
          <w:del w:id="8074" w:author="User" w:date="2018-12-14T08:47:00Z"/>
          <w:sz w:val="24"/>
          <w:szCs w:val="24"/>
        </w:rPr>
        <w:pPrChange w:id="8075" w:author="User" w:date="2019-12-12T18:53:00Z">
          <w:pPr>
            <w:numPr>
              <w:numId w:val="1"/>
            </w:numPr>
            <w:tabs>
              <w:tab w:val="num" w:pos="0"/>
            </w:tabs>
            <w:ind w:left="432" w:hanging="432"/>
            <w:jc w:val="right"/>
          </w:pPr>
        </w:pPrChange>
      </w:pPr>
    </w:p>
    <w:p w:rsidR="00A32AA3" w:rsidDel="00031D79" w:rsidRDefault="00A32AA3" w:rsidP="00D45BAE">
      <w:pPr>
        <w:spacing w:before="120" w:line="276" w:lineRule="auto"/>
        <w:ind w:firstLine="709"/>
        <w:jc w:val="both"/>
        <w:rPr>
          <w:del w:id="8076" w:author="User" w:date="2019-12-12T06:44:00Z"/>
          <w:sz w:val="28"/>
          <w:szCs w:val="28"/>
        </w:rPr>
        <w:pPrChange w:id="8077" w:author="User" w:date="2019-12-12T18:53:00Z">
          <w:pPr>
            <w:spacing w:before="120"/>
            <w:ind w:firstLine="709"/>
            <w:jc w:val="both"/>
          </w:pPr>
        </w:pPrChange>
      </w:pPr>
      <w:del w:id="8078" w:author="User" w:date="2019-12-12T06:44:00Z">
        <w:r w:rsidRPr="00E06BD1" w:rsidDel="00031D79">
          <w:rPr>
            <w:sz w:val="28"/>
            <w:szCs w:val="28"/>
          </w:rPr>
          <w:delText xml:space="preserve"> По </w:delText>
        </w:r>
        <w:r w:rsidRPr="00BC5CD3" w:rsidDel="00031D79">
          <w:rPr>
            <w:sz w:val="28"/>
            <w:szCs w:val="28"/>
          </w:rPr>
          <w:delText>подпрограмме</w:delText>
        </w:r>
        <w:r w:rsidDel="00031D79">
          <w:rPr>
            <w:sz w:val="28"/>
            <w:szCs w:val="28"/>
          </w:rPr>
          <w:delText xml:space="preserve"> </w:delText>
        </w:r>
        <w:r w:rsidRPr="00BC5CD3" w:rsidDel="00031D79">
          <w:rPr>
            <w:b/>
            <w:bCs/>
            <w:i/>
            <w:iCs/>
            <w:sz w:val="28"/>
            <w:szCs w:val="28"/>
          </w:rPr>
          <w:delText>«Совершенствование системы управления в сфере имущественно-земельных отношений Павловского муниципального района»</w:delText>
        </w:r>
        <w:r w:rsidDel="00031D79">
          <w:rPr>
            <w:b/>
            <w:bCs/>
            <w:i/>
            <w:iCs/>
            <w:sz w:val="28"/>
            <w:szCs w:val="28"/>
          </w:rPr>
          <w:delText xml:space="preserve"> </w:delText>
        </w:r>
        <w:r w:rsidRPr="00E06BD1" w:rsidDel="00031D79">
          <w:rPr>
            <w:sz w:val="28"/>
            <w:szCs w:val="28"/>
          </w:rPr>
          <w:delText>в 201</w:delText>
        </w:r>
        <w:r w:rsidDel="00031D79">
          <w:rPr>
            <w:sz w:val="28"/>
            <w:szCs w:val="28"/>
          </w:rPr>
          <w:delText>9</w:delText>
        </w:r>
        <w:r w:rsidRPr="00E06BD1" w:rsidDel="00031D79">
          <w:rPr>
            <w:sz w:val="28"/>
            <w:szCs w:val="28"/>
          </w:rPr>
          <w:delText xml:space="preserve"> году расходы планируются в сумме </w:delText>
        </w:r>
        <w:r w:rsidDel="00031D79">
          <w:rPr>
            <w:sz w:val="28"/>
            <w:szCs w:val="28"/>
          </w:rPr>
          <w:delText>450</w:delText>
        </w:r>
        <w:r w:rsidRPr="00E06BD1" w:rsidDel="00031D79">
          <w:rPr>
            <w:sz w:val="28"/>
            <w:szCs w:val="28"/>
          </w:rPr>
          <w:delText>,0 тыс. рублей</w:delText>
        </w:r>
        <w:r w:rsidDel="00031D79">
          <w:rPr>
            <w:sz w:val="28"/>
            <w:szCs w:val="28"/>
          </w:rPr>
          <w:delText xml:space="preserve">, </w:delText>
        </w:r>
        <w:r w:rsidRPr="00F865A6" w:rsidDel="00031D79">
          <w:rPr>
            <w:sz w:val="28"/>
            <w:szCs w:val="28"/>
          </w:rPr>
          <w:delText xml:space="preserve">что составит </w:delText>
        </w:r>
        <w:r w:rsidDel="00031D79">
          <w:rPr>
            <w:sz w:val="28"/>
            <w:szCs w:val="28"/>
          </w:rPr>
          <w:delText>38,1</w:delText>
        </w:r>
        <w:r w:rsidRPr="00F865A6" w:rsidDel="00031D79">
          <w:rPr>
            <w:sz w:val="28"/>
            <w:szCs w:val="28"/>
          </w:rPr>
          <w:delText>% показателя текущего года.</w:delText>
        </w:r>
      </w:del>
    </w:p>
    <w:p w:rsidR="00A32AA3" w:rsidRPr="00211784" w:rsidDel="00031D79" w:rsidRDefault="00A32AA3" w:rsidP="00D45BAE">
      <w:pPr>
        <w:spacing w:line="276" w:lineRule="auto"/>
        <w:ind w:firstLine="709"/>
        <w:jc w:val="both"/>
        <w:rPr>
          <w:del w:id="8079" w:author="User" w:date="2019-12-12T06:44:00Z"/>
          <w:sz w:val="28"/>
          <w:szCs w:val="28"/>
        </w:rPr>
        <w:pPrChange w:id="8080" w:author="User" w:date="2019-12-12T18:53:00Z">
          <w:pPr>
            <w:ind w:firstLine="709"/>
            <w:jc w:val="both"/>
          </w:pPr>
        </w:pPrChange>
      </w:pPr>
      <w:del w:id="8081" w:author="User" w:date="2019-12-12T06:44:00Z">
        <w:r w:rsidRPr="00164C86" w:rsidDel="00031D79">
          <w:rPr>
            <w:sz w:val="28"/>
            <w:szCs w:val="28"/>
          </w:rPr>
          <w:delText>Согласно паспорту подпрограммы, на выполнение мероприятий в 201</w:delText>
        </w:r>
        <w:r w:rsidDel="00031D79">
          <w:rPr>
            <w:sz w:val="28"/>
            <w:szCs w:val="28"/>
          </w:rPr>
          <w:delText>9</w:delText>
        </w:r>
        <w:r w:rsidRPr="00164C86" w:rsidDel="00031D79">
          <w:rPr>
            <w:sz w:val="28"/>
            <w:szCs w:val="28"/>
          </w:rPr>
          <w:delText xml:space="preserve"> году финансирование не  требуется. </w:delText>
        </w:r>
      </w:del>
    </w:p>
    <w:p w:rsidR="00A32AA3" w:rsidDel="00031D79" w:rsidRDefault="00A32AA3" w:rsidP="00D45BAE">
      <w:pPr>
        <w:spacing w:line="276" w:lineRule="auto"/>
        <w:ind w:firstLine="709"/>
        <w:jc w:val="both"/>
        <w:rPr>
          <w:del w:id="8082" w:author="User" w:date="2019-12-12T06:46:00Z"/>
          <w:sz w:val="28"/>
          <w:szCs w:val="28"/>
        </w:rPr>
        <w:pPrChange w:id="8083" w:author="User" w:date="2019-12-12T18:53:00Z">
          <w:pPr>
            <w:ind w:firstLine="709"/>
            <w:jc w:val="both"/>
          </w:pPr>
        </w:pPrChange>
      </w:pPr>
      <w:del w:id="8084" w:author="User" w:date="2019-12-12T06:44:00Z">
        <w:r w:rsidRPr="00E06BD1" w:rsidDel="00031D79">
          <w:rPr>
            <w:sz w:val="28"/>
            <w:szCs w:val="28"/>
          </w:rPr>
          <w:delText xml:space="preserve">По подпрограмме </w:delText>
        </w:r>
        <w:r w:rsidRPr="00BC5CD3" w:rsidDel="00031D79">
          <w:rPr>
            <w:b/>
            <w:bCs/>
            <w:i/>
            <w:iCs/>
            <w:sz w:val="28"/>
            <w:szCs w:val="28"/>
          </w:rPr>
          <w:delText>«Обеспечение реализации муниципальной программы»</w:delText>
        </w:r>
        <w:r w:rsidDel="00031D79">
          <w:rPr>
            <w:b/>
            <w:bCs/>
            <w:sz w:val="28"/>
            <w:szCs w:val="28"/>
          </w:rPr>
          <w:delText xml:space="preserve">, </w:delText>
        </w:r>
        <w:r w:rsidRPr="00E40F27" w:rsidDel="00031D79">
          <w:rPr>
            <w:sz w:val="28"/>
            <w:szCs w:val="28"/>
          </w:rPr>
          <w:delText xml:space="preserve">предусматривающей финансовое обеспечение деятельности </w:delText>
        </w:r>
        <w:r w:rsidDel="00031D79">
          <w:rPr>
            <w:sz w:val="28"/>
            <w:szCs w:val="28"/>
          </w:rPr>
          <w:delText>МО по управлению муниципальным имуществом и подведомственных ему учреждений</w:delText>
        </w:r>
        <w:r w:rsidDel="00031D79">
          <w:rPr>
            <w:rStyle w:val="affd"/>
            <w:sz w:val="28"/>
            <w:szCs w:val="28"/>
          </w:rPr>
          <w:footnoteReference w:id="10"/>
        </w:r>
        <w:r w:rsidDel="00031D79">
          <w:rPr>
            <w:sz w:val="28"/>
            <w:szCs w:val="28"/>
          </w:rPr>
          <w:delText xml:space="preserve">, </w:delText>
        </w:r>
        <w:r w:rsidRPr="00F865A6" w:rsidDel="00031D79">
          <w:rPr>
            <w:sz w:val="28"/>
            <w:szCs w:val="28"/>
          </w:rPr>
          <w:delText>бюджетны</w:delText>
        </w:r>
      </w:del>
      <w:del w:id="8094" w:author="User" w:date="2019-12-12T06:46:00Z">
        <w:r w:rsidRPr="00F865A6" w:rsidDel="00031D79">
          <w:rPr>
            <w:sz w:val="28"/>
            <w:szCs w:val="28"/>
          </w:rPr>
          <w:delText xml:space="preserve">е ассигнования </w:delText>
        </w:r>
        <w:r w:rsidDel="00031D79">
          <w:rPr>
            <w:sz w:val="28"/>
            <w:szCs w:val="28"/>
          </w:rPr>
          <w:delText>увеличатся</w:delText>
        </w:r>
        <w:r w:rsidRPr="00F865A6" w:rsidDel="00031D79">
          <w:rPr>
            <w:sz w:val="28"/>
            <w:szCs w:val="28"/>
          </w:rPr>
          <w:delText xml:space="preserve"> на </w:delText>
        </w:r>
        <w:r w:rsidDel="00031D79">
          <w:rPr>
            <w:sz w:val="28"/>
            <w:szCs w:val="28"/>
          </w:rPr>
          <w:delText>12,1</w:delText>
        </w:r>
        <w:r w:rsidRPr="00F865A6" w:rsidDel="00031D79">
          <w:rPr>
            <w:sz w:val="28"/>
            <w:szCs w:val="28"/>
          </w:rPr>
          <w:delText>% назначений текущего года и состав</w:delText>
        </w:r>
        <w:r w:rsidDel="00031D79">
          <w:rPr>
            <w:sz w:val="28"/>
            <w:szCs w:val="28"/>
          </w:rPr>
          <w:delText>ят 32 845,7 тыс. рублей (131,9% от потребностей программы).</w:delText>
        </w:r>
      </w:del>
    </w:p>
    <w:p w:rsidR="00A32AA3" w:rsidRPr="00AF5391" w:rsidDel="00031D79" w:rsidRDefault="00A32AA3" w:rsidP="00D45BAE">
      <w:pPr>
        <w:spacing w:line="276" w:lineRule="auto"/>
        <w:ind w:firstLine="709"/>
        <w:jc w:val="both"/>
        <w:rPr>
          <w:del w:id="8095" w:author="User" w:date="2019-12-12T06:46:00Z"/>
          <w:i/>
          <w:iCs/>
          <w:sz w:val="28"/>
          <w:szCs w:val="28"/>
        </w:rPr>
        <w:pPrChange w:id="8096" w:author="User" w:date="2019-12-12T18:53:00Z">
          <w:pPr>
            <w:ind w:firstLine="709"/>
            <w:jc w:val="both"/>
          </w:pPr>
        </w:pPrChange>
      </w:pPr>
      <w:del w:id="8097" w:author="User" w:date="2019-12-12T06:46:00Z">
        <w:r w:rsidRPr="00C74F8F" w:rsidDel="00031D79">
          <w:rPr>
            <w:b/>
            <w:bCs/>
            <w:i/>
            <w:iCs/>
            <w:color w:val="000000"/>
            <w:sz w:val="28"/>
            <w:szCs w:val="28"/>
          </w:rPr>
          <w:lastRenderedPageBreak/>
          <w:delText>Рекомендации Контрольно-счетной комиссии</w:delText>
        </w:r>
        <w:r w:rsidRPr="00C74F8F" w:rsidDel="00031D79">
          <w:rPr>
            <w:i/>
            <w:iCs/>
            <w:color w:val="000000"/>
            <w:sz w:val="28"/>
            <w:szCs w:val="28"/>
          </w:rPr>
          <w:delText>: ответственному испо</w:delText>
        </w:r>
        <w:r w:rsidRPr="00C74F8F" w:rsidDel="00031D79">
          <w:rPr>
            <w:i/>
            <w:iCs/>
            <w:color w:val="000000"/>
            <w:sz w:val="28"/>
            <w:szCs w:val="28"/>
          </w:rPr>
          <w:delText>л</w:delText>
        </w:r>
        <w:r w:rsidRPr="00C74F8F" w:rsidDel="00031D79">
          <w:rPr>
            <w:i/>
            <w:iCs/>
            <w:color w:val="000000"/>
            <w:sz w:val="28"/>
            <w:szCs w:val="28"/>
          </w:rPr>
          <w:delText>нителю после утверждения проекта  решения «О бюджете Павловского муниц</w:delText>
        </w:r>
        <w:r w:rsidRPr="00C74F8F" w:rsidDel="00031D79">
          <w:rPr>
            <w:i/>
            <w:iCs/>
            <w:color w:val="000000"/>
            <w:sz w:val="28"/>
            <w:szCs w:val="28"/>
          </w:rPr>
          <w:delText>и</w:delText>
        </w:r>
        <w:r w:rsidRPr="00C74F8F" w:rsidDel="00031D79">
          <w:rPr>
            <w:i/>
            <w:iCs/>
            <w:color w:val="000000"/>
            <w:sz w:val="28"/>
            <w:szCs w:val="28"/>
          </w:rPr>
          <w:delText>пального района на 201</w:delText>
        </w:r>
        <w:r w:rsidDel="00031D79">
          <w:rPr>
            <w:i/>
            <w:iCs/>
            <w:color w:val="000000"/>
            <w:sz w:val="28"/>
            <w:szCs w:val="28"/>
          </w:rPr>
          <w:delText>9</w:delText>
        </w:r>
        <w:r w:rsidRPr="00C74F8F" w:rsidDel="00031D79">
          <w:rPr>
            <w:i/>
            <w:iCs/>
            <w:color w:val="000000"/>
            <w:sz w:val="28"/>
            <w:szCs w:val="28"/>
          </w:rPr>
          <w:delText xml:space="preserve"> и плановый период 20</w:delText>
        </w:r>
        <w:r w:rsidDel="00031D79">
          <w:rPr>
            <w:i/>
            <w:iCs/>
            <w:color w:val="000000"/>
            <w:sz w:val="28"/>
            <w:szCs w:val="28"/>
          </w:rPr>
          <w:delText>20</w:delText>
        </w:r>
        <w:r w:rsidRPr="00C74F8F" w:rsidDel="00031D79">
          <w:rPr>
            <w:i/>
            <w:iCs/>
            <w:color w:val="000000"/>
            <w:sz w:val="28"/>
            <w:szCs w:val="28"/>
          </w:rPr>
          <w:delText xml:space="preserve"> и 202</w:delText>
        </w:r>
        <w:r w:rsidDel="00031D79">
          <w:rPr>
            <w:i/>
            <w:iCs/>
            <w:color w:val="000000"/>
            <w:sz w:val="28"/>
            <w:szCs w:val="28"/>
          </w:rPr>
          <w:delText>1</w:delText>
        </w:r>
        <w:r w:rsidRPr="00C74F8F" w:rsidDel="00031D79">
          <w:rPr>
            <w:i/>
            <w:iCs/>
            <w:color w:val="000000"/>
            <w:sz w:val="28"/>
            <w:szCs w:val="28"/>
          </w:rPr>
          <w:delText xml:space="preserve"> годов» в установленные сроки привести в соответствие объемы финансирования, указанные в паспорте муниципальной программы,</w:delText>
        </w:r>
        <w:r w:rsidDel="00031D79">
          <w:rPr>
            <w:i/>
            <w:iCs/>
            <w:color w:val="000000"/>
            <w:sz w:val="28"/>
            <w:szCs w:val="28"/>
          </w:rPr>
          <w:delText xml:space="preserve"> </w:delText>
        </w:r>
        <w:r w:rsidRPr="00C74F8F" w:rsidDel="00031D79">
          <w:rPr>
            <w:i/>
            <w:iCs/>
            <w:color w:val="000000"/>
            <w:sz w:val="28"/>
            <w:szCs w:val="28"/>
          </w:rPr>
          <w:delText>пересмотреть мероприятия и провести коррект</w:delText>
        </w:r>
        <w:r w:rsidRPr="00C74F8F" w:rsidDel="00031D79">
          <w:rPr>
            <w:i/>
            <w:iCs/>
            <w:color w:val="000000"/>
            <w:sz w:val="28"/>
            <w:szCs w:val="28"/>
          </w:rPr>
          <w:delText>и</w:delText>
        </w:r>
        <w:r w:rsidRPr="00C74F8F" w:rsidDel="00031D79">
          <w:rPr>
            <w:i/>
            <w:iCs/>
            <w:color w:val="000000"/>
            <w:sz w:val="28"/>
            <w:szCs w:val="28"/>
          </w:rPr>
          <w:delText>ровку целевых индикаторов и показателей муниципальной программы.</w:delText>
        </w:r>
      </w:del>
    </w:p>
    <w:p w:rsidR="00A32AA3" w:rsidDel="00031D79" w:rsidRDefault="00A32AA3" w:rsidP="00D45BAE">
      <w:pPr>
        <w:pStyle w:val="1"/>
        <w:spacing w:before="120" w:after="120" w:line="276" w:lineRule="auto"/>
        <w:ind w:left="0" w:firstLine="709"/>
        <w:jc w:val="both"/>
        <w:rPr>
          <w:del w:id="8098" w:author="User" w:date="2019-12-12T06:46:00Z"/>
        </w:rPr>
        <w:pPrChange w:id="8099" w:author="User" w:date="2019-12-12T18:53:00Z">
          <w:pPr>
            <w:pStyle w:val="1"/>
            <w:spacing w:before="120" w:after="120" w:line="264" w:lineRule="auto"/>
            <w:ind w:left="0" w:firstLine="709"/>
            <w:jc w:val="both"/>
          </w:pPr>
        </w:pPrChange>
      </w:pPr>
      <w:del w:id="8100" w:author="User" w:date="2019-12-12T06:46:00Z">
        <w:r w:rsidRPr="00FE18FE" w:rsidDel="00031D79">
          <w:delText xml:space="preserve">6.9. </w:delText>
        </w:r>
        <w:r w:rsidDel="00031D79">
          <w:delText xml:space="preserve">МП </w:delText>
        </w:r>
        <w:r w:rsidRPr="00FE18FE" w:rsidDel="00031D79">
          <w:delText xml:space="preserve">«Содействие развитию муниципальных образований и </w:delText>
        </w:r>
        <w:r w:rsidR="00895F58" w:rsidDel="00031D79">
          <w:delText xml:space="preserve">          </w:delText>
        </w:r>
        <w:r w:rsidRPr="00FE18FE" w:rsidDel="00031D79">
          <w:delText>местного самоуправления</w:delText>
        </w:r>
        <w:r w:rsidDel="00031D79">
          <w:delText>»</w:delText>
        </w:r>
      </w:del>
    </w:p>
    <w:p w:rsidR="00A32AA3" w:rsidRPr="00BE3182" w:rsidDel="00031D79" w:rsidRDefault="00A32AA3" w:rsidP="00D45BAE">
      <w:pPr>
        <w:pStyle w:val="1d"/>
        <w:widowControl/>
        <w:shd w:val="clear" w:color="auto" w:fill="FFFFFF"/>
        <w:spacing w:line="276" w:lineRule="auto"/>
        <w:ind w:left="0" w:firstLine="709"/>
        <w:rPr>
          <w:del w:id="8101" w:author="User" w:date="2019-12-12T06:46:00Z"/>
          <w:b/>
          <w:bCs/>
          <w:i/>
          <w:iCs/>
          <w:sz w:val="28"/>
          <w:szCs w:val="28"/>
        </w:rPr>
        <w:pPrChange w:id="8102" w:author="User" w:date="2019-12-12T18:53:00Z">
          <w:pPr>
            <w:pStyle w:val="1d"/>
            <w:widowControl/>
            <w:shd w:val="clear" w:color="auto" w:fill="FFFFFF"/>
            <w:spacing w:line="264" w:lineRule="auto"/>
            <w:ind w:left="0" w:firstLine="709"/>
          </w:pPr>
        </w:pPrChange>
      </w:pPr>
      <w:del w:id="8103" w:author="User" w:date="2019-12-12T06:46:00Z">
        <w:r w:rsidRPr="00312370" w:rsidDel="00031D79">
          <w:rPr>
            <w:b/>
            <w:bCs/>
            <w:i/>
            <w:iCs/>
            <w:sz w:val="28"/>
            <w:szCs w:val="28"/>
          </w:rPr>
          <w:delText>Ответственный исполнитель:</w:delText>
        </w:r>
        <w:r w:rsidR="00BE3182" w:rsidRPr="00BE3182" w:rsidDel="00031D79">
          <w:rPr>
            <w:rFonts w:cs="Arial"/>
            <w:color w:val="000000"/>
          </w:rPr>
          <w:delText xml:space="preserve"> </w:delText>
        </w:r>
        <w:r w:rsidR="00BE3182" w:rsidRPr="00BE3182" w:rsidDel="00031D79">
          <w:rPr>
            <w:rFonts w:cs="Arial"/>
            <w:color w:val="000000"/>
            <w:sz w:val="28"/>
            <w:szCs w:val="28"/>
          </w:rPr>
          <w:delText>Отдел территориального развития и экол</w:delText>
        </w:r>
        <w:r w:rsidR="00BE3182" w:rsidRPr="00BE3182" w:rsidDel="00031D79">
          <w:rPr>
            <w:rFonts w:cs="Arial"/>
            <w:color w:val="000000"/>
            <w:sz w:val="28"/>
            <w:szCs w:val="28"/>
          </w:rPr>
          <w:delText>о</w:delText>
        </w:r>
        <w:r w:rsidR="00BE3182" w:rsidRPr="00BE3182" w:rsidDel="00031D79">
          <w:rPr>
            <w:rFonts w:cs="Arial"/>
            <w:color w:val="000000"/>
            <w:sz w:val="28"/>
            <w:szCs w:val="28"/>
          </w:rPr>
          <w:delText>гии администрации Павловского муниципального района</w:delText>
        </w:r>
      </w:del>
    </w:p>
    <w:p w:rsidR="00A32AA3" w:rsidRPr="00312370" w:rsidDel="00031D79" w:rsidRDefault="00A32AA3" w:rsidP="00D45BAE">
      <w:pPr>
        <w:pStyle w:val="1d"/>
        <w:widowControl/>
        <w:shd w:val="clear" w:color="auto" w:fill="FFFFFF"/>
        <w:spacing w:line="276" w:lineRule="auto"/>
        <w:ind w:left="0" w:firstLine="709"/>
        <w:rPr>
          <w:del w:id="8104" w:author="User" w:date="2019-12-12T06:46:00Z"/>
          <w:b/>
          <w:bCs/>
          <w:i/>
          <w:iCs/>
          <w:sz w:val="28"/>
          <w:szCs w:val="28"/>
        </w:rPr>
        <w:pPrChange w:id="8105" w:author="User" w:date="2019-12-12T18:53:00Z">
          <w:pPr>
            <w:pStyle w:val="1d"/>
            <w:widowControl/>
            <w:shd w:val="clear" w:color="auto" w:fill="FFFFFF"/>
            <w:spacing w:line="264" w:lineRule="auto"/>
            <w:ind w:left="0" w:firstLine="709"/>
          </w:pPr>
        </w:pPrChange>
      </w:pPr>
      <w:del w:id="8106" w:author="User" w:date="2019-12-12T06:46:00Z">
        <w:r w:rsidRPr="00312370" w:rsidDel="00031D79">
          <w:rPr>
            <w:b/>
            <w:bCs/>
            <w:i/>
            <w:iCs/>
            <w:sz w:val="28"/>
            <w:szCs w:val="28"/>
          </w:rPr>
          <w:delText>Срок реализации:</w:delText>
        </w:r>
        <w:r w:rsidR="00BE3182" w:rsidDel="00031D79">
          <w:rPr>
            <w:b/>
            <w:bCs/>
            <w:i/>
            <w:iCs/>
            <w:sz w:val="28"/>
            <w:szCs w:val="28"/>
          </w:rPr>
          <w:delText xml:space="preserve"> </w:delText>
        </w:r>
        <w:r w:rsidR="00BE3182" w:rsidRPr="00BE3182" w:rsidDel="00031D79">
          <w:rPr>
            <w:bCs/>
            <w:iCs/>
            <w:sz w:val="28"/>
            <w:szCs w:val="28"/>
          </w:rPr>
          <w:delText>2014-202</w:delText>
        </w:r>
        <w:r w:rsidR="00EE3812" w:rsidDel="00031D79">
          <w:rPr>
            <w:bCs/>
            <w:iCs/>
            <w:sz w:val="28"/>
            <w:szCs w:val="28"/>
          </w:rPr>
          <w:delText>2</w:delText>
        </w:r>
        <w:r w:rsidR="00BE3182" w:rsidRPr="00BE3182" w:rsidDel="00031D79">
          <w:rPr>
            <w:bCs/>
            <w:iCs/>
            <w:sz w:val="28"/>
            <w:szCs w:val="28"/>
          </w:rPr>
          <w:delText xml:space="preserve"> годы</w:delText>
        </w:r>
      </w:del>
    </w:p>
    <w:p w:rsidR="00A32AA3" w:rsidDel="00031D79" w:rsidRDefault="00A32AA3" w:rsidP="00D45BAE">
      <w:pPr>
        <w:spacing w:line="276" w:lineRule="auto"/>
        <w:ind w:firstLine="709"/>
        <w:jc w:val="both"/>
        <w:rPr>
          <w:del w:id="8107" w:author="User" w:date="2019-12-12T06:46:00Z"/>
          <w:sz w:val="28"/>
          <w:szCs w:val="28"/>
        </w:rPr>
        <w:pPrChange w:id="8108" w:author="User" w:date="2019-12-12T18:53:00Z">
          <w:pPr>
            <w:spacing w:line="264" w:lineRule="auto"/>
            <w:ind w:firstLine="709"/>
            <w:jc w:val="both"/>
          </w:pPr>
        </w:pPrChange>
      </w:pPr>
      <w:del w:id="8109" w:author="User" w:date="2019-12-12T06:46:00Z">
        <w:r w:rsidDel="00031D79">
          <w:rPr>
            <w:sz w:val="28"/>
            <w:szCs w:val="28"/>
          </w:rPr>
          <w:delText xml:space="preserve"> Реализация программы направлена на повышение эффективности управл</w:delText>
        </w:r>
        <w:r w:rsidDel="00031D79">
          <w:rPr>
            <w:sz w:val="28"/>
            <w:szCs w:val="28"/>
          </w:rPr>
          <w:delText>е</w:delText>
        </w:r>
        <w:r w:rsidDel="00031D79">
          <w:rPr>
            <w:sz w:val="28"/>
            <w:szCs w:val="28"/>
          </w:rPr>
          <w:delText>ния социально-экономическим развитием муниципальных образований Павло</w:delText>
        </w:r>
        <w:r w:rsidDel="00031D79">
          <w:rPr>
            <w:sz w:val="28"/>
            <w:szCs w:val="28"/>
          </w:rPr>
          <w:delText>в</w:delText>
        </w:r>
        <w:r w:rsidDel="00031D79">
          <w:rPr>
            <w:sz w:val="28"/>
            <w:szCs w:val="28"/>
          </w:rPr>
          <w:delText>ского муниципального района.</w:delText>
        </w:r>
      </w:del>
    </w:p>
    <w:p w:rsidR="00A32AA3" w:rsidDel="00031D79" w:rsidRDefault="00A32AA3" w:rsidP="00D45BAE">
      <w:pPr>
        <w:pStyle w:val="ConsNormal"/>
        <w:spacing w:after="120" w:line="276" w:lineRule="auto"/>
        <w:ind w:firstLine="709"/>
        <w:jc w:val="both"/>
        <w:rPr>
          <w:del w:id="8110" w:author="User" w:date="2019-12-12T06:46:00Z"/>
          <w:rFonts w:ascii="Times New Roman" w:hAnsi="Times New Roman" w:cs="Times New Roman"/>
          <w:sz w:val="28"/>
          <w:szCs w:val="28"/>
        </w:rPr>
        <w:pPrChange w:id="8111" w:author="User" w:date="2019-12-12T18:53:00Z">
          <w:pPr>
            <w:pStyle w:val="ConsNormal"/>
            <w:spacing w:after="120" w:line="264" w:lineRule="auto"/>
            <w:ind w:firstLine="709"/>
            <w:jc w:val="both"/>
          </w:pPr>
        </w:pPrChange>
      </w:pPr>
      <w:del w:id="8112" w:author="User" w:date="2019-12-12T06:46:00Z">
        <w:r w:rsidDel="00031D79">
          <w:rPr>
            <w:rFonts w:ascii="Times New Roman" w:hAnsi="Times New Roman" w:cs="Times New Roman"/>
            <w:sz w:val="28"/>
            <w:szCs w:val="28"/>
          </w:rPr>
          <w:delText>Характеристика объемов финансирования в представленном проекте решения и в паспорте муниципальной программы приведена в таблице:</w:delText>
        </w:r>
      </w:del>
    </w:p>
    <w:p w:rsidR="00A32AA3" w:rsidDel="00031D79" w:rsidRDefault="00A32AA3" w:rsidP="00D45BAE">
      <w:pPr>
        <w:numPr>
          <w:ilvl w:val="0"/>
          <w:numId w:val="1"/>
        </w:numPr>
        <w:spacing w:line="276" w:lineRule="auto"/>
        <w:jc w:val="right"/>
        <w:rPr>
          <w:del w:id="8113" w:author="User" w:date="2019-12-12T06:46:00Z"/>
          <w:sz w:val="24"/>
          <w:szCs w:val="24"/>
        </w:rPr>
        <w:pPrChange w:id="8114" w:author="User" w:date="2019-12-12T18:53:00Z">
          <w:pPr>
            <w:numPr>
              <w:numId w:val="1"/>
            </w:numPr>
            <w:tabs>
              <w:tab w:val="num" w:pos="0"/>
            </w:tabs>
            <w:ind w:left="432" w:hanging="432"/>
            <w:jc w:val="right"/>
          </w:pPr>
        </w:pPrChange>
      </w:pPr>
      <w:del w:id="8115" w:author="User" w:date="2019-12-12T06:46:00Z">
        <w:r w:rsidRPr="004B40F6" w:rsidDel="00031D79">
          <w:rPr>
            <w:sz w:val="24"/>
            <w:szCs w:val="24"/>
          </w:rPr>
          <w:delText>(тыс. рублей)</w:delText>
        </w:r>
      </w:del>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073"/>
        <w:gridCol w:w="1134"/>
        <w:gridCol w:w="945"/>
        <w:gridCol w:w="1039"/>
        <w:gridCol w:w="945"/>
        <w:gridCol w:w="1040"/>
        <w:gridCol w:w="992"/>
      </w:tblGrid>
      <w:tr w:rsidR="00A32AA3" w:rsidRPr="0094789B" w:rsidDel="00031D79">
        <w:trPr>
          <w:trHeight w:val="340"/>
          <w:tblHeader/>
          <w:del w:id="8116" w:author="User" w:date="2019-12-12T06:46:00Z"/>
        </w:trPr>
        <w:tc>
          <w:tcPr>
            <w:tcW w:w="2835" w:type="dxa"/>
            <w:tcBorders>
              <w:bottom w:val="nil"/>
            </w:tcBorders>
            <w:shd w:val="clear" w:color="auto" w:fill="B8CCE4"/>
            <w:vAlign w:val="center"/>
          </w:tcPr>
          <w:p w:rsidR="00A32AA3" w:rsidRPr="0094789B" w:rsidDel="00031D79" w:rsidRDefault="00A32AA3" w:rsidP="00D45BAE">
            <w:pPr>
              <w:spacing w:line="276" w:lineRule="auto"/>
              <w:jc w:val="center"/>
              <w:rPr>
                <w:del w:id="8117" w:author="User" w:date="2019-12-12T06:46:00Z"/>
                <w:b/>
                <w:bCs/>
                <w:sz w:val="24"/>
                <w:szCs w:val="24"/>
              </w:rPr>
              <w:pPrChange w:id="8118" w:author="User" w:date="2019-12-12T18:53:00Z">
                <w:pPr>
                  <w:jc w:val="center"/>
                </w:pPr>
              </w:pPrChange>
            </w:pPr>
            <w:del w:id="8119" w:author="User" w:date="2019-12-12T06:46:00Z">
              <w:r w:rsidDel="00031D79">
                <w:rPr>
                  <w:b/>
                  <w:bCs/>
                  <w:sz w:val="24"/>
                  <w:szCs w:val="24"/>
                </w:rPr>
                <w:delText xml:space="preserve">Наименование  </w:delText>
              </w:r>
              <w:r w:rsidRPr="0094789B" w:rsidDel="00031D79">
                <w:rPr>
                  <w:b/>
                  <w:bCs/>
                  <w:sz w:val="24"/>
                  <w:szCs w:val="24"/>
                </w:rPr>
                <w:delText>МП</w:delText>
              </w:r>
            </w:del>
          </w:p>
        </w:tc>
        <w:tc>
          <w:tcPr>
            <w:tcW w:w="1073" w:type="dxa"/>
            <w:vMerge w:val="restart"/>
            <w:shd w:val="clear" w:color="auto" w:fill="B8CCE4"/>
            <w:vAlign w:val="center"/>
          </w:tcPr>
          <w:p w:rsidR="00A32AA3" w:rsidDel="00031D79" w:rsidRDefault="00A32AA3" w:rsidP="00D45BAE">
            <w:pPr>
              <w:spacing w:line="276" w:lineRule="auto"/>
              <w:rPr>
                <w:del w:id="8120" w:author="User" w:date="2019-12-12T06:46:00Z"/>
                <w:b/>
                <w:bCs/>
                <w:sz w:val="24"/>
                <w:szCs w:val="24"/>
              </w:rPr>
              <w:pPrChange w:id="8121" w:author="User" w:date="2019-12-12T18:53:00Z">
                <w:pPr/>
              </w:pPrChange>
            </w:pPr>
            <w:del w:id="8122" w:author="User" w:date="2019-12-12T06:46:00Z">
              <w:r w:rsidDel="00031D79">
                <w:rPr>
                  <w:b/>
                  <w:bCs/>
                  <w:sz w:val="24"/>
                  <w:szCs w:val="24"/>
                </w:rPr>
                <w:delText>201</w:delText>
              </w:r>
              <w:r w:rsidR="008F691D" w:rsidDel="00031D79">
                <w:rPr>
                  <w:b/>
                  <w:bCs/>
                  <w:sz w:val="24"/>
                  <w:szCs w:val="24"/>
                </w:rPr>
                <w:delText>9</w:delText>
              </w:r>
              <w:r w:rsidDel="00031D79">
                <w:rPr>
                  <w:b/>
                  <w:bCs/>
                  <w:sz w:val="24"/>
                  <w:szCs w:val="24"/>
                </w:rPr>
                <w:delText>г.</w:delText>
              </w:r>
            </w:del>
          </w:p>
          <w:p w:rsidR="00A32AA3" w:rsidRPr="0094789B" w:rsidDel="00031D79" w:rsidRDefault="00A32AA3" w:rsidP="00D45BAE">
            <w:pPr>
              <w:spacing w:line="276" w:lineRule="auto"/>
              <w:rPr>
                <w:del w:id="8123" w:author="User" w:date="2019-12-12T06:46:00Z"/>
                <w:b/>
                <w:bCs/>
                <w:sz w:val="24"/>
                <w:szCs w:val="24"/>
              </w:rPr>
              <w:pPrChange w:id="8124" w:author="User" w:date="2019-12-12T18:53:00Z">
                <w:pPr/>
              </w:pPrChange>
            </w:pPr>
            <w:del w:id="8125" w:author="User" w:date="2019-12-12T06:46:00Z">
              <w:r w:rsidRPr="0094789B" w:rsidDel="00031D79">
                <w:rPr>
                  <w:b/>
                  <w:bCs/>
                </w:rPr>
                <w:delText>уточне</w:delText>
              </w:r>
              <w:r w:rsidRPr="0094789B" w:rsidDel="00031D79">
                <w:rPr>
                  <w:b/>
                  <w:bCs/>
                </w:rPr>
                <w:delText>н</w:delText>
              </w:r>
              <w:r w:rsidRPr="0094789B" w:rsidDel="00031D79">
                <w:rPr>
                  <w:b/>
                  <w:bCs/>
                </w:rPr>
                <w:delText>ный</w:delText>
              </w:r>
            </w:del>
          </w:p>
        </w:tc>
        <w:tc>
          <w:tcPr>
            <w:tcW w:w="2079" w:type="dxa"/>
            <w:gridSpan w:val="2"/>
            <w:shd w:val="clear" w:color="auto" w:fill="B8CCE4"/>
            <w:vAlign w:val="center"/>
          </w:tcPr>
          <w:p w:rsidR="00A32AA3" w:rsidRPr="0094789B" w:rsidDel="00031D79" w:rsidRDefault="00A32AA3" w:rsidP="00D45BAE">
            <w:pPr>
              <w:spacing w:line="276" w:lineRule="auto"/>
              <w:jc w:val="center"/>
              <w:rPr>
                <w:del w:id="8126" w:author="User" w:date="2019-12-12T06:46:00Z"/>
                <w:b/>
                <w:bCs/>
                <w:sz w:val="24"/>
                <w:szCs w:val="24"/>
              </w:rPr>
              <w:pPrChange w:id="8127" w:author="User" w:date="2019-12-12T18:53:00Z">
                <w:pPr>
                  <w:jc w:val="center"/>
                </w:pPr>
              </w:pPrChange>
            </w:pPr>
            <w:del w:id="8128" w:author="User" w:date="2019-12-12T06:46:00Z">
              <w:r w:rsidRPr="0094789B" w:rsidDel="00031D79">
                <w:rPr>
                  <w:b/>
                  <w:bCs/>
                  <w:sz w:val="24"/>
                  <w:szCs w:val="24"/>
                </w:rPr>
                <w:delText>20</w:delText>
              </w:r>
              <w:r w:rsidR="008F691D" w:rsidDel="00031D79">
                <w:rPr>
                  <w:b/>
                  <w:bCs/>
                  <w:sz w:val="24"/>
                  <w:szCs w:val="24"/>
                </w:rPr>
                <w:delText>20</w:delText>
              </w:r>
              <w:r w:rsidRPr="0094789B" w:rsidDel="00031D79">
                <w:rPr>
                  <w:b/>
                  <w:bCs/>
                  <w:sz w:val="24"/>
                  <w:szCs w:val="24"/>
                </w:rPr>
                <w:delText>г.</w:delText>
              </w:r>
            </w:del>
          </w:p>
        </w:tc>
        <w:tc>
          <w:tcPr>
            <w:tcW w:w="1984" w:type="dxa"/>
            <w:gridSpan w:val="2"/>
            <w:shd w:val="clear" w:color="auto" w:fill="B8CCE4"/>
            <w:vAlign w:val="center"/>
          </w:tcPr>
          <w:p w:rsidR="00A32AA3" w:rsidRPr="0094789B" w:rsidDel="00031D79" w:rsidRDefault="00A32AA3" w:rsidP="00D45BAE">
            <w:pPr>
              <w:spacing w:line="276" w:lineRule="auto"/>
              <w:jc w:val="center"/>
              <w:rPr>
                <w:del w:id="8129" w:author="User" w:date="2019-12-12T06:46:00Z"/>
                <w:b/>
                <w:bCs/>
                <w:sz w:val="24"/>
                <w:szCs w:val="24"/>
              </w:rPr>
              <w:pPrChange w:id="8130" w:author="User" w:date="2019-12-12T18:53:00Z">
                <w:pPr>
                  <w:jc w:val="center"/>
                </w:pPr>
              </w:pPrChange>
            </w:pPr>
            <w:del w:id="8131" w:author="User" w:date="2019-12-12T06:46:00Z">
              <w:r w:rsidRPr="0094789B" w:rsidDel="00031D79">
                <w:rPr>
                  <w:b/>
                  <w:bCs/>
                  <w:sz w:val="24"/>
                  <w:szCs w:val="24"/>
                </w:rPr>
                <w:delText>20</w:delText>
              </w:r>
              <w:r w:rsidDel="00031D79">
                <w:rPr>
                  <w:b/>
                  <w:bCs/>
                  <w:sz w:val="24"/>
                  <w:szCs w:val="24"/>
                </w:rPr>
                <w:delText>2</w:delText>
              </w:r>
              <w:r w:rsidR="008F691D" w:rsidDel="00031D79">
                <w:rPr>
                  <w:b/>
                  <w:bCs/>
                  <w:sz w:val="24"/>
                  <w:szCs w:val="24"/>
                </w:rPr>
                <w:delText>1</w:delText>
              </w:r>
              <w:r w:rsidRPr="0094789B" w:rsidDel="00031D79">
                <w:rPr>
                  <w:b/>
                  <w:bCs/>
                  <w:sz w:val="24"/>
                  <w:szCs w:val="24"/>
                </w:rPr>
                <w:delText xml:space="preserve"> г. </w:delText>
              </w:r>
            </w:del>
          </w:p>
        </w:tc>
        <w:tc>
          <w:tcPr>
            <w:tcW w:w="2032" w:type="dxa"/>
            <w:gridSpan w:val="2"/>
            <w:shd w:val="clear" w:color="auto" w:fill="B8CCE4"/>
            <w:vAlign w:val="center"/>
          </w:tcPr>
          <w:p w:rsidR="00A32AA3" w:rsidRPr="0094789B" w:rsidDel="00031D79" w:rsidRDefault="00A32AA3" w:rsidP="00D45BAE">
            <w:pPr>
              <w:spacing w:line="276" w:lineRule="auto"/>
              <w:ind w:left="-108"/>
              <w:jc w:val="center"/>
              <w:rPr>
                <w:del w:id="8132" w:author="User" w:date="2019-12-12T06:46:00Z"/>
                <w:b/>
                <w:bCs/>
                <w:sz w:val="24"/>
                <w:szCs w:val="24"/>
              </w:rPr>
              <w:pPrChange w:id="8133" w:author="User" w:date="2019-12-12T18:53:00Z">
                <w:pPr>
                  <w:ind w:left="-108"/>
                  <w:jc w:val="center"/>
                </w:pPr>
              </w:pPrChange>
            </w:pPr>
            <w:del w:id="8134" w:author="User" w:date="2019-12-12T06:46:00Z">
              <w:r w:rsidRPr="0094789B" w:rsidDel="00031D79">
                <w:rPr>
                  <w:b/>
                  <w:bCs/>
                  <w:sz w:val="24"/>
                  <w:szCs w:val="24"/>
                </w:rPr>
                <w:delText>202</w:delText>
              </w:r>
              <w:r w:rsidR="008F691D" w:rsidDel="00031D79">
                <w:rPr>
                  <w:b/>
                  <w:bCs/>
                  <w:sz w:val="24"/>
                  <w:szCs w:val="24"/>
                </w:rPr>
                <w:delText>2</w:delText>
              </w:r>
              <w:r w:rsidRPr="0094789B" w:rsidDel="00031D79">
                <w:rPr>
                  <w:b/>
                  <w:bCs/>
                  <w:sz w:val="24"/>
                  <w:szCs w:val="24"/>
                </w:rPr>
                <w:delText xml:space="preserve"> г. </w:delText>
              </w:r>
            </w:del>
          </w:p>
        </w:tc>
      </w:tr>
      <w:tr w:rsidR="00A32AA3" w:rsidRPr="0094789B" w:rsidDel="00031D79">
        <w:trPr>
          <w:trHeight w:val="120"/>
          <w:tblHeader/>
          <w:del w:id="8135" w:author="User" w:date="2019-12-12T06:46:00Z"/>
        </w:trPr>
        <w:tc>
          <w:tcPr>
            <w:tcW w:w="2835" w:type="dxa"/>
            <w:tcBorders>
              <w:top w:val="nil"/>
            </w:tcBorders>
            <w:shd w:val="clear" w:color="auto" w:fill="B8CCE4"/>
            <w:vAlign w:val="center"/>
          </w:tcPr>
          <w:p w:rsidR="00A32AA3" w:rsidRPr="0094789B" w:rsidDel="00031D79" w:rsidRDefault="00A32AA3" w:rsidP="00D45BAE">
            <w:pPr>
              <w:spacing w:line="276" w:lineRule="auto"/>
              <w:rPr>
                <w:del w:id="8136" w:author="User" w:date="2019-12-12T06:46:00Z"/>
                <w:b/>
                <w:bCs/>
                <w:sz w:val="24"/>
                <w:szCs w:val="24"/>
              </w:rPr>
              <w:pPrChange w:id="8137" w:author="User" w:date="2019-12-12T18:53:00Z">
                <w:pPr/>
              </w:pPrChange>
            </w:pPr>
          </w:p>
        </w:tc>
        <w:tc>
          <w:tcPr>
            <w:tcW w:w="1073" w:type="dxa"/>
            <w:vMerge/>
            <w:shd w:val="clear" w:color="auto" w:fill="B8CCE4"/>
            <w:vAlign w:val="center"/>
          </w:tcPr>
          <w:p w:rsidR="00A32AA3" w:rsidRPr="0094789B" w:rsidDel="00031D79" w:rsidRDefault="00A32AA3" w:rsidP="00D45BAE">
            <w:pPr>
              <w:spacing w:line="276" w:lineRule="auto"/>
              <w:rPr>
                <w:del w:id="8138" w:author="User" w:date="2019-12-12T06:46:00Z"/>
                <w:b/>
                <w:bCs/>
                <w:sz w:val="24"/>
                <w:szCs w:val="24"/>
              </w:rPr>
              <w:pPrChange w:id="8139" w:author="User" w:date="2019-12-12T18:53:00Z">
                <w:pPr/>
              </w:pPrChange>
            </w:pPr>
          </w:p>
        </w:tc>
        <w:tc>
          <w:tcPr>
            <w:tcW w:w="1134" w:type="dxa"/>
            <w:shd w:val="clear" w:color="auto" w:fill="B8CCE4"/>
            <w:vAlign w:val="center"/>
          </w:tcPr>
          <w:p w:rsidR="00A32AA3" w:rsidRPr="0094789B" w:rsidDel="00031D79" w:rsidRDefault="00A32AA3" w:rsidP="00D45BAE">
            <w:pPr>
              <w:spacing w:line="276" w:lineRule="auto"/>
              <w:jc w:val="center"/>
              <w:rPr>
                <w:del w:id="8140" w:author="User" w:date="2019-12-12T06:46:00Z"/>
                <w:b/>
                <w:bCs/>
              </w:rPr>
              <w:pPrChange w:id="8141" w:author="User" w:date="2019-12-12T18:53:00Z">
                <w:pPr>
                  <w:jc w:val="center"/>
                </w:pPr>
              </w:pPrChange>
            </w:pPr>
            <w:del w:id="8142" w:author="User" w:date="2019-12-12T06:46:00Z">
              <w:r w:rsidRPr="0094789B" w:rsidDel="00031D79">
                <w:rPr>
                  <w:b/>
                  <w:bCs/>
                </w:rPr>
                <w:delText>проект</w:delText>
              </w:r>
            </w:del>
          </w:p>
        </w:tc>
        <w:tc>
          <w:tcPr>
            <w:tcW w:w="945" w:type="dxa"/>
            <w:shd w:val="clear" w:color="auto" w:fill="B8CCE4"/>
            <w:vAlign w:val="center"/>
          </w:tcPr>
          <w:p w:rsidR="00A32AA3" w:rsidRPr="0094789B" w:rsidDel="00031D79" w:rsidRDefault="00A32AA3" w:rsidP="00D45BAE">
            <w:pPr>
              <w:spacing w:line="276" w:lineRule="auto"/>
              <w:jc w:val="center"/>
              <w:rPr>
                <w:del w:id="8143" w:author="User" w:date="2019-12-12T06:46:00Z"/>
                <w:b/>
                <w:bCs/>
              </w:rPr>
              <w:pPrChange w:id="8144" w:author="User" w:date="2019-12-12T18:53:00Z">
                <w:pPr>
                  <w:jc w:val="center"/>
                </w:pPr>
              </w:pPrChange>
            </w:pPr>
            <w:del w:id="8145" w:author="User" w:date="2019-12-12T06:46:00Z">
              <w:r w:rsidRPr="0094789B" w:rsidDel="00031D79">
                <w:rPr>
                  <w:b/>
                  <w:bCs/>
                </w:rPr>
                <w:delText xml:space="preserve">паспорт </w:delText>
              </w:r>
            </w:del>
          </w:p>
        </w:tc>
        <w:tc>
          <w:tcPr>
            <w:tcW w:w="1039" w:type="dxa"/>
            <w:shd w:val="clear" w:color="auto" w:fill="B8CCE4"/>
            <w:vAlign w:val="center"/>
          </w:tcPr>
          <w:p w:rsidR="00A32AA3" w:rsidRPr="0094789B" w:rsidDel="00031D79" w:rsidRDefault="00A32AA3" w:rsidP="00D45BAE">
            <w:pPr>
              <w:spacing w:line="276" w:lineRule="auto"/>
              <w:jc w:val="center"/>
              <w:rPr>
                <w:del w:id="8146" w:author="User" w:date="2019-12-12T06:46:00Z"/>
                <w:b/>
                <w:bCs/>
              </w:rPr>
              <w:pPrChange w:id="8147" w:author="User" w:date="2019-12-12T18:53:00Z">
                <w:pPr>
                  <w:jc w:val="center"/>
                </w:pPr>
              </w:pPrChange>
            </w:pPr>
            <w:del w:id="8148" w:author="User" w:date="2019-12-12T06:46:00Z">
              <w:r w:rsidRPr="0094789B" w:rsidDel="00031D79">
                <w:rPr>
                  <w:b/>
                  <w:bCs/>
                </w:rPr>
                <w:delText>проект</w:delText>
              </w:r>
            </w:del>
          </w:p>
        </w:tc>
        <w:tc>
          <w:tcPr>
            <w:tcW w:w="945" w:type="dxa"/>
            <w:shd w:val="clear" w:color="auto" w:fill="B8CCE4"/>
            <w:vAlign w:val="center"/>
          </w:tcPr>
          <w:p w:rsidR="00A32AA3" w:rsidRPr="0094789B" w:rsidDel="00031D79" w:rsidRDefault="00A32AA3" w:rsidP="00D45BAE">
            <w:pPr>
              <w:spacing w:line="276" w:lineRule="auto"/>
              <w:jc w:val="center"/>
              <w:rPr>
                <w:del w:id="8149" w:author="User" w:date="2019-12-12T06:46:00Z"/>
                <w:b/>
                <w:bCs/>
              </w:rPr>
              <w:pPrChange w:id="8150" w:author="User" w:date="2019-12-12T18:53:00Z">
                <w:pPr>
                  <w:jc w:val="center"/>
                </w:pPr>
              </w:pPrChange>
            </w:pPr>
            <w:del w:id="8151" w:author="User" w:date="2019-12-12T06:46:00Z">
              <w:r w:rsidRPr="0094789B" w:rsidDel="00031D79">
                <w:rPr>
                  <w:b/>
                  <w:bCs/>
                </w:rPr>
                <w:delText>паспорт</w:delText>
              </w:r>
            </w:del>
          </w:p>
        </w:tc>
        <w:tc>
          <w:tcPr>
            <w:tcW w:w="1040" w:type="dxa"/>
            <w:shd w:val="clear" w:color="auto" w:fill="B8CCE4"/>
            <w:vAlign w:val="center"/>
          </w:tcPr>
          <w:p w:rsidR="00A32AA3" w:rsidRPr="0094789B" w:rsidDel="00031D79" w:rsidRDefault="00A32AA3" w:rsidP="00D45BAE">
            <w:pPr>
              <w:spacing w:line="276" w:lineRule="auto"/>
              <w:jc w:val="center"/>
              <w:rPr>
                <w:del w:id="8152" w:author="User" w:date="2019-12-12T06:46:00Z"/>
                <w:b/>
                <w:bCs/>
              </w:rPr>
              <w:pPrChange w:id="8153" w:author="User" w:date="2019-12-12T18:53:00Z">
                <w:pPr>
                  <w:jc w:val="center"/>
                </w:pPr>
              </w:pPrChange>
            </w:pPr>
            <w:del w:id="8154" w:author="User" w:date="2019-12-12T06:46: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8155" w:author="User" w:date="2019-12-12T06:46:00Z"/>
                <w:b/>
                <w:bCs/>
              </w:rPr>
              <w:pPrChange w:id="8156" w:author="User" w:date="2019-12-12T18:53:00Z">
                <w:pPr>
                  <w:jc w:val="center"/>
                </w:pPr>
              </w:pPrChange>
            </w:pPr>
            <w:del w:id="8157" w:author="User" w:date="2019-12-12T06:46:00Z">
              <w:r w:rsidRPr="0094789B" w:rsidDel="00031D79">
                <w:rPr>
                  <w:b/>
                  <w:bCs/>
                </w:rPr>
                <w:delText>паспорт</w:delText>
              </w:r>
            </w:del>
          </w:p>
        </w:tc>
      </w:tr>
      <w:tr w:rsidR="00A32AA3" w:rsidDel="00031D79">
        <w:trPr>
          <w:trHeight w:val="155"/>
          <w:del w:id="8158" w:author="User" w:date="2019-12-12T06:46:00Z"/>
        </w:trPr>
        <w:tc>
          <w:tcPr>
            <w:tcW w:w="2835" w:type="dxa"/>
          </w:tcPr>
          <w:p w:rsidR="00A32AA3" w:rsidRPr="00D10920" w:rsidDel="00031D79" w:rsidRDefault="00A32AA3" w:rsidP="00D45BAE">
            <w:pPr>
              <w:spacing w:line="276" w:lineRule="auto"/>
              <w:ind w:left="-108"/>
              <w:rPr>
                <w:del w:id="8159" w:author="User" w:date="2019-12-12T06:46:00Z"/>
              </w:rPr>
              <w:pPrChange w:id="8160" w:author="User" w:date="2019-12-12T18:53:00Z">
                <w:pPr>
                  <w:ind w:left="-108"/>
                </w:pPr>
              </w:pPrChange>
            </w:pPr>
            <w:del w:id="8161" w:author="User" w:date="2019-12-12T06:46:00Z">
              <w:r w:rsidRPr="00D10920" w:rsidDel="00031D79">
                <w:delText>Содействие развитию муниц</w:delText>
              </w:r>
              <w:r w:rsidRPr="00D10920" w:rsidDel="00031D79">
                <w:delText>и</w:delText>
              </w:r>
              <w:r w:rsidRPr="00D10920" w:rsidDel="00031D79">
                <w:delText>пальных образований и мес</w:delText>
              </w:r>
              <w:r w:rsidRPr="00D10920" w:rsidDel="00031D79">
                <w:delText>т</w:delText>
              </w:r>
              <w:r w:rsidRPr="00D10920" w:rsidDel="00031D79">
                <w:delText>ного самоуправления</w:delText>
              </w:r>
            </w:del>
          </w:p>
        </w:tc>
        <w:tc>
          <w:tcPr>
            <w:tcW w:w="1073" w:type="dxa"/>
            <w:vAlign w:val="bottom"/>
          </w:tcPr>
          <w:p w:rsidR="00A32AA3" w:rsidDel="00031D79" w:rsidRDefault="00B51D33" w:rsidP="00D45BAE">
            <w:pPr>
              <w:spacing w:line="276" w:lineRule="auto"/>
              <w:jc w:val="center"/>
              <w:rPr>
                <w:del w:id="8162" w:author="User" w:date="2019-12-12T06:46:00Z"/>
                <w:color w:val="000000"/>
              </w:rPr>
              <w:pPrChange w:id="8163" w:author="User" w:date="2019-12-12T18:53:00Z">
                <w:pPr>
                  <w:jc w:val="center"/>
                </w:pPr>
              </w:pPrChange>
            </w:pPr>
            <w:del w:id="8164" w:author="User" w:date="2019-12-12T06:46:00Z">
              <w:r w:rsidDel="00031D79">
                <w:rPr>
                  <w:color w:val="000000"/>
                </w:rPr>
                <w:delText>96 658,5</w:delText>
              </w:r>
            </w:del>
          </w:p>
        </w:tc>
        <w:tc>
          <w:tcPr>
            <w:tcW w:w="1134" w:type="dxa"/>
            <w:vAlign w:val="bottom"/>
          </w:tcPr>
          <w:p w:rsidR="00A32AA3" w:rsidDel="00031D79" w:rsidRDefault="00B51D33" w:rsidP="00D45BAE">
            <w:pPr>
              <w:spacing w:line="276" w:lineRule="auto"/>
              <w:jc w:val="center"/>
              <w:rPr>
                <w:del w:id="8165" w:author="User" w:date="2019-12-12T06:46:00Z"/>
                <w:color w:val="000000"/>
              </w:rPr>
              <w:pPrChange w:id="8166" w:author="User" w:date="2019-12-12T18:53:00Z">
                <w:pPr>
                  <w:jc w:val="center"/>
                </w:pPr>
              </w:pPrChange>
            </w:pPr>
            <w:del w:id="8167" w:author="User" w:date="2019-12-12T06:46:00Z">
              <w:r w:rsidDel="00031D79">
                <w:rPr>
                  <w:color w:val="000000"/>
                </w:rPr>
                <w:delText>106 320,5</w:delText>
              </w:r>
            </w:del>
          </w:p>
        </w:tc>
        <w:tc>
          <w:tcPr>
            <w:tcW w:w="945" w:type="dxa"/>
            <w:vAlign w:val="bottom"/>
          </w:tcPr>
          <w:p w:rsidR="00A32AA3" w:rsidDel="00031D79" w:rsidRDefault="00B51D33" w:rsidP="00D45BAE">
            <w:pPr>
              <w:spacing w:line="276" w:lineRule="auto"/>
              <w:jc w:val="center"/>
              <w:rPr>
                <w:del w:id="8168" w:author="User" w:date="2019-12-12T06:46:00Z"/>
                <w:color w:val="000000"/>
              </w:rPr>
              <w:pPrChange w:id="8169" w:author="User" w:date="2019-12-12T18:53:00Z">
                <w:pPr>
                  <w:jc w:val="center"/>
                </w:pPr>
              </w:pPrChange>
            </w:pPr>
            <w:del w:id="8170" w:author="User" w:date="2019-12-12T06:46:00Z">
              <w:r w:rsidDel="00031D79">
                <w:rPr>
                  <w:color w:val="000000"/>
                </w:rPr>
                <w:delText>15 125,6</w:delText>
              </w:r>
            </w:del>
          </w:p>
        </w:tc>
        <w:tc>
          <w:tcPr>
            <w:tcW w:w="1039" w:type="dxa"/>
            <w:vAlign w:val="bottom"/>
          </w:tcPr>
          <w:p w:rsidR="00A32AA3" w:rsidDel="00031D79" w:rsidRDefault="00B51D33" w:rsidP="00D45BAE">
            <w:pPr>
              <w:spacing w:line="276" w:lineRule="auto"/>
              <w:jc w:val="center"/>
              <w:rPr>
                <w:del w:id="8171" w:author="User" w:date="2019-12-12T06:46:00Z"/>
                <w:color w:val="000000"/>
              </w:rPr>
              <w:pPrChange w:id="8172" w:author="User" w:date="2019-12-12T18:53:00Z">
                <w:pPr>
                  <w:jc w:val="center"/>
                </w:pPr>
              </w:pPrChange>
            </w:pPr>
            <w:del w:id="8173" w:author="User" w:date="2019-12-12T06:46:00Z">
              <w:r w:rsidDel="00031D79">
                <w:rPr>
                  <w:color w:val="000000"/>
                </w:rPr>
                <w:delText>71 601,9</w:delText>
              </w:r>
            </w:del>
          </w:p>
        </w:tc>
        <w:tc>
          <w:tcPr>
            <w:tcW w:w="945" w:type="dxa"/>
            <w:vAlign w:val="bottom"/>
          </w:tcPr>
          <w:p w:rsidR="00A32AA3" w:rsidDel="00031D79" w:rsidRDefault="00B51D33" w:rsidP="00D45BAE">
            <w:pPr>
              <w:spacing w:line="276" w:lineRule="auto"/>
              <w:jc w:val="center"/>
              <w:rPr>
                <w:del w:id="8174" w:author="User" w:date="2019-12-12T06:46:00Z"/>
                <w:color w:val="000000"/>
              </w:rPr>
              <w:pPrChange w:id="8175" w:author="User" w:date="2019-12-12T18:53:00Z">
                <w:pPr>
                  <w:jc w:val="center"/>
                </w:pPr>
              </w:pPrChange>
            </w:pPr>
            <w:del w:id="8176" w:author="User" w:date="2019-12-12T06:46:00Z">
              <w:r w:rsidDel="00031D79">
                <w:rPr>
                  <w:color w:val="000000"/>
                </w:rPr>
                <w:delText>15 690,2</w:delText>
              </w:r>
            </w:del>
          </w:p>
        </w:tc>
        <w:tc>
          <w:tcPr>
            <w:tcW w:w="1040" w:type="dxa"/>
            <w:vAlign w:val="bottom"/>
          </w:tcPr>
          <w:p w:rsidR="00A32AA3" w:rsidDel="00031D79" w:rsidRDefault="00B51D33" w:rsidP="00D45BAE">
            <w:pPr>
              <w:spacing w:line="276" w:lineRule="auto"/>
              <w:jc w:val="center"/>
              <w:rPr>
                <w:del w:id="8177" w:author="User" w:date="2019-12-12T06:46:00Z"/>
                <w:color w:val="000000"/>
              </w:rPr>
              <w:pPrChange w:id="8178" w:author="User" w:date="2019-12-12T18:53:00Z">
                <w:pPr>
                  <w:jc w:val="center"/>
                </w:pPr>
              </w:pPrChange>
            </w:pPr>
            <w:del w:id="8179" w:author="User" w:date="2019-12-12T06:46:00Z">
              <w:r w:rsidDel="00031D79">
                <w:rPr>
                  <w:color w:val="000000"/>
                </w:rPr>
                <w:delText>173 638,8</w:delText>
              </w:r>
            </w:del>
          </w:p>
        </w:tc>
        <w:tc>
          <w:tcPr>
            <w:tcW w:w="992" w:type="dxa"/>
            <w:vAlign w:val="bottom"/>
          </w:tcPr>
          <w:p w:rsidR="00A32AA3" w:rsidDel="00031D79" w:rsidRDefault="00B51D33" w:rsidP="00D45BAE">
            <w:pPr>
              <w:spacing w:line="276" w:lineRule="auto"/>
              <w:jc w:val="center"/>
              <w:rPr>
                <w:del w:id="8180" w:author="User" w:date="2019-12-12T06:46:00Z"/>
                <w:color w:val="000000"/>
              </w:rPr>
              <w:pPrChange w:id="8181" w:author="User" w:date="2019-12-12T18:53:00Z">
                <w:pPr>
                  <w:jc w:val="center"/>
                </w:pPr>
              </w:pPrChange>
            </w:pPr>
            <w:del w:id="8182" w:author="User" w:date="2019-12-12T06:46:00Z">
              <w:r w:rsidDel="00031D79">
                <w:rPr>
                  <w:color w:val="000000"/>
                </w:rPr>
                <w:delText>16 276,1</w:delText>
              </w:r>
            </w:del>
          </w:p>
        </w:tc>
      </w:tr>
      <w:tr w:rsidR="00A32AA3" w:rsidDel="00031D79">
        <w:trPr>
          <w:trHeight w:val="155"/>
          <w:del w:id="8183" w:author="User" w:date="2019-12-12T06:46:00Z"/>
        </w:trPr>
        <w:tc>
          <w:tcPr>
            <w:tcW w:w="2835" w:type="dxa"/>
          </w:tcPr>
          <w:p w:rsidR="00A32AA3" w:rsidRPr="00C94F2B" w:rsidDel="00031D79" w:rsidRDefault="00A32AA3" w:rsidP="00D45BAE">
            <w:pPr>
              <w:spacing w:line="276" w:lineRule="auto"/>
              <w:ind w:left="-108"/>
              <w:rPr>
                <w:del w:id="8184" w:author="User" w:date="2019-12-12T06:46:00Z"/>
                <w:i/>
                <w:iCs/>
              </w:rPr>
              <w:pPrChange w:id="8185" w:author="User" w:date="2019-12-12T18:53:00Z">
                <w:pPr>
                  <w:ind w:left="-108"/>
                </w:pPr>
              </w:pPrChange>
            </w:pPr>
            <w:del w:id="8186" w:author="User" w:date="2019-12-12T06:46:00Z">
              <w:r w:rsidRPr="00C94F2B" w:rsidDel="00031D79">
                <w:rPr>
                  <w:i/>
                  <w:iCs/>
                </w:rPr>
                <w:delText>- к паспорту(%)</w:delText>
              </w:r>
            </w:del>
          </w:p>
        </w:tc>
        <w:tc>
          <w:tcPr>
            <w:tcW w:w="1073" w:type="dxa"/>
            <w:vAlign w:val="bottom"/>
          </w:tcPr>
          <w:p w:rsidR="00A32AA3" w:rsidDel="00031D79" w:rsidRDefault="00A32AA3" w:rsidP="00D45BAE">
            <w:pPr>
              <w:spacing w:line="276" w:lineRule="auto"/>
              <w:jc w:val="center"/>
              <w:rPr>
                <w:del w:id="8187" w:author="User" w:date="2019-12-12T06:46:00Z"/>
                <w:i/>
                <w:iCs/>
                <w:color w:val="000000"/>
              </w:rPr>
              <w:pPrChange w:id="8188" w:author="User" w:date="2019-12-12T18:53:00Z">
                <w:pPr>
                  <w:jc w:val="center"/>
                </w:pPr>
              </w:pPrChange>
            </w:pPr>
            <w:del w:id="8189" w:author="User" w:date="2019-12-12T06:46:00Z">
              <w:r w:rsidDel="00031D79">
                <w:rPr>
                  <w:i/>
                  <w:iCs/>
                  <w:color w:val="000000"/>
                </w:rPr>
                <w:delText> </w:delText>
              </w:r>
            </w:del>
          </w:p>
        </w:tc>
        <w:tc>
          <w:tcPr>
            <w:tcW w:w="1134" w:type="dxa"/>
            <w:vAlign w:val="bottom"/>
          </w:tcPr>
          <w:p w:rsidR="00A32AA3" w:rsidRPr="00EE3812" w:rsidDel="00031D79" w:rsidRDefault="00B51D33" w:rsidP="00D45BAE">
            <w:pPr>
              <w:spacing w:line="276" w:lineRule="auto"/>
              <w:jc w:val="center"/>
              <w:rPr>
                <w:del w:id="8190" w:author="User" w:date="2019-12-12T06:46:00Z"/>
                <w:i/>
                <w:iCs/>
                <w:color w:val="000000"/>
                <w:highlight w:val="yellow"/>
              </w:rPr>
              <w:pPrChange w:id="8191" w:author="User" w:date="2019-12-12T18:53:00Z">
                <w:pPr>
                  <w:jc w:val="center"/>
                </w:pPr>
              </w:pPrChange>
            </w:pPr>
            <w:del w:id="8192" w:author="User" w:date="2019-12-12T06:46:00Z">
              <w:r w:rsidRPr="00EE3812" w:rsidDel="00031D79">
                <w:rPr>
                  <w:i/>
                  <w:iCs/>
                  <w:color w:val="000000"/>
                  <w:highlight w:val="yellow"/>
                </w:rPr>
                <w:delText>В 7,0 р</w:delText>
              </w:r>
            </w:del>
          </w:p>
        </w:tc>
        <w:tc>
          <w:tcPr>
            <w:tcW w:w="945" w:type="dxa"/>
            <w:vAlign w:val="bottom"/>
          </w:tcPr>
          <w:p w:rsidR="00A32AA3" w:rsidRPr="00EE3812" w:rsidDel="00031D79" w:rsidRDefault="00A32AA3" w:rsidP="00D45BAE">
            <w:pPr>
              <w:spacing w:line="276" w:lineRule="auto"/>
              <w:jc w:val="center"/>
              <w:rPr>
                <w:del w:id="8193" w:author="User" w:date="2019-12-12T06:46:00Z"/>
                <w:i/>
                <w:iCs/>
                <w:color w:val="000000"/>
                <w:highlight w:val="yellow"/>
              </w:rPr>
              <w:pPrChange w:id="8194" w:author="User" w:date="2019-12-12T18:53:00Z">
                <w:pPr>
                  <w:jc w:val="center"/>
                </w:pPr>
              </w:pPrChange>
            </w:pPr>
            <w:del w:id="8195" w:author="User" w:date="2019-12-12T06:46:00Z">
              <w:r w:rsidRPr="00EE3812" w:rsidDel="00031D79">
                <w:rPr>
                  <w:i/>
                  <w:iCs/>
                  <w:color w:val="000000"/>
                  <w:highlight w:val="yellow"/>
                </w:rPr>
                <w:delText>-</w:delText>
              </w:r>
            </w:del>
          </w:p>
        </w:tc>
        <w:tc>
          <w:tcPr>
            <w:tcW w:w="1039" w:type="dxa"/>
            <w:vAlign w:val="bottom"/>
          </w:tcPr>
          <w:p w:rsidR="00A32AA3" w:rsidRPr="00EE3812" w:rsidDel="00031D79" w:rsidRDefault="00B51D33" w:rsidP="00D45BAE">
            <w:pPr>
              <w:spacing w:line="276" w:lineRule="auto"/>
              <w:jc w:val="center"/>
              <w:rPr>
                <w:del w:id="8196" w:author="User" w:date="2019-12-12T06:46:00Z"/>
                <w:i/>
                <w:iCs/>
                <w:color w:val="000000"/>
                <w:highlight w:val="yellow"/>
              </w:rPr>
              <w:pPrChange w:id="8197" w:author="User" w:date="2019-12-12T18:53:00Z">
                <w:pPr>
                  <w:jc w:val="center"/>
                </w:pPr>
              </w:pPrChange>
            </w:pPr>
            <w:del w:id="8198" w:author="User" w:date="2019-12-12T06:46:00Z">
              <w:r w:rsidRPr="00EE3812" w:rsidDel="00031D79">
                <w:rPr>
                  <w:i/>
                  <w:iCs/>
                  <w:color w:val="000000"/>
                  <w:highlight w:val="yellow"/>
                </w:rPr>
                <w:delText>В 4,6 р</w:delText>
              </w:r>
            </w:del>
          </w:p>
        </w:tc>
        <w:tc>
          <w:tcPr>
            <w:tcW w:w="945" w:type="dxa"/>
            <w:vAlign w:val="bottom"/>
          </w:tcPr>
          <w:p w:rsidR="00A32AA3" w:rsidRPr="00EE3812" w:rsidDel="00031D79" w:rsidRDefault="00A32AA3" w:rsidP="00D45BAE">
            <w:pPr>
              <w:spacing w:line="276" w:lineRule="auto"/>
              <w:jc w:val="center"/>
              <w:rPr>
                <w:del w:id="8199" w:author="User" w:date="2019-12-12T06:46:00Z"/>
                <w:i/>
                <w:iCs/>
                <w:color w:val="000000"/>
                <w:highlight w:val="yellow"/>
              </w:rPr>
              <w:pPrChange w:id="8200" w:author="User" w:date="2019-12-12T18:53:00Z">
                <w:pPr>
                  <w:jc w:val="center"/>
                </w:pPr>
              </w:pPrChange>
            </w:pPr>
            <w:del w:id="8201" w:author="User" w:date="2019-12-12T06:46:00Z">
              <w:r w:rsidRPr="00EE3812" w:rsidDel="00031D79">
                <w:rPr>
                  <w:i/>
                  <w:iCs/>
                  <w:color w:val="000000"/>
                  <w:highlight w:val="yellow"/>
                </w:rPr>
                <w:delText>-</w:delText>
              </w:r>
            </w:del>
          </w:p>
        </w:tc>
        <w:tc>
          <w:tcPr>
            <w:tcW w:w="1040" w:type="dxa"/>
            <w:vAlign w:val="bottom"/>
          </w:tcPr>
          <w:p w:rsidR="00A32AA3" w:rsidRPr="00EE3812" w:rsidDel="00031D79" w:rsidRDefault="00B51D33" w:rsidP="00D45BAE">
            <w:pPr>
              <w:spacing w:line="276" w:lineRule="auto"/>
              <w:jc w:val="center"/>
              <w:rPr>
                <w:del w:id="8202" w:author="User" w:date="2019-12-12T06:46:00Z"/>
                <w:i/>
                <w:iCs/>
                <w:color w:val="000000"/>
                <w:highlight w:val="yellow"/>
              </w:rPr>
              <w:pPrChange w:id="8203" w:author="User" w:date="2019-12-12T18:53:00Z">
                <w:pPr>
                  <w:jc w:val="center"/>
                </w:pPr>
              </w:pPrChange>
            </w:pPr>
            <w:del w:id="8204" w:author="User" w:date="2019-12-12T06:46:00Z">
              <w:r w:rsidRPr="00EE3812" w:rsidDel="00031D79">
                <w:rPr>
                  <w:i/>
                  <w:iCs/>
                  <w:color w:val="000000"/>
                  <w:highlight w:val="yellow"/>
                </w:rPr>
                <w:delText>В 10,7 р</w:delText>
              </w:r>
            </w:del>
          </w:p>
        </w:tc>
        <w:tc>
          <w:tcPr>
            <w:tcW w:w="992" w:type="dxa"/>
            <w:vAlign w:val="bottom"/>
          </w:tcPr>
          <w:p w:rsidR="00A32AA3" w:rsidDel="00031D79" w:rsidRDefault="00A32AA3" w:rsidP="00D45BAE">
            <w:pPr>
              <w:spacing w:line="276" w:lineRule="auto"/>
              <w:jc w:val="center"/>
              <w:rPr>
                <w:del w:id="8205" w:author="User" w:date="2019-12-12T06:46:00Z"/>
                <w:i/>
                <w:iCs/>
                <w:color w:val="000000"/>
              </w:rPr>
              <w:pPrChange w:id="8206" w:author="User" w:date="2019-12-12T18:53:00Z">
                <w:pPr>
                  <w:jc w:val="center"/>
                </w:pPr>
              </w:pPrChange>
            </w:pPr>
            <w:del w:id="8207" w:author="User" w:date="2019-12-12T06:46:00Z">
              <w:r w:rsidDel="00031D79">
                <w:rPr>
                  <w:i/>
                  <w:iCs/>
                  <w:color w:val="000000"/>
                </w:rPr>
                <w:delText>-</w:delText>
              </w:r>
            </w:del>
          </w:p>
        </w:tc>
      </w:tr>
      <w:tr w:rsidR="00A32AA3" w:rsidDel="00031D79">
        <w:trPr>
          <w:trHeight w:val="155"/>
          <w:del w:id="8208" w:author="User" w:date="2019-12-12T06:46:00Z"/>
        </w:trPr>
        <w:tc>
          <w:tcPr>
            <w:tcW w:w="2835" w:type="dxa"/>
          </w:tcPr>
          <w:p w:rsidR="00A32AA3" w:rsidRPr="00C94F2B" w:rsidDel="00031D79" w:rsidRDefault="00A32AA3" w:rsidP="00D45BAE">
            <w:pPr>
              <w:spacing w:line="276" w:lineRule="auto"/>
              <w:ind w:left="-108"/>
              <w:rPr>
                <w:del w:id="8209" w:author="User" w:date="2019-12-12T06:46:00Z"/>
                <w:i/>
                <w:iCs/>
              </w:rPr>
              <w:pPrChange w:id="8210" w:author="User" w:date="2019-12-12T18:53:00Z">
                <w:pPr>
                  <w:ind w:left="-108"/>
                </w:pPr>
              </w:pPrChange>
            </w:pPr>
            <w:del w:id="8211" w:author="User" w:date="2019-12-12T06:46:00Z">
              <w:r w:rsidRPr="00C94F2B" w:rsidDel="00031D79">
                <w:rPr>
                  <w:i/>
                  <w:iCs/>
                </w:rPr>
                <w:delText>- к предыдущему году(%)</w:delText>
              </w:r>
            </w:del>
          </w:p>
        </w:tc>
        <w:tc>
          <w:tcPr>
            <w:tcW w:w="1073" w:type="dxa"/>
            <w:vAlign w:val="bottom"/>
          </w:tcPr>
          <w:p w:rsidR="00A32AA3" w:rsidDel="00031D79" w:rsidRDefault="00A32AA3" w:rsidP="00D45BAE">
            <w:pPr>
              <w:spacing w:line="276" w:lineRule="auto"/>
              <w:jc w:val="center"/>
              <w:rPr>
                <w:del w:id="8212" w:author="User" w:date="2019-12-12T06:46:00Z"/>
                <w:i/>
                <w:iCs/>
                <w:color w:val="000000"/>
              </w:rPr>
              <w:pPrChange w:id="8213" w:author="User" w:date="2019-12-12T18:53:00Z">
                <w:pPr>
                  <w:jc w:val="center"/>
                </w:pPr>
              </w:pPrChange>
            </w:pPr>
            <w:del w:id="8214" w:author="User" w:date="2019-12-12T06:46:00Z">
              <w:r w:rsidDel="00031D79">
                <w:rPr>
                  <w:i/>
                  <w:iCs/>
                  <w:color w:val="000000"/>
                </w:rPr>
                <w:delText> </w:delText>
              </w:r>
            </w:del>
          </w:p>
        </w:tc>
        <w:tc>
          <w:tcPr>
            <w:tcW w:w="1134" w:type="dxa"/>
            <w:vAlign w:val="bottom"/>
          </w:tcPr>
          <w:p w:rsidR="00A32AA3" w:rsidRPr="00EE3812" w:rsidDel="00031D79" w:rsidRDefault="00B51D33" w:rsidP="00D45BAE">
            <w:pPr>
              <w:spacing w:line="276" w:lineRule="auto"/>
              <w:jc w:val="center"/>
              <w:rPr>
                <w:del w:id="8215" w:author="User" w:date="2019-12-12T06:46:00Z"/>
                <w:i/>
                <w:iCs/>
                <w:color w:val="000000"/>
                <w:highlight w:val="yellow"/>
              </w:rPr>
              <w:pPrChange w:id="8216" w:author="User" w:date="2019-12-12T18:53:00Z">
                <w:pPr>
                  <w:jc w:val="center"/>
                </w:pPr>
              </w:pPrChange>
            </w:pPr>
            <w:del w:id="8217" w:author="User" w:date="2019-12-12T06:46:00Z">
              <w:r w:rsidRPr="00EE3812" w:rsidDel="00031D79">
                <w:rPr>
                  <w:i/>
                  <w:iCs/>
                  <w:color w:val="000000"/>
                  <w:highlight w:val="yellow"/>
                </w:rPr>
                <w:delText>110,0</w:delText>
              </w:r>
            </w:del>
          </w:p>
        </w:tc>
        <w:tc>
          <w:tcPr>
            <w:tcW w:w="945" w:type="dxa"/>
            <w:vAlign w:val="bottom"/>
          </w:tcPr>
          <w:p w:rsidR="00A32AA3" w:rsidRPr="00EE3812" w:rsidDel="00031D79" w:rsidRDefault="00A32AA3" w:rsidP="00D45BAE">
            <w:pPr>
              <w:spacing w:line="276" w:lineRule="auto"/>
              <w:jc w:val="center"/>
              <w:rPr>
                <w:del w:id="8218" w:author="User" w:date="2019-12-12T06:46:00Z"/>
                <w:i/>
                <w:iCs/>
                <w:color w:val="000000"/>
                <w:highlight w:val="yellow"/>
              </w:rPr>
              <w:pPrChange w:id="8219" w:author="User" w:date="2019-12-12T18:53:00Z">
                <w:pPr>
                  <w:jc w:val="center"/>
                </w:pPr>
              </w:pPrChange>
            </w:pPr>
            <w:del w:id="8220" w:author="User" w:date="2019-12-12T06:46:00Z">
              <w:r w:rsidRPr="00EE3812" w:rsidDel="00031D79">
                <w:rPr>
                  <w:i/>
                  <w:iCs/>
                  <w:color w:val="000000"/>
                  <w:highlight w:val="yellow"/>
                </w:rPr>
                <w:delText>-</w:delText>
              </w:r>
            </w:del>
          </w:p>
        </w:tc>
        <w:tc>
          <w:tcPr>
            <w:tcW w:w="1039" w:type="dxa"/>
            <w:vAlign w:val="bottom"/>
          </w:tcPr>
          <w:p w:rsidR="00A32AA3" w:rsidRPr="00EE3812" w:rsidDel="00031D79" w:rsidRDefault="00B51D33" w:rsidP="00D45BAE">
            <w:pPr>
              <w:spacing w:line="276" w:lineRule="auto"/>
              <w:jc w:val="center"/>
              <w:rPr>
                <w:del w:id="8221" w:author="User" w:date="2019-12-12T06:46:00Z"/>
                <w:i/>
                <w:iCs/>
                <w:color w:val="000000"/>
                <w:highlight w:val="yellow"/>
              </w:rPr>
              <w:pPrChange w:id="8222" w:author="User" w:date="2019-12-12T18:53:00Z">
                <w:pPr>
                  <w:jc w:val="center"/>
                </w:pPr>
              </w:pPrChange>
            </w:pPr>
            <w:del w:id="8223" w:author="User" w:date="2019-12-12T06:46:00Z">
              <w:r w:rsidRPr="00EE3812" w:rsidDel="00031D79">
                <w:rPr>
                  <w:i/>
                  <w:iCs/>
                  <w:color w:val="000000"/>
                  <w:highlight w:val="yellow"/>
                </w:rPr>
                <w:delText>67,3</w:delText>
              </w:r>
            </w:del>
          </w:p>
        </w:tc>
        <w:tc>
          <w:tcPr>
            <w:tcW w:w="945" w:type="dxa"/>
            <w:vAlign w:val="bottom"/>
          </w:tcPr>
          <w:p w:rsidR="00A32AA3" w:rsidRPr="00EE3812" w:rsidDel="00031D79" w:rsidRDefault="00A32AA3" w:rsidP="00D45BAE">
            <w:pPr>
              <w:spacing w:line="276" w:lineRule="auto"/>
              <w:jc w:val="center"/>
              <w:rPr>
                <w:del w:id="8224" w:author="User" w:date="2019-12-12T06:46:00Z"/>
                <w:i/>
                <w:iCs/>
                <w:color w:val="000000"/>
                <w:highlight w:val="yellow"/>
              </w:rPr>
              <w:pPrChange w:id="8225" w:author="User" w:date="2019-12-12T18:53:00Z">
                <w:pPr>
                  <w:jc w:val="center"/>
                </w:pPr>
              </w:pPrChange>
            </w:pPr>
            <w:del w:id="8226" w:author="User" w:date="2019-12-12T06:46:00Z">
              <w:r w:rsidRPr="00EE3812" w:rsidDel="00031D79">
                <w:rPr>
                  <w:i/>
                  <w:iCs/>
                  <w:color w:val="000000"/>
                  <w:highlight w:val="yellow"/>
                </w:rPr>
                <w:delText>-</w:delText>
              </w:r>
            </w:del>
          </w:p>
        </w:tc>
        <w:tc>
          <w:tcPr>
            <w:tcW w:w="1040" w:type="dxa"/>
            <w:vAlign w:val="bottom"/>
          </w:tcPr>
          <w:p w:rsidR="00A32AA3" w:rsidRPr="00EE3812" w:rsidDel="00031D79" w:rsidRDefault="00B51D33" w:rsidP="00D45BAE">
            <w:pPr>
              <w:spacing w:line="276" w:lineRule="auto"/>
              <w:jc w:val="center"/>
              <w:rPr>
                <w:del w:id="8227" w:author="User" w:date="2019-12-12T06:46:00Z"/>
                <w:i/>
                <w:iCs/>
                <w:color w:val="000000"/>
                <w:highlight w:val="yellow"/>
              </w:rPr>
              <w:pPrChange w:id="8228" w:author="User" w:date="2019-12-12T18:53:00Z">
                <w:pPr>
                  <w:jc w:val="center"/>
                </w:pPr>
              </w:pPrChange>
            </w:pPr>
            <w:del w:id="8229" w:author="User" w:date="2019-12-12T06:46:00Z">
              <w:r w:rsidRPr="00EE3812" w:rsidDel="00031D79">
                <w:rPr>
                  <w:i/>
                  <w:iCs/>
                  <w:color w:val="000000"/>
                  <w:highlight w:val="yellow"/>
                </w:rPr>
                <w:delText>В 2,4 р</w:delText>
              </w:r>
            </w:del>
          </w:p>
        </w:tc>
        <w:tc>
          <w:tcPr>
            <w:tcW w:w="992" w:type="dxa"/>
            <w:vAlign w:val="bottom"/>
          </w:tcPr>
          <w:p w:rsidR="00A32AA3" w:rsidDel="00031D79" w:rsidRDefault="00A32AA3" w:rsidP="00D45BAE">
            <w:pPr>
              <w:spacing w:line="276" w:lineRule="auto"/>
              <w:jc w:val="center"/>
              <w:rPr>
                <w:del w:id="8230" w:author="User" w:date="2019-12-12T06:46:00Z"/>
                <w:i/>
                <w:iCs/>
                <w:color w:val="000000"/>
              </w:rPr>
              <w:pPrChange w:id="8231" w:author="User" w:date="2019-12-12T18:53:00Z">
                <w:pPr>
                  <w:jc w:val="center"/>
                </w:pPr>
              </w:pPrChange>
            </w:pPr>
            <w:del w:id="8232" w:author="User" w:date="2019-12-12T06:46:00Z">
              <w:r w:rsidDel="00031D79">
                <w:rPr>
                  <w:i/>
                  <w:iCs/>
                  <w:color w:val="000000"/>
                </w:rPr>
                <w:delText>-</w:delText>
              </w:r>
            </w:del>
          </w:p>
        </w:tc>
      </w:tr>
    </w:tbl>
    <w:p w:rsidR="00C36693" w:rsidRDefault="00C36693" w:rsidP="00D45BAE">
      <w:pPr>
        <w:numPr>
          <w:ilvl w:val="0"/>
          <w:numId w:val="1"/>
        </w:numPr>
        <w:spacing w:line="276" w:lineRule="auto"/>
        <w:jc w:val="both"/>
        <w:rPr>
          <w:del w:id="8233" w:author="User" w:date="2018-12-14T08:47:00Z"/>
          <w:sz w:val="24"/>
          <w:szCs w:val="24"/>
        </w:rPr>
        <w:pPrChange w:id="8234" w:author="User" w:date="2019-12-12T18:53:00Z">
          <w:pPr>
            <w:numPr>
              <w:numId w:val="1"/>
            </w:numPr>
            <w:tabs>
              <w:tab w:val="num" w:pos="0"/>
            </w:tabs>
            <w:ind w:left="432" w:hanging="432"/>
            <w:jc w:val="right"/>
          </w:pPr>
        </w:pPrChange>
      </w:pPr>
    </w:p>
    <w:p w:rsidR="00A32AA3" w:rsidDel="00031D79" w:rsidRDefault="00A32AA3" w:rsidP="00D45BAE">
      <w:pPr>
        <w:spacing w:line="276" w:lineRule="auto"/>
        <w:ind w:firstLine="709"/>
        <w:jc w:val="both"/>
        <w:rPr>
          <w:del w:id="8235" w:author="User" w:date="2019-12-12T06:46:00Z"/>
          <w:sz w:val="28"/>
          <w:szCs w:val="28"/>
        </w:rPr>
        <w:pPrChange w:id="8236" w:author="User" w:date="2019-12-12T18:53:00Z">
          <w:pPr>
            <w:ind w:firstLine="709"/>
            <w:jc w:val="both"/>
          </w:pPr>
        </w:pPrChange>
      </w:pPr>
      <w:del w:id="8237" w:author="User" w:date="2019-12-12T06:46:00Z">
        <w:r w:rsidDel="00031D79">
          <w:rPr>
            <w:sz w:val="28"/>
            <w:szCs w:val="28"/>
          </w:rPr>
          <w:delText xml:space="preserve">  В рамках программы предусмотрено финансирование мероприятий направленных на:</w:delText>
        </w:r>
      </w:del>
    </w:p>
    <w:p w:rsidR="00C36693" w:rsidRDefault="00A32AA3" w:rsidP="00D45BAE">
      <w:pPr>
        <w:spacing w:line="276" w:lineRule="auto"/>
        <w:ind w:firstLine="709"/>
        <w:jc w:val="both"/>
        <w:rPr>
          <w:del w:id="8238" w:author="User" w:date="2018-12-13T20:58:00Z"/>
          <w:sz w:val="28"/>
          <w:szCs w:val="28"/>
        </w:rPr>
        <w:pPrChange w:id="8239" w:author="User" w:date="2019-12-12T18:53:00Z">
          <w:pPr>
            <w:ind w:firstLine="709"/>
          </w:pPr>
        </w:pPrChange>
      </w:pPr>
      <w:del w:id="8240" w:author="User" w:date="2019-12-12T06:46:00Z">
        <w:r w:rsidDel="00031D79">
          <w:rPr>
            <w:sz w:val="28"/>
            <w:szCs w:val="28"/>
          </w:rPr>
          <w:delText>- поощрение поселений Павловского муниципального района Воронежской области по результатам оценки эффективности развития городского и сельских поселений в сумме 300,0 тыс. рублей;</w:delText>
        </w:r>
      </w:del>
    </w:p>
    <w:p w:rsidR="00C36693" w:rsidDel="00031D79" w:rsidRDefault="00A32AA3" w:rsidP="00D45BAE">
      <w:pPr>
        <w:spacing w:line="276" w:lineRule="auto"/>
        <w:ind w:firstLine="709"/>
        <w:jc w:val="both"/>
        <w:rPr>
          <w:del w:id="8241" w:author="User" w:date="2019-12-12T06:46:00Z"/>
          <w:b/>
          <w:bCs/>
          <w:i/>
          <w:iCs/>
          <w:sz w:val="28"/>
          <w:szCs w:val="28"/>
        </w:rPr>
        <w:pPrChange w:id="8242" w:author="User" w:date="2019-12-12T18:53:00Z">
          <w:pPr>
            <w:ind w:firstLine="709"/>
          </w:pPr>
        </w:pPrChange>
      </w:pPr>
      <w:del w:id="8243" w:author="User" w:date="2019-12-12T06:46:00Z">
        <w:r w:rsidRPr="00EE3812" w:rsidDel="00031D79">
          <w:rPr>
            <w:sz w:val="28"/>
            <w:szCs w:val="28"/>
            <w:highlight w:val="yellow"/>
          </w:rPr>
          <w:delText>- осуществление дорожной деятельности, в отношении дорог местного зн</w:delText>
        </w:r>
        <w:r w:rsidRPr="00EE3812" w:rsidDel="00031D79">
          <w:rPr>
            <w:sz w:val="28"/>
            <w:szCs w:val="28"/>
            <w:highlight w:val="yellow"/>
          </w:rPr>
          <w:delText>а</w:delText>
        </w:r>
        <w:r w:rsidRPr="00EE3812" w:rsidDel="00031D79">
          <w:rPr>
            <w:sz w:val="28"/>
            <w:szCs w:val="28"/>
            <w:highlight w:val="yellow"/>
          </w:rPr>
          <w:delText>чения в Павловском муниципальном районе – 13 443,1 тыс. рублей.</w:delText>
        </w:r>
      </w:del>
    </w:p>
    <w:p w:rsidR="00A32AA3" w:rsidDel="00031D79" w:rsidRDefault="00A32AA3" w:rsidP="00D45BAE">
      <w:pPr>
        <w:pStyle w:val="1"/>
        <w:spacing w:line="276" w:lineRule="auto"/>
        <w:ind w:left="0" w:firstLine="709"/>
        <w:jc w:val="both"/>
        <w:rPr>
          <w:del w:id="8244" w:author="User" w:date="2019-12-12T06:46:00Z"/>
        </w:rPr>
        <w:pPrChange w:id="8245" w:author="User" w:date="2019-12-12T18:53:00Z">
          <w:pPr>
            <w:pStyle w:val="1"/>
            <w:spacing w:line="264" w:lineRule="auto"/>
            <w:ind w:left="0" w:firstLine="709"/>
            <w:jc w:val="both"/>
          </w:pPr>
        </w:pPrChange>
      </w:pPr>
      <w:del w:id="8246" w:author="User" w:date="2019-12-12T06:46:00Z">
        <w:r w:rsidRPr="00FE18FE" w:rsidDel="00031D79">
          <w:delText>6.10.  М</w:delText>
        </w:r>
        <w:r w:rsidDel="00031D79">
          <w:delText xml:space="preserve">П </w:delText>
        </w:r>
        <w:r w:rsidRPr="00FE18FE" w:rsidDel="00031D79">
          <w:delText xml:space="preserve">«Управление муниципальными финансами, повышение </w:delText>
        </w:r>
        <w:r w:rsidR="00895F58" w:rsidDel="00031D79">
          <w:delText xml:space="preserve">     </w:delText>
        </w:r>
        <w:r w:rsidRPr="00FE18FE" w:rsidDel="00031D79">
          <w:delText xml:space="preserve">устойчивости бюджетов муниципальных образований Павловского </w:delText>
        </w:r>
        <w:r w:rsidR="00895F58" w:rsidDel="00031D79">
          <w:delText xml:space="preserve">           </w:delText>
        </w:r>
        <w:r w:rsidRPr="00FE18FE" w:rsidDel="00031D79">
          <w:delText>муниципального района»</w:delText>
        </w:r>
      </w:del>
    </w:p>
    <w:p w:rsidR="00A32AA3" w:rsidDel="00031D79" w:rsidRDefault="00A32AA3" w:rsidP="00D45BAE">
      <w:pPr>
        <w:spacing w:line="276" w:lineRule="auto"/>
        <w:ind w:firstLine="709"/>
        <w:jc w:val="both"/>
        <w:rPr>
          <w:del w:id="8247" w:author="User" w:date="2019-12-12T06:46:00Z"/>
          <w:color w:val="000000"/>
          <w:sz w:val="28"/>
          <w:szCs w:val="28"/>
        </w:rPr>
        <w:pPrChange w:id="8248" w:author="User" w:date="2019-12-12T18:53:00Z">
          <w:pPr>
            <w:spacing w:line="276" w:lineRule="auto"/>
            <w:ind w:firstLine="709"/>
            <w:jc w:val="both"/>
          </w:pPr>
        </w:pPrChange>
      </w:pPr>
      <w:del w:id="8249" w:author="User" w:date="2019-12-12T06:46:00Z">
        <w:r w:rsidRPr="00D654A7" w:rsidDel="00031D79">
          <w:rPr>
            <w:b/>
            <w:bCs/>
            <w:i/>
            <w:iCs/>
            <w:color w:val="000000"/>
            <w:sz w:val="28"/>
            <w:szCs w:val="28"/>
          </w:rPr>
          <w:delText xml:space="preserve">Ответственный исполнитель программы </w:delText>
        </w:r>
        <w:r w:rsidRPr="00D654A7" w:rsidDel="00031D79">
          <w:rPr>
            <w:color w:val="000000"/>
            <w:sz w:val="28"/>
            <w:szCs w:val="28"/>
          </w:rPr>
          <w:delText xml:space="preserve">– </w:delText>
        </w:r>
        <w:r w:rsidDel="00031D79">
          <w:rPr>
            <w:color w:val="000000"/>
            <w:sz w:val="28"/>
            <w:szCs w:val="28"/>
          </w:rPr>
          <w:delText>Муниципальный отдел по финансам администрации Павловского муниципального района</w:delText>
        </w:r>
        <w:r w:rsidRPr="00D654A7" w:rsidDel="00031D79">
          <w:rPr>
            <w:color w:val="000000"/>
            <w:sz w:val="28"/>
            <w:szCs w:val="28"/>
          </w:rPr>
          <w:delText>.</w:delText>
        </w:r>
      </w:del>
    </w:p>
    <w:p w:rsidR="00A32AA3" w:rsidRPr="00EE3812" w:rsidDel="00031D79" w:rsidRDefault="00A32AA3" w:rsidP="00D45BAE">
      <w:pPr>
        <w:spacing w:line="276" w:lineRule="auto"/>
        <w:ind w:firstLine="709"/>
        <w:jc w:val="both"/>
        <w:rPr>
          <w:del w:id="8250" w:author="User" w:date="2019-12-12T06:46:00Z"/>
          <w:color w:val="000000"/>
          <w:sz w:val="28"/>
          <w:szCs w:val="28"/>
        </w:rPr>
        <w:pPrChange w:id="8251" w:author="User" w:date="2019-12-12T18:53:00Z">
          <w:pPr>
            <w:spacing w:line="276" w:lineRule="auto"/>
            <w:ind w:firstLine="709"/>
            <w:jc w:val="both"/>
          </w:pPr>
        </w:pPrChange>
      </w:pPr>
      <w:del w:id="8252" w:author="User" w:date="2019-12-12T06:46:00Z">
        <w:r w:rsidRPr="00D654A7" w:rsidDel="00031D79">
          <w:rPr>
            <w:b/>
            <w:bCs/>
            <w:i/>
            <w:iCs/>
            <w:color w:val="000000"/>
            <w:sz w:val="28"/>
            <w:szCs w:val="28"/>
          </w:rPr>
          <w:delText xml:space="preserve">Срок реализации: </w:delText>
        </w:r>
        <w:r w:rsidRPr="00D654A7" w:rsidDel="00031D79">
          <w:rPr>
            <w:color w:val="000000"/>
            <w:sz w:val="28"/>
            <w:szCs w:val="28"/>
          </w:rPr>
          <w:delText>2014–202</w:delText>
        </w:r>
        <w:r w:rsidR="00EE3812" w:rsidDel="00031D79">
          <w:rPr>
            <w:color w:val="000000"/>
            <w:sz w:val="28"/>
            <w:szCs w:val="28"/>
          </w:rPr>
          <w:delText>2</w:delText>
        </w:r>
        <w:r w:rsidRPr="00D654A7" w:rsidDel="00031D79">
          <w:rPr>
            <w:color w:val="000000"/>
            <w:sz w:val="28"/>
            <w:szCs w:val="28"/>
          </w:rPr>
          <w:delText xml:space="preserve"> годы</w:delText>
        </w:r>
        <w:r w:rsidRPr="00D654A7" w:rsidDel="00031D79">
          <w:delText xml:space="preserve"> </w:delText>
        </w:r>
      </w:del>
    </w:p>
    <w:p w:rsidR="00A32AA3" w:rsidRPr="00A76597" w:rsidDel="00031D79" w:rsidRDefault="00A32AA3" w:rsidP="00D45BAE">
      <w:pPr>
        <w:pStyle w:val="ac"/>
        <w:spacing w:after="0" w:line="276" w:lineRule="auto"/>
        <w:ind w:firstLine="709"/>
        <w:jc w:val="both"/>
        <w:rPr>
          <w:del w:id="8253" w:author="User" w:date="2019-12-12T06:46:00Z"/>
          <w:rFonts w:ascii="Times New Roman" w:hAnsi="Times New Roman" w:cs="Times New Roman"/>
          <w:sz w:val="27"/>
          <w:szCs w:val="27"/>
          <w:rPrChange w:id="8254" w:author="User" w:date="2018-12-14T08:06:00Z">
            <w:rPr>
              <w:del w:id="8255" w:author="User" w:date="2019-12-12T06:46:00Z"/>
              <w:rFonts w:ascii="Times New Roman" w:hAnsi="Times New Roman" w:cs="Times New Roman"/>
              <w:sz w:val="28"/>
              <w:szCs w:val="28"/>
            </w:rPr>
          </w:rPrChange>
        </w:rPr>
        <w:pPrChange w:id="8256" w:author="User" w:date="2019-12-12T18:53:00Z">
          <w:pPr>
            <w:pStyle w:val="ac"/>
            <w:spacing w:after="0" w:line="264" w:lineRule="auto"/>
            <w:ind w:firstLine="709"/>
            <w:jc w:val="both"/>
          </w:pPr>
        </w:pPrChange>
      </w:pPr>
      <w:del w:id="8257" w:author="User" w:date="2019-12-12T06:46:00Z">
        <w:r w:rsidDel="00031D79">
          <w:rPr>
            <w:rFonts w:ascii="Times New Roman" w:hAnsi="Times New Roman" w:cs="Times New Roman"/>
            <w:sz w:val="28"/>
            <w:szCs w:val="28"/>
          </w:rPr>
          <w:delText>Целью реализации программы является  обеспечение долгосрочной сбала</w:delText>
        </w:r>
        <w:r w:rsidDel="00031D79">
          <w:rPr>
            <w:rFonts w:ascii="Times New Roman" w:hAnsi="Times New Roman" w:cs="Times New Roman"/>
            <w:sz w:val="28"/>
            <w:szCs w:val="28"/>
          </w:rPr>
          <w:delText>н</w:delText>
        </w:r>
        <w:r w:rsidDel="00031D79">
          <w:rPr>
            <w:rFonts w:ascii="Times New Roman" w:hAnsi="Times New Roman" w:cs="Times New Roman"/>
            <w:sz w:val="28"/>
            <w:szCs w:val="28"/>
          </w:rPr>
          <w:delText>сированности и устойчивости бюджетной системы Павловского муниципального района,  создание равных условий для исполнения расходных обязательств мун</w:delText>
        </w:r>
        <w:r w:rsidDel="00031D79">
          <w:rPr>
            <w:rFonts w:ascii="Times New Roman" w:hAnsi="Times New Roman" w:cs="Times New Roman"/>
            <w:sz w:val="28"/>
            <w:szCs w:val="28"/>
          </w:rPr>
          <w:delText>и</w:delText>
        </w:r>
        <w:r w:rsidDel="00031D79">
          <w:rPr>
            <w:rFonts w:ascii="Times New Roman" w:hAnsi="Times New Roman" w:cs="Times New Roman"/>
            <w:sz w:val="28"/>
            <w:szCs w:val="28"/>
          </w:rPr>
          <w:delText>ципальных образований Павловского муниципального района, повышение кач</w:delText>
        </w:r>
        <w:r w:rsidDel="00031D79">
          <w:rPr>
            <w:rFonts w:ascii="Times New Roman" w:hAnsi="Times New Roman" w:cs="Times New Roman"/>
            <w:sz w:val="28"/>
            <w:szCs w:val="28"/>
          </w:rPr>
          <w:delText>е</w:delText>
        </w:r>
        <w:r w:rsidDel="00031D79">
          <w:rPr>
            <w:rFonts w:ascii="Times New Roman" w:hAnsi="Times New Roman" w:cs="Times New Roman"/>
            <w:sz w:val="28"/>
            <w:szCs w:val="28"/>
          </w:rPr>
          <w:delText xml:space="preserve">ства </w:delText>
        </w:r>
        <w:r w:rsidR="00285260" w:rsidRPr="00285260" w:rsidDel="00031D79">
          <w:rPr>
            <w:sz w:val="27"/>
            <w:szCs w:val="27"/>
            <w:rPrChange w:id="8258" w:author="User" w:date="2018-12-14T08:06:00Z">
              <w:rPr>
                <w:sz w:val="28"/>
                <w:szCs w:val="28"/>
                <w:vertAlign w:val="superscript"/>
              </w:rPr>
            </w:rPrChange>
          </w:rPr>
          <w:delText>управления муниципальными финансами Павловского муниц</w:delText>
        </w:r>
        <w:r w:rsidR="00285260" w:rsidRPr="00285260" w:rsidDel="00031D79">
          <w:rPr>
            <w:sz w:val="27"/>
            <w:szCs w:val="27"/>
            <w:rPrChange w:id="8259" w:author="User" w:date="2018-12-14T08:06:00Z">
              <w:rPr>
                <w:sz w:val="28"/>
                <w:szCs w:val="28"/>
                <w:vertAlign w:val="superscript"/>
              </w:rPr>
            </w:rPrChange>
          </w:rPr>
          <w:delText>и</w:delText>
        </w:r>
        <w:r w:rsidR="00285260" w:rsidRPr="00285260" w:rsidDel="00031D79">
          <w:rPr>
            <w:sz w:val="27"/>
            <w:szCs w:val="27"/>
            <w:rPrChange w:id="8260" w:author="User" w:date="2018-12-14T08:06:00Z">
              <w:rPr>
                <w:sz w:val="28"/>
                <w:szCs w:val="28"/>
                <w:vertAlign w:val="superscript"/>
              </w:rPr>
            </w:rPrChange>
          </w:rPr>
          <w:delText>пального района.</w:delText>
        </w:r>
      </w:del>
    </w:p>
    <w:p w:rsidR="00A32AA3" w:rsidDel="00031D79" w:rsidRDefault="00A32AA3" w:rsidP="00D45BAE">
      <w:pPr>
        <w:pStyle w:val="ConsNormal"/>
        <w:spacing w:line="276" w:lineRule="auto"/>
        <w:ind w:firstLine="709"/>
        <w:jc w:val="both"/>
        <w:rPr>
          <w:del w:id="8261" w:author="User" w:date="2019-12-12T06:46:00Z"/>
          <w:rFonts w:ascii="Times New Roman" w:hAnsi="Times New Roman" w:cs="Times New Roman"/>
          <w:sz w:val="28"/>
          <w:szCs w:val="28"/>
        </w:rPr>
        <w:pPrChange w:id="8262" w:author="User" w:date="2019-12-12T18:53:00Z">
          <w:pPr>
            <w:pStyle w:val="ConsNormal"/>
            <w:spacing w:line="264" w:lineRule="auto"/>
            <w:ind w:firstLine="709"/>
            <w:jc w:val="both"/>
          </w:pPr>
        </w:pPrChange>
      </w:pPr>
      <w:del w:id="8263" w:author="User" w:date="2019-12-12T06:46:00Z">
        <w:r w:rsidDel="00031D79">
          <w:rPr>
            <w:rFonts w:ascii="Times New Roman" w:hAnsi="Times New Roman" w:cs="Times New Roman"/>
            <w:sz w:val="28"/>
            <w:szCs w:val="28"/>
          </w:rPr>
          <w:delText xml:space="preserve">Характеристика расходов по муниципальной программе в разрезе </w:delText>
        </w:r>
        <w:r w:rsidDel="00031D79">
          <w:rPr>
            <w:rFonts w:ascii="Times New Roman" w:hAnsi="Times New Roman" w:cs="Times New Roman"/>
            <w:sz w:val="28"/>
            <w:szCs w:val="28"/>
          </w:rPr>
          <w:lastRenderedPageBreak/>
          <w:delText>подпрограмм приведена  в таблице:</w:delText>
        </w:r>
      </w:del>
    </w:p>
    <w:p w:rsidR="00A32AA3" w:rsidDel="00031D79" w:rsidRDefault="00A32AA3" w:rsidP="00D45BAE">
      <w:pPr>
        <w:numPr>
          <w:ilvl w:val="0"/>
          <w:numId w:val="1"/>
        </w:numPr>
        <w:spacing w:line="276" w:lineRule="auto"/>
        <w:jc w:val="right"/>
        <w:rPr>
          <w:del w:id="8264" w:author="User" w:date="2019-12-12T06:46:00Z"/>
          <w:sz w:val="24"/>
          <w:szCs w:val="24"/>
        </w:rPr>
        <w:pPrChange w:id="8265" w:author="User" w:date="2019-12-12T18:53:00Z">
          <w:pPr>
            <w:numPr>
              <w:numId w:val="1"/>
            </w:numPr>
            <w:tabs>
              <w:tab w:val="num" w:pos="0"/>
            </w:tabs>
            <w:ind w:left="432" w:hanging="432"/>
            <w:jc w:val="right"/>
          </w:pPr>
        </w:pPrChange>
      </w:pPr>
      <w:del w:id="8266" w:author="User" w:date="2019-12-12T06:46:00Z">
        <w:r w:rsidRPr="004B40F6" w:rsidDel="00031D79">
          <w:rPr>
            <w:sz w:val="24"/>
            <w:szCs w:val="24"/>
          </w:rPr>
          <w:delText>(тыс. рублей)</w:delText>
        </w:r>
      </w:del>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333"/>
        <w:gridCol w:w="1219"/>
        <w:gridCol w:w="945"/>
        <w:gridCol w:w="916"/>
        <w:gridCol w:w="945"/>
        <w:gridCol w:w="916"/>
        <w:gridCol w:w="945"/>
      </w:tblGrid>
      <w:tr w:rsidR="00A32AA3" w:rsidRPr="0094789B" w:rsidDel="00031D79">
        <w:trPr>
          <w:trHeight w:val="340"/>
          <w:tblHeader/>
          <w:del w:id="8267" w:author="User" w:date="2019-12-12T06:46:00Z"/>
        </w:trPr>
        <w:tc>
          <w:tcPr>
            <w:tcW w:w="0" w:type="auto"/>
            <w:tcBorders>
              <w:bottom w:val="nil"/>
            </w:tcBorders>
            <w:shd w:val="clear" w:color="auto" w:fill="B8CCE4"/>
            <w:vAlign w:val="center"/>
          </w:tcPr>
          <w:p w:rsidR="00A32AA3" w:rsidDel="00031D79" w:rsidRDefault="00A32AA3" w:rsidP="00D45BAE">
            <w:pPr>
              <w:spacing w:line="276" w:lineRule="auto"/>
              <w:jc w:val="center"/>
              <w:rPr>
                <w:del w:id="8268" w:author="User" w:date="2019-12-12T06:46:00Z"/>
                <w:b/>
                <w:bCs/>
                <w:sz w:val="24"/>
                <w:szCs w:val="24"/>
              </w:rPr>
              <w:pPrChange w:id="8269" w:author="User" w:date="2019-12-12T18:53:00Z">
                <w:pPr>
                  <w:jc w:val="center"/>
                </w:pPr>
              </w:pPrChange>
            </w:pPr>
            <w:del w:id="8270" w:author="User" w:date="2019-12-12T06:46: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8271" w:author="User" w:date="2019-12-12T06:46:00Z"/>
                <w:b/>
                <w:bCs/>
                <w:sz w:val="24"/>
                <w:szCs w:val="24"/>
              </w:rPr>
              <w:pPrChange w:id="8272" w:author="User" w:date="2019-12-12T18:53:00Z">
                <w:pPr>
                  <w:jc w:val="center"/>
                </w:pPr>
              </w:pPrChange>
            </w:pPr>
            <w:del w:id="8273" w:author="User" w:date="2019-12-12T06:46:00Z">
              <w:r w:rsidDel="00031D79">
                <w:rPr>
                  <w:b/>
                  <w:bCs/>
                  <w:sz w:val="24"/>
                  <w:szCs w:val="24"/>
                </w:rPr>
                <w:delText xml:space="preserve">подпрограмм  </w:delText>
              </w:r>
              <w:r w:rsidRPr="0094789B" w:rsidDel="00031D79">
                <w:rPr>
                  <w:b/>
                  <w:bCs/>
                  <w:sz w:val="24"/>
                  <w:szCs w:val="24"/>
                </w:rPr>
                <w:delText>МП</w:delText>
              </w:r>
            </w:del>
          </w:p>
        </w:tc>
        <w:tc>
          <w:tcPr>
            <w:tcW w:w="0" w:type="auto"/>
            <w:vMerge w:val="restart"/>
            <w:shd w:val="clear" w:color="auto" w:fill="B8CCE4"/>
            <w:vAlign w:val="center"/>
          </w:tcPr>
          <w:p w:rsidR="00A32AA3" w:rsidDel="00031D79" w:rsidRDefault="00A32AA3" w:rsidP="00D45BAE">
            <w:pPr>
              <w:spacing w:line="276" w:lineRule="auto"/>
              <w:rPr>
                <w:del w:id="8274" w:author="User" w:date="2019-12-12T06:46:00Z"/>
                <w:b/>
                <w:bCs/>
                <w:sz w:val="24"/>
                <w:szCs w:val="24"/>
              </w:rPr>
              <w:pPrChange w:id="8275" w:author="User" w:date="2019-12-12T18:53:00Z">
                <w:pPr/>
              </w:pPrChange>
            </w:pPr>
            <w:del w:id="8276" w:author="User" w:date="2019-12-12T06:46:00Z">
              <w:r w:rsidDel="00031D79">
                <w:rPr>
                  <w:b/>
                  <w:bCs/>
                  <w:sz w:val="24"/>
                  <w:szCs w:val="24"/>
                </w:rPr>
                <w:delText>201</w:delText>
              </w:r>
              <w:r w:rsidR="00EE3812" w:rsidDel="00031D79">
                <w:rPr>
                  <w:b/>
                  <w:bCs/>
                  <w:sz w:val="24"/>
                  <w:szCs w:val="24"/>
                </w:rPr>
                <w:delText>9</w:delText>
              </w:r>
              <w:r w:rsidR="00FD6268" w:rsidDel="00031D79">
                <w:rPr>
                  <w:b/>
                  <w:bCs/>
                  <w:sz w:val="24"/>
                  <w:szCs w:val="24"/>
                </w:rPr>
                <w:delText xml:space="preserve"> </w:delText>
              </w:r>
              <w:r w:rsidDel="00031D79">
                <w:rPr>
                  <w:b/>
                  <w:bCs/>
                  <w:sz w:val="24"/>
                  <w:szCs w:val="24"/>
                </w:rPr>
                <w:delText>г.</w:delText>
              </w:r>
            </w:del>
          </w:p>
          <w:p w:rsidR="00A32AA3" w:rsidRPr="0094789B" w:rsidDel="00031D79" w:rsidRDefault="00A32AA3" w:rsidP="00D45BAE">
            <w:pPr>
              <w:spacing w:line="276" w:lineRule="auto"/>
              <w:rPr>
                <w:del w:id="8277" w:author="User" w:date="2019-12-12T06:46:00Z"/>
                <w:b/>
                <w:bCs/>
                <w:sz w:val="24"/>
                <w:szCs w:val="24"/>
              </w:rPr>
              <w:pPrChange w:id="8278" w:author="User" w:date="2019-12-12T18:53:00Z">
                <w:pPr/>
              </w:pPrChange>
            </w:pPr>
            <w:del w:id="8279" w:author="User" w:date="2019-12-12T06:46:00Z">
              <w:r w:rsidRPr="0094789B" w:rsidDel="00031D79">
                <w:rPr>
                  <w:b/>
                  <w:bCs/>
                </w:rPr>
                <w:delText>уточненный</w:delText>
              </w:r>
            </w:del>
          </w:p>
        </w:tc>
        <w:tc>
          <w:tcPr>
            <w:tcW w:w="0" w:type="auto"/>
            <w:gridSpan w:val="2"/>
            <w:shd w:val="clear" w:color="auto" w:fill="B8CCE4"/>
            <w:vAlign w:val="center"/>
          </w:tcPr>
          <w:p w:rsidR="00A32AA3" w:rsidRPr="0094789B" w:rsidDel="00031D79" w:rsidRDefault="00A32AA3" w:rsidP="00D45BAE">
            <w:pPr>
              <w:spacing w:line="276" w:lineRule="auto"/>
              <w:jc w:val="center"/>
              <w:rPr>
                <w:del w:id="8280" w:author="User" w:date="2019-12-12T06:46:00Z"/>
                <w:b/>
                <w:bCs/>
                <w:sz w:val="24"/>
                <w:szCs w:val="24"/>
              </w:rPr>
              <w:pPrChange w:id="8281" w:author="User" w:date="2019-12-12T18:53:00Z">
                <w:pPr>
                  <w:jc w:val="center"/>
                </w:pPr>
              </w:pPrChange>
            </w:pPr>
            <w:del w:id="8282" w:author="User" w:date="2019-12-12T06:46:00Z">
              <w:r w:rsidRPr="0094789B" w:rsidDel="00031D79">
                <w:rPr>
                  <w:b/>
                  <w:bCs/>
                  <w:sz w:val="24"/>
                  <w:szCs w:val="24"/>
                </w:rPr>
                <w:delText>20</w:delText>
              </w:r>
              <w:r w:rsidR="00EE3812" w:rsidDel="00031D79">
                <w:rPr>
                  <w:b/>
                  <w:bCs/>
                  <w:sz w:val="24"/>
                  <w:szCs w:val="24"/>
                </w:rPr>
                <w:delText>20</w:delText>
              </w:r>
              <w:r w:rsidR="00FD6268" w:rsidDel="00031D79">
                <w:rPr>
                  <w:b/>
                  <w:bCs/>
                  <w:sz w:val="24"/>
                  <w:szCs w:val="24"/>
                </w:rPr>
                <w:delText xml:space="preserve"> </w:delText>
              </w:r>
              <w:r w:rsidRPr="0094789B" w:rsidDel="00031D79">
                <w:rPr>
                  <w:b/>
                  <w:bCs/>
                  <w:sz w:val="24"/>
                  <w:szCs w:val="24"/>
                </w:rPr>
                <w:delText>г.</w:delText>
              </w:r>
            </w:del>
          </w:p>
        </w:tc>
        <w:tc>
          <w:tcPr>
            <w:tcW w:w="0" w:type="auto"/>
            <w:gridSpan w:val="2"/>
            <w:shd w:val="clear" w:color="auto" w:fill="B8CCE4"/>
            <w:vAlign w:val="center"/>
          </w:tcPr>
          <w:p w:rsidR="00A32AA3" w:rsidRPr="0094789B" w:rsidDel="00031D79" w:rsidRDefault="00A32AA3" w:rsidP="00D45BAE">
            <w:pPr>
              <w:spacing w:line="276" w:lineRule="auto"/>
              <w:jc w:val="center"/>
              <w:rPr>
                <w:del w:id="8283" w:author="User" w:date="2019-12-12T06:46:00Z"/>
                <w:b/>
                <w:bCs/>
                <w:sz w:val="24"/>
                <w:szCs w:val="24"/>
              </w:rPr>
              <w:pPrChange w:id="8284" w:author="User" w:date="2019-12-12T18:53:00Z">
                <w:pPr>
                  <w:jc w:val="center"/>
                </w:pPr>
              </w:pPrChange>
            </w:pPr>
            <w:del w:id="8285" w:author="User" w:date="2019-12-12T06:46:00Z">
              <w:r w:rsidRPr="0094789B" w:rsidDel="00031D79">
                <w:rPr>
                  <w:b/>
                  <w:bCs/>
                  <w:sz w:val="24"/>
                  <w:szCs w:val="24"/>
                </w:rPr>
                <w:delText>20</w:delText>
              </w:r>
              <w:r w:rsidDel="00031D79">
                <w:rPr>
                  <w:b/>
                  <w:bCs/>
                  <w:sz w:val="24"/>
                  <w:szCs w:val="24"/>
                </w:rPr>
                <w:delText>2</w:delText>
              </w:r>
              <w:r w:rsidR="00EE3812" w:rsidDel="00031D79">
                <w:rPr>
                  <w:b/>
                  <w:bCs/>
                  <w:sz w:val="24"/>
                  <w:szCs w:val="24"/>
                </w:rPr>
                <w:delText>1</w:delText>
              </w:r>
              <w:r w:rsidRPr="0094789B" w:rsidDel="00031D79">
                <w:rPr>
                  <w:b/>
                  <w:bCs/>
                  <w:sz w:val="24"/>
                  <w:szCs w:val="24"/>
                </w:rPr>
                <w:delText xml:space="preserve"> г. </w:delText>
              </w:r>
            </w:del>
          </w:p>
        </w:tc>
        <w:tc>
          <w:tcPr>
            <w:tcW w:w="0" w:type="auto"/>
            <w:gridSpan w:val="2"/>
            <w:shd w:val="clear" w:color="auto" w:fill="B8CCE4"/>
            <w:vAlign w:val="center"/>
          </w:tcPr>
          <w:p w:rsidR="00A32AA3" w:rsidRPr="0094789B" w:rsidDel="00031D79" w:rsidRDefault="00A32AA3" w:rsidP="00D45BAE">
            <w:pPr>
              <w:spacing w:line="276" w:lineRule="auto"/>
              <w:ind w:left="-108"/>
              <w:jc w:val="center"/>
              <w:rPr>
                <w:del w:id="8286" w:author="User" w:date="2019-12-12T06:46:00Z"/>
                <w:b/>
                <w:bCs/>
                <w:sz w:val="24"/>
                <w:szCs w:val="24"/>
              </w:rPr>
              <w:pPrChange w:id="8287" w:author="User" w:date="2019-12-12T18:53:00Z">
                <w:pPr>
                  <w:ind w:left="-108"/>
                  <w:jc w:val="center"/>
                </w:pPr>
              </w:pPrChange>
            </w:pPr>
            <w:del w:id="8288" w:author="User" w:date="2019-12-12T06:46:00Z">
              <w:r w:rsidRPr="0094789B" w:rsidDel="00031D79">
                <w:rPr>
                  <w:b/>
                  <w:bCs/>
                  <w:sz w:val="24"/>
                  <w:szCs w:val="24"/>
                </w:rPr>
                <w:delText>202</w:delText>
              </w:r>
              <w:r w:rsidR="00EE3812" w:rsidDel="00031D79">
                <w:rPr>
                  <w:b/>
                  <w:bCs/>
                  <w:sz w:val="24"/>
                  <w:szCs w:val="24"/>
                </w:rPr>
                <w:delText>2</w:delText>
              </w:r>
              <w:r w:rsidRPr="0094789B" w:rsidDel="00031D79">
                <w:rPr>
                  <w:b/>
                  <w:bCs/>
                  <w:sz w:val="24"/>
                  <w:szCs w:val="24"/>
                </w:rPr>
                <w:delText xml:space="preserve"> г. </w:delText>
              </w:r>
            </w:del>
          </w:p>
        </w:tc>
      </w:tr>
      <w:tr w:rsidR="00A32AA3" w:rsidRPr="0094789B" w:rsidDel="00031D79">
        <w:trPr>
          <w:trHeight w:val="120"/>
          <w:tblHeader/>
          <w:del w:id="8289" w:author="User" w:date="2019-12-12T06:46:00Z"/>
        </w:trPr>
        <w:tc>
          <w:tcPr>
            <w:tcW w:w="0" w:type="auto"/>
            <w:tcBorders>
              <w:top w:val="nil"/>
            </w:tcBorders>
            <w:shd w:val="clear" w:color="auto" w:fill="B8CCE4"/>
            <w:vAlign w:val="center"/>
          </w:tcPr>
          <w:p w:rsidR="00A32AA3" w:rsidRPr="0094789B" w:rsidDel="00031D79" w:rsidRDefault="00A32AA3" w:rsidP="00D45BAE">
            <w:pPr>
              <w:spacing w:line="276" w:lineRule="auto"/>
              <w:rPr>
                <w:del w:id="8290" w:author="User" w:date="2019-12-12T06:46:00Z"/>
                <w:b/>
                <w:bCs/>
                <w:sz w:val="24"/>
                <w:szCs w:val="24"/>
              </w:rPr>
              <w:pPrChange w:id="8291" w:author="User" w:date="2019-12-12T18:53:00Z">
                <w:pPr/>
              </w:pPrChange>
            </w:pPr>
          </w:p>
        </w:tc>
        <w:tc>
          <w:tcPr>
            <w:tcW w:w="0" w:type="auto"/>
            <w:vMerge/>
            <w:shd w:val="clear" w:color="auto" w:fill="B8CCE4"/>
            <w:vAlign w:val="center"/>
          </w:tcPr>
          <w:p w:rsidR="00A32AA3" w:rsidRPr="0094789B" w:rsidDel="00031D79" w:rsidRDefault="00A32AA3" w:rsidP="00D45BAE">
            <w:pPr>
              <w:spacing w:line="276" w:lineRule="auto"/>
              <w:rPr>
                <w:del w:id="8292" w:author="User" w:date="2019-12-12T06:46:00Z"/>
                <w:b/>
                <w:bCs/>
                <w:sz w:val="24"/>
                <w:szCs w:val="24"/>
              </w:rPr>
              <w:pPrChange w:id="8293" w:author="User" w:date="2019-12-12T18:53:00Z">
                <w:pPr/>
              </w:pPrChange>
            </w:pPr>
          </w:p>
        </w:tc>
        <w:tc>
          <w:tcPr>
            <w:tcW w:w="0" w:type="auto"/>
            <w:shd w:val="clear" w:color="auto" w:fill="B8CCE4"/>
            <w:vAlign w:val="center"/>
          </w:tcPr>
          <w:p w:rsidR="00A32AA3" w:rsidRPr="0094789B" w:rsidDel="00031D79" w:rsidRDefault="00A32AA3" w:rsidP="00D45BAE">
            <w:pPr>
              <w:spacing w:line="276" w:lineRule="auto"/>
              <w:jc w:val="center"/>
              <w:rPr>
                <w:del w:id="8294" w:author="User" w:date="2019-12-12T06:46:00Z"/>
                <w:b/>
                <w:bCs/>
              </w:rPr>
              <w:pPrChange w:id="8295" w:author="User" w:date="2019-12-12T18:53:00Z">
                <w:pPr>
                  <w:jc w:val="center"/>
                </w:pPr>
              </w:pPrChange>
            </w:pPr>
            <w:del w:id="8296" w:author="User" w:date="2019-12-12T06:46:00Z">
              <w:r w:rsidRPr="0094789B" w:rsidDel="00031D79">
                <w:rPr>
                  <w:b/>
                  <w:bCs/>
                </w:rPr>
                <w:delText>проект</w:delText>
              </w:r>
            </w:del>
          </w:p>
        </w:tc>
        <w:tc>
          <w:tcPr>
            <w:tcW w:w="0" w:type="auto"/>
            <w:shd w:val="clear" w:color="auto" w:fill="B8CCE4"/>
            <w:vAlign w:val="center"/>
          </w:tcPr>
          <w:p w:rsidR="00A32AA3" w:rsidRPr="0094789B" w:rsidDel="00031D79" w:rsidRDefault="00A32AA3" w:rsidP="00D45BAE">
            <w:pPr>
              <w:spacing w:line="276" w:lineRule="auto"/>
              <w:jc w:val="center"/>
              <w:rPr>
                <w:del w:id="8297" w:author="User" w:date="2019-12-12T06:46:00Z"/>
                <w:b/>
                <w:bCs/>
              </w:rPr>
              <w:pPrChange w:id="8298" w:author="User" w:date="2019-12-12T18:53:00Z">
                <w:pPr>
                  <w:jc w:val="center"/>
                </w:pPr>
              </w:pPrChange>
            </w:pPr>
            <w:del w:id="8299" w:author="User" w:date="2019-12-12T06:46:00Z">
              <w:r w:rsidRPr="0094789B" w:rsidDel="00031D79">
                <w:rPr>
                  <w:b/>
                  <w:bCs/>
                </w:rPr>
                <w:delText xml:space="preserve">паспорт </w:delText>
              </w:r>
            </w:del>
          </w:p>
        </w:tc>
        <w:tc>
          <w:tcPr>
            <w:tcW w:w="0" w:type="auto"/>
            <w:shd w:val="clear" w:color="auto" w:fill="B8CCE4"/>
            <w:vAlign w:val="center"/>
          </w:tcPr>
          <w:p w:rsidR="00A32AA3" w:rsidRPr="0094789B" w:rsidDel="00031D79" w:rsidRDefault="00A32AA3" w:rsidP="00D45BAE">
            <w:pPr>
              <w:spacing w:line="276" w:lineRule="auto"/>
              <w:jc w:val="center"/>
              <w:rPr>
                <w:del w:id="8300" w:author="User" w:date="2019-12-12T06:46:00Z"/>
                <w:b/>
                <w:bCs/>
              </w:rPr>
              <w:pPrChange w:id="8301" w:author="User" w:date="2019-12-12T18:53:00Z">
                <w:pPr>
                  <w:jc w:val="center"/>
                </w:pPr>
              </w:pPrChange>
            </w:pPr>
            <w:del w:id="8302" w:author="User" w:date="2019-12-12T06:46:00Z">
              <w:r w:rsidRPr="0094789B" w:rsidDel="00031D79">
                <w:rPr>
                  <w:b/>
                  <w:bCs/>
                </w:rPr>
                <w:delText>проект</w:delText>
              </w:r>
            </w:del>
          </w:p>
        </w:tc>
        <w:tc>
          <w:tcPr>
            <w:tcW w:w="0" w:type="auto"/>
            <w:shd w:val="clear" w:color="auto" w:fill="B8CCE4"/>
            <w:vAlign w:val="center"/>
          </w:tcPr>
          <w:p w:rsidR="00A32AA3" w:rsidRPr="0094789B" w:rsidDel="00031D79" w:rsidRDefault="00A32AA3" w:rsidP="00D45BAE">
            <w:pPr>
              <w:spacing w:line="276" w:lineRule="auto"/>
              <w:jc w:val="center"/>
              <w:rPr>
                <w:del w:id="8303" w:author="User" w:date="2019-12-12T06:46:00Z"/>
                <w:b/>
                <w:bCs/>
              </w:rPr>
              <w:pPrChange w:id="8304" w:author="User" w:date="2019-12-12T18:53:00Z">
                <w:pPr>
                  <w:jc w:val="center"/>
                </w:pPr>
              </w:pPrChange>
            </w:pPr>
            <w:del w:id="8305" w:author="User" w:date="2019-12-12T06:46:00Z">
              <w:r w:rsidRPr="0094789B" w:rsidDel="00031D79">
                <w:rPr>
                  <w:b/>
                  <w:bCs/>
                </w:rPr>
                <w:delText>паспорт</w:delText>
              </w:r>
            </w:del>
          </w:p>
        </w:tc>
        <w:tc>
          <w:tcPr>
            <w:tcW w:w="0" w:type="auto"/>
            <w:shd w:val="clear" w:color="auto" w:fill="B8CCE4"/>
            <w:vAlign w:val="center"/>
          </w:tcPr>
          <w:p w:rsidR="00A32AA3" w:rsidRPr="0094789B" w:rsidDel="00031D79" w:rsidRDefault="00A32AA3" w:rsidP="00D45BAE">
            <w:pPr>
              <w:spacing w:line="276" w:lineRule="auto"/>
              <w:jc w:val="center"/>
              <w:rPr>
                <w:del w:id="8306" w:author="User" w:date="2019-12-12T06:46:00Z"/>
                <w:b/>
                <w:bCs/>
              </w:rPr>
              <w:pPrChange w:id="8307" w:author="User" w:date="2019-12-12T18:53:00Z">
                <w:pPr>
                  <w:jc w:val="center"/>
                </w:pPr>
              </w:pPrChange>
            </w:pPr>
            <w:del w:id="8308" w:author="User" w:date="2019-12-12T06:46:00Z">
              <w:r w:rsidRPr="0094789B" w:rsidDel="00031D79">
                <w:rPr>
                  <w:b/>
                  <w:bCs/>
                </w:rPr>
                <w:delText>проект</w:delText>
              </w:r>
            </w:del>
          </w:p>
        </w:tc>
        <w:tc>
          <w:tcPr>
            <w:tcW w:w="0" w:type="auto"/>
            <w:shd w:val="clear" w:color="auto" w:fill="B8CCE4"/>
            <w:vAlign w:val="center"/>
          </w:tcPr>
          <w:p w:rsidR="00A32AA3" w:rsidRPr="0094789B" w:rsidDel="00031D79" w:rsidRDefault="00A32AA3" w:rsidP="00D45BAE">
            <w:pPr>
              <w:spacing w:line="276" w:lineRule="auto"/>
              <w:jc w:val="center"/>
              <w:rPr>
                <w:del w:id="8309" w:author="User" w:date="2019-12-12T06:46:00Z"/>
                <w:b/>
                <w:bCs/>
              </w:rPr>
              <w:pPrChange w:id="8310" w:author="User" w:date="2019-12-12T18:53:00Z">
                <w:pPr>
                  <w:jc w:val="center"/>
                </w:pPr>
              </w:pPrChange>
            </w:pPr>
            <w:del w:id="8311" w:author="User" w:date="2019-12-12T06:46:00Z">
              <w:r w:rsidRPr="0094789B" w:rsidDel="00031D79">
                <w:rPr>
                  <w:b/>
                  <w:bCs/>
                </w:rPr>
                <w:delText>паспорт</w:delText>
              </w:r>
            </w:del>
          </w:p>
        </w:tc>
      </w:tr>
      <w:tr w:rsidR="00A32AA3" w:rsidRPr="00C94F2B" w:rsidDel="00031D79" w:rsidTr="00DB0D94">
        <w:trPr>
          <w:trHeight w:val="155"/>
          <w:del w:id="8312" w:author="User" w:date="2019-12-12T06:46:00Z"/>
        </w:trPr>
        <w:tc>
          <w:tcPr>
            <w:tcW w:w="0" w:type="auto"/>
            <w:vAlign w:val="center"/>
          </w:tcPr>
          <w:p w:rsidR="00A32AA3" w:rsidRPr="00C94F2B" w:rsidDel="00031D79" w:rsidRDefault="00A32AA3" w:rsidP="00D45BAE">
            <w:pPr>
              <w:spacing w:line="276" w:lineRule="auto"/>
              <w:ind w:left="-108"/>
              <w:rPr>
                <w:del w:id="8313" w:author="User" w:date="2019-12-12T06:46:00Z"/>
              </w:rPr>
              <w:pPrChange w:id="8314" w:author="User" w:date="2019-12-12T18:53:00Z">
                <w:pPr>
                  <w:ind w:left="-108"/>
                </w:pPr>
              </w:pPrChange>
            </w:pPr>
            <w:del w:id="8315" w:author="User" w:date="2019-12-12T06:46:00Z">
              <w:r w:rsidRPr="00C94F2B" w:rsidDel="00031D79">
                <w:delText>1.</w:delText>
              </w:r>
              <w:r w:rsidDel="00031D79">
                <w:delText>Управление муниципальными финансами</w:delText>
              </w:r>
            </w:del>
          </w:p>
        </w:tc>
        <w:tc>
          <w:tcPr>
            <w:tcW w:w="0" w:type="auto"/>
            <w:vAlign w:val="center"/>
          </w:tcPr>
          <w:p w:rsidR="00A32AA3" w:rsidRPr="00883C53" w:rsidDel="00031D79" w:rsidRDefault="00EE3812" w:rsidP="00D45BAE">
            <w:pPr>
              <w:spacing w:line="276" w:lineRule="auto"/>
              <w:jc w:val="center"/>
              <w:rPr>
                <w:del w:id="8316" w:author="User" w:date="2019-12-12T06:46:00Z"/>
                <w:color w:val="000000"/>
              </w:rPr>
              <w:pPrChange w:id="8317" w:author="User" w:date="2019-12-12T18:53:00Z">
                <w:pPr>
                  <w:jc w:val="center"/>
                </w:pPr>
              </w:pPrChange>
            </w:pPr>
            <w:del w:id="8318" w:author="User" w:date="2019-12-12T06:46:00Z">
              <w:r w:rsidDel="00031D79">
                <w:rPr>
                  <w:color w:val="000000"/>
                </w:rPr>
                <w:delText>4 873,5</w:delText>
              </w:r>
            </w:del>
          </w:p>
        </w:tc>
        <w:tc>
          <w:tcPr>
            <w:tcW w:w="0" w:type="auto"/>
            <w:vAlign w:val="center"/>
          </w:tcPr>
          <w:p w:rsidR="00DB0D94" w:rsidDel="00031D79" w:rsidRDefault="00DB0D94" w:rsidP="00D45BAE">
            <w:pPr>
              <w:spacing w:line="276" w:lineRule="auto"/>
              <w:jc w:val="center"/>
              <w:rPr>
                <w:del w:id="8319" w:author="User" w:date="2019-12-12T06:46:00Z"/>
                <w:color w:val="000000"/>
              </w:rPr>
              <w:pPrChange w:id="8320" w:author="User" w:date="2019-12-12T18:53:00Z">
                <w:pPr>
                  <w:jc w:val="center"/>
                </w:pPr>
              </w:pPrChange>
            </w:pPr>
          </w:p>
          <w:p w:rsidR="00A32AA3" w:rsidDel="00031D79" w:rsidRDefault="00FD6268" w:rsidP="00D45BAE">
            <w:pPr>
              <w:spacing w:line="276" w:lineRule="auto"/>
              <w:jc w:val="center"/>
              <w:rPr>
                <w:del w:id="8321" w:author="User" w:date="2019-12-12T06:46:00Z"/>
                <w:color w:val="000000"/>
              </w:rPr>
              <w:pPrChange w:id="8322" w:author="User" w:date="2019-12-12T18:53:00Z">
                <w:pPr>
                  <w:jc w:val="center"/>
                </w:pPr>
              </w:pPrChange>
            </w:pPr>
            <w:del w:id="8323" w:author="User" w:date="2019-12-12T06:46:00Z">
              <w:r w:rsidDel="00031D79">
                <w:rPr>
                  <w:color w:val="000000"/>
                </w:rPr>
                <w:delText>1</w:delText>
              </w:r>
              <w:r w:rsidR="00EB4555" w:rsidDel="00031D79">
                <w:rPr>
                  <w:color w:val="000000"/>
                </w:rPr>
                <w:delText> </w:delText>
              </w:r>
              <w:r w:rsidDel="00031D79">
                <w:rPr>
                  <w:color w:val="000000"/>
                </w:rPr>
                <w:delText>540</w:delText>
              </w:r>
              <w:r w:rsidR="00EB4555" w:rsidDel="00031D79">
                <w:rPr>
                  <w:color w:val="000000"/>
                </w:rPr>
                <w:delText>,0</w:delText>
              </w:r>
            </w:del>
          </w:p>
          <w:p w:rsidR="00A32AA3" w:rsidRPr="00883C53" w:rsidDel="00031D79" w:rsidRDefault="00A32AA3" w:rsidP="00D45BAE">
            <w:pPr>
              <w:spacing w:line="276" w:lineRule="auto"/>
              <w:jc w:val="center"/>
              <w:rPr>
                <w:del w:id="8324" w:author="User" w:date="2019-12-12T06:46:00Z"/>
                <w:color w:val="000000"/>
              </w:rPr>
              <w:pPrChange w:id="8325" w:author="User" w:date="2019-12-12T18:53:00Z">
                <w:pPr>
                  <w:jc w:val="center"/>
                </w:pPr>
              </w:pPrChange>
            </w:pPr>
          </w:p>
        </w:tc>
        <w:tc>
          <w:tcPr>
            <w:tcW w:w="0" w:type="auto"/>
            <w:vAlign w:val="center"/>
          </w:tcPr>
          <w:p w:rsidR="00A32AA3" w:rsidRPr="00883C53" w:rsidDel="00031D79" w:rsidRDefault="00FD6268" w:rsidP="00D45BAE">
            <w:pPr>
              <w:spacing w:line="276" w:lineRule="auto"/>
              <w:jc w:val="center"/>
              <w:rPr>
                <w:del w:id="8326" w:author="User" w:date="2019-12-12T06:46:00Z"/>
                <w:color w:val="000000"/>
              </w:rPr>
              <w:pPrChange w:id="8327" w:author="User" w:date="2019-12-12T18:53:00Z">
                <w:pPr>
                  <w:jc w:val="center"/>
                </w:pPr>
              </w:pPrChange>
            </w:pPr>
            <w:del w:id="8328" w:author="User" w:date="2019-12-12T06:46:00Z">
              <w:r w:rsidDel="00031D79">
                <w:rPr>
                  <w:color w:val="000000"/>
                </w:rPr>
                <w:delText>5</w:delText>
              </w:r>
              <w:r w:rsidR="00A32AA3" w:rsidRPr="00883C53" w:rsidDel="00031D79">
                <w:rPr>
                  <w:color w:val="000000"/>
                </w:rPr>
                <w:delText>50,0</w:delText>
              </w:r>
            </w:del>
          </w:p>
        </w:tc>
        <w:tc>
          <w:tcPr>
            <w:tcW w:w="0" w:type="auto"/>
            <w:vAlign w:val="center"/>
          </w:tcPr>
          <w:p w:rsidR="00A32AA3" w:rsidRPr="00883C53" w:rsidDel="00031D79" w:rsidRDefault="00FD6268" w:rsidP="00D45BAE">
            <w:pPr>
              <w:spacing w:line="276" w:lineRule="auto"/>
              <w:jc w:val="center"/>
              <w:rPr>
                <w:del w:id="8329" w:author="User" w:date="2019-12-12T06:46:00Z"/>
                <w:color w:val="000000"/>
              </w:rPr>
              <w:pPrChange w:id="8330" w:author="User" w:date="2019-12-12T18:53:00Z">
                <w:pPr>
                  <w:jc w:val="center"/>
                </w:pPr>
              </w:pPrChange>
            </w:pPr>
            <w:del w:id="8331" w:author="User" w:date="2019-12-12T06:46:00Z">
              <w:r w:rsidDel="00031D79">
                <w:rPr>
                  <w:color w:val="000000"/>
                </w:rPr>
                <w:delText>40</w:delText>
              </w:r>
              <w:r w:rsidR="00A32AA3" w:rsidRPr="00883C53" w:rsidDel="00031D79">
                <w:rPr>
                  <w:color w:val="000000"/>
                </w:rPr>
                <w:delText>,0</w:delText>
              </w:r>
            </w:del>
          </w:p>
        </w:tc>
        <w:tc>
          <w:tcPr>
            <w:tcW w:w="0" w:type="auto"/>
            <w:vAlign w:val="center"/>
          </w:tcPr>
          <w:p w:rsidR="00A32AA3" w:rsidRPr="00883C53" w:rsidDel="00031D79" w:rsidRDefault="00FD6268" w:rsidP="00D45BAE">
            <w:pPr>
              <w:spacing w:line="276" w:lineRule="auto"/>
              <w:jc w:val="center"/>
              <w:rPr>
                <w:del w:id="8332" w:author="User" w:date="2019-12-12T06:46:00Z"/>
                <w:color w:val="000000"/>
              </w:rPr>
              <w:pPrChange w:id="8333" w:author="User" w:date="2019-12-12T18:53:00Z">
                <w:pPr>
                  <w:jc w:val="center"/>
                </w:pPr>
              </w:pPrChange>
            </w:pPr>
            <w:del w:id="8334" w:author="User" w:date="2019-12-12T06:46:00Z">
              <w:r w:rsidDel="00031D79">
                <w:rPr>
                  <w:color w:val="000000"/>
                </w:rPr>
                <w:delText>5</w:delText>
              </w:r>
              <w:r w:rsidR="00A32AA3" w:rsidRPr="00883C53" w:rsidDel="00031D79">
                <w:rPr>
                  <w:color w:val="000000"/>
                </w:rPr>
                <w:delText>50,0</w:delText>
              </w:r>
            </w:del>
          </w:p>
        </w:tc>
        <w:tc>
          <w:tcPr>
            <w:tcW w:w="0" w:type="auto"/>
            <w:vAlign w:val="center"/>
          </w:tcPr>
          <w:p w:rsidR="00A32AA3" w:rsidRPr="00883C53" w:rsidDel="00031D79" w:rsidRDefault="00FD6268" w:rsidP="00D45BAE">
            <w:pPr>
              <w:spacing w:line="276" w:lineRule="auto"/>
              <w:jc w:val="center"/>
              <w:rPr>
                <w:del w:id="8335" w:author="User" w:date="2019-12-12T06:46:00Z"/>
                <w:color w:val="000000"/>
              </w:rPr>
              <w:pPrChange w:id="8336" w:author="User" w:date="2019-12-12T18:53:00Z">
                <w:pPr>
                  <w:jc w:val="center"/>
                </w:pPr>
              </w:pPrChange>
            </w:pPr>
            <w:del w:id="8337" w:author="User" w:date="2019-12-12T06:46:00Z">
              <w:r w:rsidDel="00031D79">
                <w:rPr>
                  <w:color w:val="000000"/>
                </w:rPr>
                <w:delText>4</w:delText>
              </w:r>
              <w:r w:rsidR="00A32AA3" w:rsidRPr="00883C53" w:rsidDel="00031D79">
                <w:rPr>
                  <w:color w:val="000000"/>
                </w:rPr>
                <w:delText>0,0</w:delText>
              </w:r>
            </w:del>
          </w:p>
        </w:tc>
        <w:tc>
          <w:tcPr>
            <w:tcW w:w="0" w:type="auto"/>
            <w:vAlign w:val="center"/>
          </w:tcPr>
          <w:p w:rsidR="00A32AA3" w:rsidRPr="00883C53" w:rsidDel="00031D79" w:rsidRDefault="00FD6268" w:rsidP="00D45BAE">
            <w:pPr>
              <w:spacing w:line="276" w:lineRule="auto"/>
              <w:jc w:val="center"/>
              <w:rPr>
                <w:del w:id="8338" w:author="User" w:date="2019-12-12T06:46:00Z"/>
                <w:color w:val="000000"/>
              </w:rPr>
              <w:pPrChange w:id="8339" w:author="User" w:date="2019-12-12T18:53:00Z">
                <w:pPr>
                  <w:jc w:val="center"/>
                </w:pPr>
              </w:pPrChange>
            </w:pPr>
            <w:del w:id="8340" w:author="User" w:date="2019-12-12T06:46:00Z">
              <w:r w:rsidDel="00031D79">
                <w:rPr>
                  <w:color w:val="000000"/>
                </w:rPr>
                <w:delText>5</w:delText>
              </w:r>
              <w:r w:rsidR="00A32AA3" w:rsidRPr="00883C53" w:rsidDel="00031D79">
                <w:rPr>
                  <w:color w:val="000000"/>
                </w:rPr>
                <w:delText>50,0</w:delText>
              </w:r>
            </w:del>
          </w:p>
        </w:tc>
      </w:tr>
      <w:tr w:rsidR="00A32AA3" w:rsidRPr="00C94F2B" w:rsidDel="00031D79">
        <w:trPr>
          <w:trHeight w:val="155"/>
          <w:del w:id="8341" w:author="User" w:date="2019-12-12T06:46:00Z"/>
        </w:trPr>
        <w:tc>
          <w:tcPr>
            <w:tcW w:w="0" w:type="auto"/>
          </w:tcPr>
          <w:p w:rsidR="00A32AA3" w:rsidRPr="00C94F2B" w:rsidDel="00031D79" w:rsidRDefault="00A32AA3" w:rsidP="00D45BAE">
            <w:pPr>
              <w:spacing w:line="276" w:lineRule="auto"/>
              <w:ind w:left="-108"/>
              <w:rPr>
                <w:del w:id="8342" w:author="User" w:date="2019-12-12T06:46:00Z"/>
                <w:i/>
                <w:iCs/>
              </w:rPr>
              <w:pPrChange w:id="8343" w:author="User" w:date="2019-12-12T18:53:00Z">
                <w:pPr>
                  <w:ind w:left="-108"/>
                </w:pPr>
              </w:pPrChange>
            </w:pPr>
            <w:del w:id="8344" w:author="User" w:date="2019-12-12T06:46:00Z">
              <w:r w:rsidRPr="00C94F2B" w:rsidDel="00031D79">
                <w:rPr>
                  <w:i/>
                  <w:iCs/>
                </w:rPr>
                <w:delText>- к паспорту(%)</w:delText>
              </w:r>
            </w:del>
          </w:p>
        </w:tc>
        <w:tc>
          <w:tcPr>
            <w:tcW w:w="0" w:type="auto"/>
            <w:vAlign w:val="center"/>
          </w:tcPr>
          <w:p w:rsidR="00A32AA3" w:rsidRPr="00883C53" w:rsidDel="00031D79" w:rsidRDefault="00A32AA3" w:rsidP="00D45BAE">
            <w:pPr>
              <w:spacing w:line="276" w:lineRule="auto"/>
              <w:jc w:val="center"/>
              <w:rPr>
                <w:del w:id="8345" w:author="User" w:date="2019-12-12T06:46:00Z"/>
                <w:i/>
                <w:iCs/>
                <w:color w:val="000000"/>
              </w:rPr>
              <w:pPrChange w:id="8346" w:author="User" w:date="2019-12-12T18:53:00Z">
                <w:pPr>
                  <w:jc w:val="center"/>
                </w:pPr>
              </w:pPrChange>
            </w:pPr>
            <w:del w:id="8347" w:author="User" w:date="2019-12-12T06:46:00Z">
              <w:r w:rsidDel="00031D79">
                <w:rPr>
                  <w:i/>
                  <w:iCs/>
                  <w:color w:val="000000"/>
                </w:rPr>
                <w:delText>-</w:delText>
              </w:r>
            </w:del>
          </w:p>
        </w:tc>
        <w:tc>
          <w:tcPr>
            <w:tcW w:w="0" w:type="auto"/>
            <w:vAlign w:val="center"/>
          </w:tcPr>
          <w:p w:rsidR="00A32AA3" w:rsidRPr="00883C53" w:rsidDel="00031D79" w:rsidRDefault="00A32AA3" w:rsidP="00D45BAE">
            <w:pPr>
              <w:spacing w:line="276" w:lineRule="auto"/>
              <w:jc w:val="center"/>
              <w:rPr>
                <w:del w:id="8348" w:author="User" w:date="2019-12-12T06:46:00Z"/>
                <w:i/>
                <w:iCs/>
                <w:color w:val="000000"/>
              </w:rPr>
              <w:pPrChange w:id="8349" w:author="User" w:date="2019-12-12T18:53:00Z">
                <w:pPr>
                  <w:jc w:val="center"/>
                </w:pPr>
              </w:pPrChange>
            </w:pPr>
            <w:del w:id="8350" w:author="User" w:date="2019-12-12T06:46:00Z">
              <w:r w:rsidDel="00031D79">
                <w:rPr>
                  <w:i/>
                  <w:iCs/>
                  <w:color w:val="000000"/>
                </w:rPr>
                <w:delText xml:space="preserve">увелич. в </w:delText>
              </w:r>
              <w:r w:rsidR="00EB4555" w:rsidDel="00031D79">
                <w:rPr>
                  <w:i/>
                  <w:iCs/>
                  <w:color w:val="000000"/>
                </w:rPr>
                <w:delText>2,8</w:delText>
              </w:r>
              <w:r w:rsidDel="00031D79">
                <w:rPr>
                  <w:i/>
                  <w:iCs/>
                  <w:color w:val="000000"/>
                </w:rPr>
                <w:delText xml:space="preserve"> раза</w:delText>
              </w:r>
            </w:del>
          </w:p>
        </w:tc>
        <w:tc>
          <w:tcPr>
            <w:tcW w:w="0" w:type="auto"/>
            <w:vAlign w:val="center"/>
          </w:tcPr>
          <w:p w:rsidR="00A32AA3" w:rsidRPr="00883C53" w:rsidDel="00031D79" w:rsidRDefault="00A32AA3" w:rsidP="00D45BAE">
            <w:pPr>
              <w:spacing w:line="276" w:lineRule="auto"/>
              <w:jc w:val="center"/>
              <w:rPr>
                <w:del w:id="8351" w:author="User" w:date="2019-12-12T06:46:00Z"/>
                <w:i/>
                <w:iCs/>
                <w:color w:val="000000"/>
              </w:rPr>
              <w:pPrChange w:id="8352" w:author="User" w:date="2019-12-12T18:53:00Z">
                <w:pPr>
                  <w:jc w:val="center"/>
                </w:pPr>
              </w:pPrChange>
            </w:pPr>
            <w:del w:id="8353"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354" w:author="User" w:date="2019-12-12T06:46:00Z"/>
                <w:i/>
                <w:iCs/>
                <w:color w:val="000000"/>
              </w:rPr>
              <w:pPrChange w:id="8355" w:author="User" w:date="2019-12-12T18:53:00Z">
                <w:pPr>
                  <w:jc w:val="center"/>
                </w:pPr>
              </w:pPrChange>
            </w:pPr>
            <w:del w:id="8356" w:author="User" w:date="2019-12-12T06:46:00Z">
              <w:r w:rsidDel="00031D79">
                <w:rPr>
                  <w:i/>
                  <w:iCs/>
                  <w:color w:val="000000"/>
                </w:rPr>
                <w:delText>7,3</w:delText>
              </w:r>
            </w:del>
          </w:p>
        </w:tc>
        <w:tc>
          <w:tcPr>
            <w:tcW w:w="0" w:type="auto"/>
            <w:vAlign w:val="center"/>
          </w:tcPr>
          <w:p w:rsidR="00A32AA3" w:rsidRPr="00883C53" w:rsidDel="00031D79" w:rsidRDefault="00A32AA3" w:rsidP="00D45BAE">
            <w:pPr>
              <w:spacing w:line="276" w:lineRule="auto"/>
              <w:jc w:val="center"/>
              <w:rPr>
                <w:del w:id="8357" w:author="User" w:date="2019-12-12T06:46:00Z"/>
                <w:i/>
                <w:iCs/>
                <w:color w:val="000000"/>
              </w:rPr>
              <w:pPrChange w:id="8358" w:author="User" w:date="2019-12-12T18:53:00Z">
                <w:pPr>
                  <w:jc w:val="center"/>
                </w:pPr>
              </w:pPrChange>
            </w:pPr>
            <w:del w:id="8359"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360" w:author="User" w:date="2019-12-12T06:46:00Z"/>
                <w:i/>
                <w:iCs/>
                <w:color w:val="000000"/>
              </w:rPr>
              <w:pPrChange w:id="8361" w:author="User" w:date="2019-12-12T18:53:00Z">
                <w:pPr>
                  <w:jc w:val="center"/>
                </w:pPr>
              </w:pPrChange>
            </w:pPr>
            <w:del w:id="8362" w:author="User" w:date="2019-12-12T06:46:00Z">
              <w:r w:rsidDel="00031D79">
                <w:rPr>
                  <w:i/>
                  <w:iCs/>
                  <w:color w:val="000000"/>
                </w:rPr>
                <w:delText>7,3</w:delText>
              </w:r>
            </w:del>
          </w:p>
        </w:tc>
        <w:tc>
          <w:tcPr>
            <w:tcW w:w="0" w:type="auto"/>
            <w:vAlign w:val="center"/>
          </w:tcPr>
          <w:p w:rsidR="00A32AA3" w:rsidRPr="00883C53" w:rsidDel="00031D79" w:rsidRDefault="00A32AA3" w:rsidP="00D45BAE">
            <w:pPr>
              <w:spacing w:line="276" w:lineRule="auto"/>
              <w:jc w:val="center"/>
              <w:rPr>
                <w:del w:id="8363" w:author="User" w:date="2019-12-12T06:46:00Z"/>
                <w:i/>
                <w:iCs/>
                <w:color w:val="000000"/>
              </w:rPr>
              <w:pPrChange w:id="8364" w:author="User" w:date="2019-12-12T18:53:00Z">
                <w:pPr>
                  <w:jc w:val="center"/>
                </w:pPr>
              </w:pPrChange>
            </w:pPr>
            <w:del w:id="8365" w:author="User" w:date="2019-12-12T06:46:00Z">
              <w:r w:rsidRPr="00883C53" w:rsidDel="00031D79">
                <w:rPr>
                  <w:i/>
                  <w:iCs/>
                  <w:color w:val="000000"/>
                </w:rPr>
                <w:delText>-</w:delText>
              </w:r>
            </w:del>
          </w:p>
        </w:tc>
      </w:tr>
      <w:tr w:rsidR="00A32AA3" w:rsidRPr="00C94F2B" w:rsidDel="00031D79">
        <w:trPr>
          <w:trHeight w:val="155"/>
          <w:del w:id="8366" w:author="User" w:date="2019-12-12T06:46:00Z"/>
        </w:trPr>
        <w:tc>
          <w:tcPr>
            <w:tcW w:w="0" w:type="auto"/>
            <w:vAlign w:val="center"/>
          </w:tcPr>
          <w:p w:rsidR="00A32AA3" w:rsidRPr="00C94F2B" w:rsidDel="00031D79" w:rsidRDefault="00A32AA3" w:rsidP="00D45BAE">
            <w:pPr>
              <w:spacing w:line="276" w:lineRule="auto"/>
              <w:ind w:left="-108"/>
              <w:rPr>
                <w:del w:id="8367" w:author="User" w:date="2019-12-12T06:46:00Z"/>
                <w:i/>
                <w:iCs/>
              </w:rPr>
              <w:pPrChange w:id="8368" w:author="User" w:date="2019-12-12T18:53:00Z">
                <w:pPr>
                  <w:ind w:left="-108"/>
                </w:pPr>
              </w:pPrChange>
            </w:pPr>
            <w:del w:id="8369" w:author="User" w:date="2019-12-12T06:46:00Z">
              <w:r w:rsidRPr="00C94F2B" w:rsidDel="00031D79">
                <w:rPr>
                  <w:i/>
                  <w:iCs/>
                </w:rPr>
                <w:delText>- к предыдущему году(%)</w:delText>
              </w:r>
            </w:del>
          </w:p>
        </w:tc>
        <w:tc>
          <w:tcPr>
            <w:tcW w:w="0" w:type="auto"/>
            <w:vAlign w:val="center"/>
          </w:tcPr>
          <w:p w:rsidR="00A32AA3" w:rsidRPr="00883C53" w:rsidDel="00031D79" w:rsidRDefault="00A32AA3" w:rsidP="00D45BAE">
            <w:pPr>
              <w:spacing w:line="276" w:lineRule="auto"/>
              <w:jc w:val="center"/>
              <w:rPr>
                <w:del w:id="8370" w:author="User" w:date="2019-12-12T06:46:00Z"/>
                <w:i/>
                <w:iCs/>
                <w:color w:val="000000"/>
              </w:rPr>
              <w:pPrChange w:id="8371" w:author="User" w:date="2019-12-12T18:53:00Z">
                <w:pPr>
                  <w:jc w:val="center"/>
                </w:pPr>
              </w:pPrChange>
            </w:pPr>
            <w:del w:id="8372" w:author="User" w:date="2019-12-12T06:46:00Z">
              <w:r w:rsidDel="00031D79">
                <w:rPr>
                  <w:i/>
                  <w:iCs/>
                  <w:color w:val="000000"/>
                </w:rPr>
                <w:delText>-</w:delText>
              </w:r>
            </w:del>
          </w:p>
        </w:tc>
        <w:tc>
          <w:tcPr>
            <w:tcW w:w="0" w:type="auto"/>
            <w:vAlign w:val="center"/>
          </w:tcPr>
          <w:p w:rsidR="00A32AA3" w:rsidRPr="00883C53" w:rsidDel="00031D79" w:rsidRDefault="00FD6268" w:rsidP="00D45BAE">
            <w:pPr>
              <w:spacing w:line="276" w:lineRule="auto"/>
              <w:jc w:val="center"/>
              <w:rPr>
                <w:del w:id="8373" w:author="User" w:date="2019-12-12T06:46:00Z"/>
                <w:i/>
                <w:iCs/>
                <w:color w:val="000000"/>
              </w:rPr>
              <w:pPrChange w:id="8374" w:author="User" w:date="2019-12-12T18:53:00Z">
                <w:pPr>
                  <w:jc w:val="center"/>
                </w:pPr>
              </w:pPrChange>
            </w:pPr>
            <w:del w:id="8375" w:author="User" w:date="2019-12-12T06:46:00Z">
              <w:r w:rsidDel="00031D79">
                <w:rPr>
                  <w:i/>
                  <w:iCs/>
                  <w:color w:val="000000"/>
                </w:rPr>
                <w:delText>31,6</w:delText>
              </w:r>
            </w:del>
          </w:p>
        </w:tc>
        <w:tc>
          <w:tcPr>
            <w:tcW w:w="0" w:type="auto"/>
            <w:vAlign w:val="center"/>
          </w:tcPr>
          <w:p w:rsidR="00A32AA3" w:rsidRPr="00883C53" w:rsidDel="00031D79" w:rsidRDefault="00A32AA3" w:rsidP="00D45BAE">
            <w:pPr>
              <w:spacing w:line="276" w:lineRule="auto"/>
              <w:jc w:val="center"/>
              <w:rPr>
                <w:del w:id="8376" w:author="User" w:date="2019-12-12T06:46:00Z"/>
                <w:i/>
                <w:iCs/>
                <w:color w:val="000000"/>
              </w:rPr>
              <w:pPrChange w:id="8377" w:author="User" w:date="2019-12-12T18:53:00Z">
                <w:pPr>
                  <w:jc w:val="center"/>
                </w:pPr>
              </w:pPrChange>
            </w:pPr>
            <w:del w:id="8378" w:author="User" w:date="2019-12-12T06:46:00Z">
              <w:r w:rsidRPr="00883C53" w:rsidDel="00031D79">
                <w:rPr>
                  <w:i/>
                  <w:iCs/>
                  <w:color w:val="000000"/>
                </w:rPr>
                <w:delText>-</w:delText>
              </w:r>
            </w:del>
          </w:p>
        </w:tc>
        <w:tc>
          <w:tcPr>
            <w:tcW w:w="0" w:type="auto"/>
            <w:vAlign w:val="center"/>
          </w:tcPr>
          <w:p w:rsidR="00A32AA3" w:rsidRPr="00883C53" w:rsidDel="00031D79" w:rsidRDefault="00FD6268" w:rsidP="00D45BAE">
            <w:pPr>
              <w:spacing w:line="276" w:lineRule="auto"/>
              <w:jc w:val="center"/>
              <w:rPr>
                <w:del w:id="8379" w:author="User" w:date="2019-12-12T06:46:00Z"/>
                <w:i/>
                <w:iCs/>
                <w:color w:val="000000"/>
              </w:rPr>
              <w:pPrChange w:id="8380" w:author="User" w:date="2019-12-12T18:53:00Z">
                <w:pPr>
                  <w:jc w:val="center"/>
                </w:pPr>
              </w:pPrChange>
            </w:pPr>
            <w:del w:id="8381" w:author="User" w:date="2019-12-12T06:46:00Z">
              <w:r w:rsidDel="00031D79">
                <w:rPr>
                  <w:i/>
                  <w:iCs/>
                  <w:color w:val="000000"/>
                </w:rPr>
                <w:delText>2,6</w:delText>
              </w:r>
            </w:del>
          </w:p>
        </w:tc>
        <w:tc>
          <w:tcPr>
            <w:tcW w:w="0" w:type="auto"/>
            <w:vAlign w:val="center"/>
          </w:tcPr>
          <w:p w:rsidR="00A32AA3" w:rsidRPr="00883C53" w:rsidDel="00031D79" w:rsidRDefault="00A32AA3" w:rsidP="00D45BAE">
            <w:pPr>
              <w:spacing w:line="276" w:lineRule="auto"/>
              <w:jc w:val="center"/>
              <w:rPr>
                <w:del w:id="8382" w:author="User" w:date="2019-12-12T06:46:00Z"/>
                <w:i/>
                <w:iCs/>
                <w:color w:val="000000"/>
              </w:rPr>
              <w:pPrChange w:id="8383" w:author="User" w:date="2019-12-12T18:53:00Z">
                <w:pPr>
                  <w:jc w:val="center"/>
                </w:pPr>
              </w:pPrChange>
            </w:pPr>
            <w:del w:id="8384" w:author="User" w:date="2019-12-12T06:46:00Z">
              <w:r w:rsidRPr="00883C53" w:rsidDel="00031D79">
                <w:rPr>
                  <w:i/>
                  <w:iCs/>
                  <w:color w:val="000000"/>
                </w:rPr>
                <w:delText>-</w:delText>
              </w:r>
            </w:del>
          </w:p>
        </w:tc>
        <w:tc>
          <w:tcPr>
            <w:tcW w:w="0" w:type="auto"/>
            <w:vAlign w:val="center"/>
          </w:tcPr>
          <w:p w:rsidR="00A32AA3" w:rsidRPr="00883C53" w:rsidDel="00031D79" w:rsidRDefault="00A32AA3" w:rsidP="00D45BAE">
            <w:pPr>
              <w:spacing w:line="276" w:lineRule="auto"/>
              <w:jc w:val="center"/>
              <w:rPr>
                <w:del w:id="8385" w:author="User" w:date="2019-12-12T06:46:00Z"/>
                <w:i/>
                <w:iCs/>
                <w:color w:val="000000"/>
              </w:rPr>
              <w:pPrChange w:id="8386" w:author="User" w:date="2019-12-12T18:53:00Z">
                <w:pPr>
                  <w:jc w:val="center"/>
                </w:pPr>
              </w:pPrChange>
            </w:pPr>
            <w:del w:id="8387" w:author="User" w:date="2019-12-12T06:46:00Z">
              <w:r w:rsidRPr="00883C53" w:rsidDel="00031D79">
                <w:rPr>
                  <w:i/>
                  <w:iCs/>
                  <w:color w:val="000000"/>
                </w:rPr>
                <w:delText>100,0</w:delText>
              </w:r>
            </w:del>
          </w:p>
        </w:tc>
        <w:tc>
          <w:tcPr>
            <w:tcW w:w="0" w:type="auto"/>
            <w:vAlign w:val="center"/>
          </w:tcPr>
          <w:p w:rsidR="00A32AA3" w:rsidRPr="00883C53" w:rsidDel="00031D79" w:rsidRDefault="00A32AA3" w:rsidP="00D45BAE">
            <w:pPr>
              <w:spacing w:line="276" w:lineRule="auto"/>
              <w:jc w:val="center"/>
              <w:rPr>
                <w:del w:id="8388" w:author="User" w:date="2019-12-12T06:46:00Z"/>
                <w:i/>
                <w:iCs/>
                <w:color w:val="000000"/>
              </w:rPr>
              <w:pPrChange w:id="8389" w:author="User" w:date="2019-12-12T18:53:00Z">
                <w:pPr>
                  <w:jc w:val="center"/>
                </w:pPr>
              </w:pPrChange>
            </w:pPr>
            <w:del w:id="8390" w:author="User" w:date="2019-12-12T06:46:00Z">
              <w:r w:rsidRPr="00883C53" w:rsidDel="00031D79">
                <w:rPr>
                  <w:i/>
                  <w:iCs/>
                  <w:color w:val="000000"/>
                </w:rPr>
                <w:delText>-</w:delText>
              </w:r>
            </w:del>
          </w:p>
        </w:tc>
      </w:tr>
      <w:tr w:rsidR="00A32AA3" w:rsidRPr="00C94F2B" w:rsidDel="00031D79">
        <w:trPr>
          <w:trHeight w:val="155"/>
          <w:del w:id="8391" w:author="User" w:date="2019-12-12T06:46:00Z"/>
        </w:trPr>
        <w:tc>
          <w:tcPr>
            <w:tcW w:w="0" w:type="auto"/>
            <w:vAlign w:val="center"/>
          </w:tcPr>
          <w:p w:rsidR="00A32AA3" w:rsidDel="00031D79" w:rsidRDefault="00A32AA3" w:rsidP="00D45BAE">
            <w:pPr>
              <w:spacing w:line="276" w:lineRule="auto"/>
              <w:ind w:left="-108"/>
              <w:rPr>
                <w:del w:id="8392" w:author="User" w:date="2019-12-12T06:46:00Z"/>
              </w:rPr>
              <w:pPrChange w:id="8393" w:author="User" w:date="2019-12-12T18:53:00Z">
                <w:pPr>
                  <w:ind w:left="-108"/>
                </w:pPr>
              </w:pPrChange>
            </w:pPr>
            <w:del w:id="8394" w:author="User" w:date="2019-12-12T06:46:00Z">
              <w:r w:rsidDel="00031D79">
                <w:delText>2.</w:delText>
              </w:r>
              <w:r w:rsidDel="00031D79">
                <w:rPr>
                  <w:b/>
                  <w:bCs/>
                  <w:i/>
                  <w:iCs/>
                </w:rPr>
                <w:delText xml:space="preserve"> </w:delText>
              </w:r>
              <w:r w:rsidRPr="00C34964" w:rsidDel="00031D79">
                <w:delText xml:space="preserve">Повышение устойчивости бюджетов муниципальных </w:delText>
              </w:r>
            </w:del>
          </w:p>
          <w:p w:rsidR="00A32AA3" w:rsidRPr="00C94F2B" w:rsidDel="00031D79" w:rsidRDefault="00A32AA3" w:rsidP="00D45BAE">
            <w:pPr>
              <w:spacing w:line="276" w:lineRule="auto"/>
              <w:ind w:left="-108"/>
              <w:rPr>
                <w:del w:id="8395" w:author="User" w:date="2019-12-12T06:46:00Z"/>
              </w:rPr>
              <w:pPrChange w:id="8396" w:author="User" w:date="2019-12-12T18:53:00Z">
                <w:pPr>
                  <w:ind w:left="-108"/>
                </w:pPr>
              </w:pPrChange>
            </w:pPr>
            <w:del w:id="8397" w:author="User" w:date="2019-12-12T06:46:00Z">
              <w:r w:rsidRPr="00C34964" w:rsidDel="00031D79">
                <w:delText>образований Павловского мун</w:delText>
              </w:r>
              <w:r w:rsidRPr="00C34964" w:rsidDel="00031D79">
                <w:delText>и</w:delText>
              </w:r>
              <w:r w:rsidRPr="00C34964" w:rsidDel="00031D79">
                <w:delText>ципального района</w:delText>
              </w:r>
            </w:del>
          </w:p>
        </w:tc>
        <w:tc>
          <w:tcPr>
            <w:tcW w:w="0" w:type="auto"/>
            <w:vAlign w:val="center"/>
          </w:tcPr>
          <w:p w:rsidR="00A32AA3" w:rsidRPr="00883C53" w:rsidDel="00031D79" w:rsidRDefault="00EB4555" w:rsidP="00D45BAE">
            <w:pPr>
              <w:spacing w:line="276" w:lineRule="auto"/>
              <w:jc w:val="center"/>
              <w:rPr>
                <w:del w:id="8398" w:author="User" w:date="2019-12-12T06:46:00Z"/>
                <w:color w:val="000000"/>
              </w:rPr>
              <w:pPrChange w:id="8399" w:author="User" w:date="2019-12-12T18:53:00Z">
                <w:pPr>
                  <w:jc w:val="center"/>
                </w:pPr>
              </w:pPrChange>
            </w:pPr>
            <w:del w:id="8400" w:author="User" w:date="2019-12-12T06:46:00Z">
              <w:r w:rsidDel="00031D79">
                <w:rPr>
                  <w:color w:val="000000"/>
                </w:rPr>
                <w:delText>59 250,3</w:delText>
              </w:r>
            </w:del>
          </w:p>
        </w:tc>
        <w:tc>
          <w:tcPr>
            <w:tcW w:w="0" w:type="auto"/>
            <w:vAlign w:val="center"/>
          </w:tcPr>
          <w:p w:rsidR="00A32AA3" w:rsidRPr="00883C53" w:rsidDel="00031D79" w:rsidRDefault="00EB4555" w:rsidP="00D45BAE">
            <w:pPr>
              <w:spacing w:line="276" w:lineRule="auto"/>
              <w:jc w:val="center"/>
              <w:rPr>
                <w:del w:id="8401" w:author="User" w:date="2019-12-12T06:46:00Z"/>
                <w:color w:val="000000"/>
              </w:rPr>
              <w:pPrChange w:id="8402" w:author="User" w:date="2019-12-12T18:53:00Z">
                <w:pPr>
                  <w:jc w:val="center"/>
                </w:pPr>
              </w:pPrChange>
            </w:pPr>
            <w:del w:id="8403" w:author="User" w:date="2019-12-12T06:46:00Z">
              <w:r w:rsidDel="00031D79">
                <w:rPr>
                  <w:color w:val="000000"/>
                </w:rPr>
                <w:delText>58 352,0</w:delText>
              </w:r>
            </w:del>
          </w:p>
        </w:tc>
        <w:tc>
          <w:tcPr>
            <w:tcW w:w="0" w:type="auto"/>
            <w:vAlign w:val="center"/>
          </w:tcPr>
          <w:p w:rsidR="00A32AA3" w:rsidRPr="00883C53" w:rsidDel="00031D79" w:rsidRDefault="00EB4555" w:rsidP="00D45BAE">
            <w:pPr>
              <w:spacing w:line="276" w:lineRule="auto"/>
              <w:jc w:val="center"/>
              <w:rPr>
                <w:del w:id="8404" w:author="User" w:date="2019-12-12T06:46:00Z"/>
                <w:color w:val="000000"/>
              </w:rPr>
              <w:pPrChange w:id="8405" w:author="User" w:date="2019-12-12T18:53:00Z">
                <w:pPr>
                  <w:jc w:val="center"/>
                </w:pPr>
              </w:pPrChange>
            </w:pPr>
            <w:del w:id="8406" w:author="User" w:date="2019-12-12T06:46:00Z">
              <w:r w:rsidDel="00031D79">
                <w:rPr>
                  <w:color w:val="000000"/>
                </w:rPr>
                <w:delText>17 996,0</w:delText>
              </w:r>
            </w:del>
          </w:p>
        </w:tc>
        <w:tc>
          <w:tcPr>
            <w:tcW w:w="0" w:type="auto"/>
            <w:vAlign w:val="center"/>
          </w:tcPr>
          <w:p w:rsidR="00A32AA3" w:rsidRPr="00883C53" w:rsidDel="00031D79" w:rsidRDefault="00EB4555" w:rsidP="00D45BAE">
            <w:pPr>
              <w:spacing w:line="276" w:lineRule="auto"/>
              <w:jc w:val="center"/>
              <w:rPr>
                <w:del w:id="8407" w:author="User" w:date="2019-12-12T06:46:00Z"/>
                <w:color w:val="000000"/>
              </w:rPr>
              <w:pPrChange w:id="8408" w:author="User" w:date="2019-12-12T18:53:00Z">
                <w:pPr>
                  <w:jc w:val="center"/>
                </w:pPr>
              </w:pPrChange>
            </w:pPr>
            <w:del w:id="8409" w:author="User" w:date="2019-12-12T06:46:00Z">
              <w:r w:rsidDel="00031D79">
                <w:rPr>
                  <w:color w:val="000000"/>
                </w:rPr>
                <w:delText>17 392,0</w:delText>
              </w:r>
            </w:del>
          </w:p>
        </w:tc>
        <w:tc>
          <w:tcPr>
            <w:tcW w:w="0" w:type="auto"/>
            <w:vAlign w:val="center"/>
          </w:tcPr>
          <w:p w:rsidR="00A32AA3" w:rsidRPr="00883C53" w:rsidDel="00031D79" w:rsidRDefault="00EB4555" w:rsidP="00D45BAE">
            <w:pPr>
              <w:spacing w:line="276" w:lineRule="auto"/>
              <w:jc w:val="center"/>
              <w:rPr>
                <w:del w:id="8410" w:author="User" w:date="2019-12-12T06:46:00Z"/>
                <w:color w:val="000000"/>
              </w:rPr>
              <w:pPrChange w:id="8411" w:author="User" w:date="2019-12-12T18:53:00Z">
                <w:pPr>
                  <w:jc w:val="center"/>
                </w:pPr>
              </w:pPrChange>
            </w:pPr>
            <w:del w:id="8412" w:author="User" w:date="2019-12-12T06:46:00Z">
              <w:r w:rsidDel="00031D79">
                <w:rPr>
                  <w:color w:val="000000"/>
                </w:rPr>
                <w:delText>18 292,0</w:delText>
              </w:r>
            </w:del>
          </w:p>
        </w:tc>
        <w:tc>
          <w:tcPr>
            <w:tcW w:w="0" w:type="auto"/>
            <w:vAlign w:val="center"/>
          </w:tcPr>
          <w:p w:rsidR="00A32AA3" w:rsidRPr="00883C53" w:rsidDel="00031D79" w:rsidRDefault="00EB4555" w:rsidP="00D45BAE">
            <w:pPr>
              <w:spacing w:line="276" w:lineRule="auto"/>
              <w:jc w:val="center"/>
              <w:rPr>
                <w:del w:id="8413" w:author="User" w:date="2019-12-12T06:46:00Z"/>
                <w:color w:val="000000"/>
              </w:rPr>
              <w:pPrChange w:id="8414" w:author="User" w:date="2019-12-12T18:53:00Z">
                <w:pPr>
                  <w:jc w:val="center"/>
                </w:pPr>
              </w:pPrChange>
            </w:pPr>
            <w:del w:id="8415" w:author="User" w:date="2019-12-12T06:46:00Z">
              <w:r w:rsidDel="00031D79">
                <w:rPr>
                  <w:color w:val="000000"/>
                </w:rPr>
                <w:delText>18 005,0</w:delText>
              </w:r>
            </w:del>
          </w:p>
        </w:tc>
        <w:tc>
          <w:tcPr>
            <w:tcW w:w="0" w:type="auto"/>
            <w:vAlign w:val="center"/>
          </w:tcPr>
          <w:p w:rsidR="00A32AA3" w:rsidRPr="00883C53" w:rsidDel="00031D79" w:rsidRDefault="00EB4555" w:rsidP="00D45BAE">
            <w:pPr>
              <w:spacing w:line="276" w:lineRule="auto"/>
              <w:jc w:val="center"/>
              <w:rPr>
                <w:del w:id="8416" w:author="User" w:date="2019-12-12T06:46:00Z"/>
                <w:color w:val="000000"/>
              </w:rPr>
              <w:pPrChange w:id="8417" w:author="User" w:date="2019-12-12T18:53:00Z">
                <w:pPr>
                  <w:jc w:val="center"/>
                </w:pPr>
              </w:pPrChange>
            </w:pPr>
            <w:del w:id="8418" w:author="User" w:date="2019-12-12T06:46:00Z">
              <w:r w:rsidDel="00031D79">
                <w:rPr>
                  <w:color w:val="000000"/>
                </w:rPr>
                <w:delText>52 563,0</w:delText>
              </w:r>
            </w:del>
          </w:p>
        </w:tc>
      </w:tr>
      <w:tr w:rsidR="00A32AA3" w:rsidRPr="00C94F2B" w:rsidDel="00031D79">
        <w:trPr>
          <w:trHeight w:val="155"/>
          <w:del w:id="8419" w:author="User" w:date="2019-12-12T06:46:00Z"/>
        </w:trPr>
        <w:tc>
          <w:tcPr>
            <w:tcW w:w="0" w:type="auto"/>
            <w:vAlign w:val="center"/>
          </w:tcPr>
          <w:p w:rsidR="00A32AA3" w:rsidRPr="00C94F2B" w:rsidDel="00031D79" w:rsidRDefault="00A32AA3" w:rsidP="00D45BAE">
            <w:pPr>
              <w:spacing w:line="276" w:lineRule="auto"/>
              <w:ind w:left="-108"/>
              <w:rPr>
                <w:del w:id="8420" w:author="User" w:date="2019-12-12T06:46:00Z"/>
                <w:i/>
                <w:iCs/>
              </w:rPr>
              <w:pPrChange w:id="8421" w:author="User" w:date="2019-12-12T18:53:00Z">
                <w:pPr>
                  <w:ind w:left="-108"/>
                </w:pPr>
              </w:pPrChange>
            </w:pPr>
            <w:del w:id="8422" w:author="User" w:date="2019-12-12T06:46:00Z">
              <w:r w:rsidRPr="00C94F2B" w:rsidDel="00031D79">
                <w:rPr>
                  <w:i/>
                  <w:iCs/>
                </w:rPr>
                <w:delText>- к паспорту(%)</w:delText>
              </w:r>
            </w:del>
          </w:p>
        </w:tc>
        <w:tc>
          <w:tcPr>
            <w:tcW w:w="0" w:type="auto"/>
            <w:vAlign w:val="center"/>
          </w:tcPr>
          <w:p w:rsidR="00A32AA3" w:rsidRPr="00883C53" w:rsidDel="00031D79" w:rsidRDefault="00A32AA3" w:rsidP="00D45BAE">
            <w:pPr>
              <w:spacing w:line="276" w:lineRule="auto"/>
              <w:jc w:val="center"/>
              <w:rPr>
                <w:del w:id="8423" w:author="User" w:date="2019-12-12T06:46:00Z"/>
                <w:i/>
                <w:iCs/>
                <w:color w:val="000000"/>
              </w:rPr>
              <w:pPrChange w:id="8424" w:author="User" w:date="2019-12-12T18:53:00Z">
                <w:pPr>
                  <w:jc w:val="center"/>
                </w:pPr>
              </w:pPrChange>
            </w:pPr>
            <w:del w:id="8425" w:author="User" w:date="2019-12-12T06:46:00Z">
              <w:r w:rsidDel="00031D79">
                <w:rPr>
                  <w:i/>
                  <w:iCs/>
                  <w:color w:val="000000"/>
                </w:rPr>
                <w:delText>-</w:delText>
              </w:r>
            </w:del>
          </w:p>
        </w:tc>
        <w:tc>
          <w:tcPr>
            <w:tcW w:w="0" w:type="auto"/>
            <w:vAlign w:val="center"/>
          </w:tcPr>
          <w:p w:rsidR="00A32AA3" w:rsidRPr="00883C53" w:rsidDel="00031D79" w:rsidRDefault="00A32AA3" w:rsidP="00D45BAE">
            <w:pPr>
              <w:spacing w:line="276" w:lineRule="auto"/>
              <w:jc w:val="center"/>
              <w:rPr>
                <w:del w:id="8426" w:author="User" w:date="2019-12-12T06:46:00Z"/>
                <w:i/>
                <w:iCs/>
                <w:color w:val="000000"/>
              </w:rPr>
              <w:pPrChange w:id="8427" w:author="User" w:date="2019-12-12T18:53:00Z">
                <w:pPr>
                  <w:jc w:val="center"/>
                </w:pPr>
              </w:pPrChange>
            </w:pPr>
            <w:del w:id="8428" w:author="User" w:date="2019-12-12T06:46:00Z">
              <w:r w:rsidDel="00031D79">
                <w:rPr>
                  <w:i/>
                  <w:iCs/>
                  <w:color w:val="000000"/>
                </w:rPr>
                <w:delText>увелич. в 3,</w:delText>
              </w:r>
              <w:r w:rsidR="00EB4555" w:rsidDel="00031D79">
                <w:rPr>
                  <w:i/>
                  <w:iCs/>
                  <w:color w:val="000000"/>
                </w:rPr>
                <w:delText>2</w:delText>
              </w:r>
              <w:r w:rsidDel="00031D79">
                <w:rPr>
                  <w:i/>
                  <w:iCs/>
                  <w:color w:val="000000"/>
                </w:rPr>
                <w:delText>раза</w:delText>
              </w:r>
            </w:del>
          </w:p>
        </w:tc>
        <w:tc>
          <w:tcPr>
            <w:tcW w:w="0" w:type="auto"/>
            <w:vAlign w:val="center"/>
          </w:tcPr>
          <w:p w:rsidR="00A32AA3" w:rsidRPr="00883C53" w:rsidDel="00031D79" w:rsidRDefault="00A32AA3" w:rsidP="00D45BAE">
            <w:pPr>
              <w:spacing w:line="276" w:lineRule="auto"/>
              <w:jc w:val="center"/>
              <w:rPr>
                <w:del w:id="8429" w:author="User" w:date="2019-12-12T06:46:00Z"/>
                <w:i/>
                <w:iCs/>
                <w:color w:val="000000"/>
              </w:rPr>
              <w:pPrChange w:id="8430" w:author="User" w:date="2019-12-12T18:53:00Z">
                <w:pPr>
                  <w:jc w:val="center"/>
                </w:pPr>
              </w:pPrChange>
            </w:pPr>
            <w:del w:id="8431"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432" w:author="User" w:date="2019-12-12T06:46:00Z"/>
                <w:i/>
                <w:iCs/>
                <w:color w:val="000000"/>
              </w:rPr>
              <w:pPrChange w:id="8433" w:author="User" w:date="2019-12-12T18:53:00Z">
                <w:pPr>
                  <w:jc w:val="center"/>
                </w:pPr>
              </w:pPrChange>
            </w:pPr>
            <w:del w:id="8434" w:author="User" w:date="2019-12-12T06:46:00Z">
              <w:r w:rsidDel="00031D79">
                <w:rPr>
                  <w:i/>
                  <w:iCs/>
                  <w:color w:val="000000"/>
                </w:rPr>
                <w:delText>95,1</w:delText>
              </w:r>
            </w:del>
          </w:p>
        </w:tc>
        <w:tc>
          <w:tcPr>
            <w:tcW w:w="0" w:type="auto"/>
            <w:vAlign w:val="center"/>
          </w:tcPr>
          <w:p w:rsidR="00A32AA3" w:rsidRPr="00883C53" w:rsidDel="00031D79" w:rsidRDefault="00A32AA3" w:rsidP="00D45BAE">
            <w:pPr>
              <w:spacing w:line="276" w:lineRule="auto"/>
              <w:jc w:val="center"/>
              <w:rPr>
                <w:del w:id="8435" w:author="User" w:date="2019-12-12T06:46:00Z"/>
                <w:i/>
                <w:iCs/>
                <w:color w:val="000000"/>
              </w:rPr>
              <w:pPrChange w:id="8436" w:author="User" w:date="2019-12-12T18:53:00Z">
                <w:pPr>
                  <w:jc w:val="center"/>
                </w:pPr>
              </w:pPrChange>
            </w:pPr>
            <w:del w:id="8437"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438" w:author="User" w:date="2019-12-12T06:46:00Z"/>
                <w:i/>
                <w:iCs/>
                <w:color w:val="000000"/>
              </w:rPr>
              <w:pPrChange w:id="8439" w:author="User" w:date="2019-12-12T18:53:00Z">
                <w:pPr>
                  <w:jc w:val="center"/>
                </w:pPr>
              </w:pPrChange>
            </w:pPr>
            <w:del w:id="8440" w:author="User" w:date="2019-12-12T06:46:00Z">
              <w:r w:rsidDel="00031D79">
                <w:rPr>
                  <w:i/>
                  <w:iCs/>
                  <w:color w:val="000000"/>
                </w:rPr>
                <w:delText>34,3</w:delText>
              </w:r>
            </w:del>
          </w:p>
        </w:tc>
        <w:tc>
          <w:tcPr>
            <w:tcW w:w="0" w:type="auto"/>
            <w:vAlign w:val="center"/>
          </w:tcPr>
          <w:p w:rsidR="00A32AA3" w:rsidRPr="00883C53" w:rsidDel="00031D79" w:rsidRDefault="00A32AA3" w:rsidP="00D45BAE">
            <w:pPr>
              <w:spacing w:line="276" w:lineRule="auto"/>
              <w:jc w:val="center"/>
              <w:rPr>
                <w:del w:id="8441" w:author="User" w:date="2019-12-12T06:46:00Z"/>
                <w:i/>
                <w:iCs/>
                <w:color w:val="000000"/>
              </w:rPr>
              <w:pPrChange w:id="8442" w:author="User" w:date="2019-12-12T18:53:00Z">
                <w:pPr>
                  <w:jc w:val="center"/>
                </w:pPr>
              </w:pPrChange>
            </w:pPr>
            <w:del w:id="8443" w:author="User" w:date="2019-12-12T06:46:00Z">
              <w:r w:rsidRPr="00883C53" w:rsidDel="00031D79">
                <w:rPr>
                  <w:i/>
                  <w:iCs/>
                  <w:color w:val="000000"/>
                </w:rPr>
                <w:delText>-</w:delText>
              </w:r>
            </w:del>
          </w:p>
        </w:tc>
      </w:tr>
      <w:tr w:rsidR="00A32AA3" w:rsidRPr="00C94F2B" w:rsidDel="00031D79">
        <w:trPr>
          <w:trHeight w:val="155"/>
          <w:del w:id="8444" w:author="User" w:date="2019-12-12T06:46:00Z"/>
        </w:trPr>
        <w:tc>
          <w:tcPr>
            <w:tcW w:w="0" w:type="auto"/>
            <w:vAlign w:val="center"/>
          </w:tcPr>
          <w:p w:rsidR="00A32AA3" w:rsidRPr="00C94F2B" w:rsidDel="00031D79" w:rsidRDefault="00A32AA3" w:rsidP="00D45BAE">
            <w:pPr>
              <w:spacing w:line="276" w:lineRule="auto"/>
              <w:ind w:left="-108"/>
              <w:rPr>
                <w:del w:id="8445" w:author="User" w:date="2019-12-12T06:46:00Z"/>
                <w:i/>
                <w:iCs/>
              </w:rPr>
              <w:pPrChange w:id="8446" w:author="User" w:date="2019-12-12T18:53:00Z">
                <w:pPr>
                  <w:ind w:left="-108"/>
                </w:pPr>
              </w:pPrChange>
            </w:pPr>
            <w:del w:id="8447" w:author="User" w:date="2019-12-12T06:46:00Z">
              <w:r w:rsidRPr="00C94F2B" w:rsidDel="00031D79">
                <w:rPr>
                  <w:i/>
                  <w:iCs/>
                </w:rPr>
                <w:delText>- к предыдущему году(%)</w:delText>
              </w:r>
            </w:del>
          </w:p>
        </w:tc>
        <w:tc>
          <w:tcPr>
            <w:tcW w:w="0" w:type="auto"/>
            <w:vAlign w:val="center"/>
          </w:tcPr>
          <w:p w:rsidR="00A32AA3" w:rsidRPr="00883C53" w:rsidDel="00031D79" w:rsidRDefault="00A32AA3" w:rsidP="00D45BAE">
            <w:pPr>
              <w:spacing w:line="276" w:lineRule="auto"/>
              <w:jc w:val="center"/>
              <w:rPr>
                <w:del w:id="8448" w:author="User" w:date="2019-12-12T06:46:00Z"/>
                <w:i/>
                <w:iCs/>
                <w:color w:val="000000"/>
              </w:rPr>
              <w:pPrChange w:id="8449" w:author="User" w:date="2019-12-12T18:53:00Z">
                <w:pPr>
                  <w:jc w:val="center"/>
                </w:pPr>
              </w:pPrChange>
            </w:pPr>
            <w:del w:id="8450" w:author="User" w:date="2019-12-12T06:46:00Z">
              <w:r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451" w:author="User" w:date="2019-12-12T06:46:00Z"/>
                <w:i/>
                <w:iCs/>
                <w:color w:val="000000"/>
              </w:rPr>
              <w:pPrChange w:id="8452" w:author="User" w:date="2019-12-12T18:53:00Z">
                <w:pPr>
                  <w:jc w:val="center"/>
                </w:pPr>
              </w:pPrChange>
            </w:pPr>
            <w:del w:id="8453" w:author="User" w:date="2019-12-12T06:46:00Z">
              <w:r w:rsidDel="00031D79">
                <w:rPr>
                  <w:i/>
                  <w:iCs/>
                  <w:color w:val="000000"/>
                </w:rPr>
                <w:delText>98,5</w:delText>
              </w:r>
            </w:del>
          </w:p>
        </w:tc>
        <w:tc>
          <w:tcPr>
            <w:tcW w:w="0" w:type="auto"/>
            <w:vAlign w:val="center"/>
          </w:tcPr>
          <w:p w:rsidR="00A32AA3" w:rsidRPr="00883C53" w:rsidDel="00031D79" w:rsidRDefault="00A32AA3" w:rsidP="00D45BAE">
            <w:pPr>
              <w:spacing w:line="276" w:lineRule="auto"/>
              <w:jc w:val="center"/>
              <w:rPr>
                <w:del w:id="8454" w:author="User" w:date="2019-12-12T06:46:00Z"/>
                <w:i/>
                <w:iCs/>
                <w:color w:val="000000"/>
              </w:rPr>
              <w:pPrChange w:id="8455" w:author="User" w:date="2019-12-12T18:53:00Z">
                <w:pPr>
                  <w:jc w:val="center"/>
                </w:pPr>
              </w:pPrChange>
            </w:pPr>
            <w:del w:id="8456"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457" w:author="User" w:date="2019-12-12T06:46:00Z"/>
                <w:i/>
                <w:iCs/>
                <w:color w:val="000000"/>
              </w:rPr>
              <w:pPrChange w:id="8458" w:author="User" w:date="2019-12-12T18:53:00Z">
                <w:pPr>
                  <w:jc w:val="center"/>
                </w:pPr>
              </w:pPrChange>
            </w:pPr>
            <w:del w:id="8459" w:author="User" w:date="2019-12-12T06:46:00Z">
              <w:r w:rsidDel="00031D79">
                <w:rPr>
                  <w:i/>
                  <w:iCs/>
                  <w:color w:val="000000"/>
                </w:rPr>
                <w:delText>29,8</w:delText>
              </w:r>
            </w:del>
          </w:p>
        </w:tc>
        <w:tc>
          <w:tcPr>
            <w:tcW w:w="0" w:type="auto"/>
            <w:vAlign w:val="center"/>
          </w:tcPr>
          <w:p w:rsidR="00A32AA3" w:rsidRPr="00883C53" w:rsidDel="00031D79" w:rsidRDefault="00A32AA3" w:rsidP="00D45BAE">
            <w:pPr>
              <w:spacing w:line="276" w:lineRule="auto"/>
              <w:jc w:val="center"/>
              <w:rPr>
                <w:del w:id="8460" w:author="User" w:date="2019-12-12T06:46:00Z"/>
                <w:i/>
                <w:iCs/>
                <w:color w:val="000000"/>
              </w:rPr>
              <w:pPrChange w:id="8461" w:author="User" w:date="2019-12-12T18:53:00Z">
                <w:pPr>
                  <w:jc w:val="center"/>
                </w:pPr>
              </w:pPrChange>
            </w:pPr>
            <w:del w:id="8462"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463" w:author="User" w:date="2019-12-12T06:46:00Z"/>
                <w:i/>
                <w:iCs/>
                <w:color w:val="000000"/>
              </w:rPr>
              <w:pPrChange w:id="8464" w:author="User" w:date="2019-12-12T18:53:00Z">
                <w:pPr>
                  <w:jc w:val="center"/>
                </w:pPr>
              </w:pPrChange>
            </w:pPr>
            <w:del w:id="8465" w:author="User" w:date="2019-12-12T06:46:00Z">
              <w:r w:rsidDel="00031D79">
                <w:rPr>
                  <w:i/>
                  <w:iCs/>
                  <w:color w:val="000000"/>
                </w:rPr>
                <w:delText>103,5</w:delText>
              </w:r>
            </w:del>
          </w:p>
        </w:tc>
        <w:tc>
          <w:tcPr>
            <w:tcW w:w="0" w:type="auto"/>
            <w:vAlign w:val="center"/>
          </w:tcPr>
          <w:p w:rsidR="00A32AA3" w:rsidRPr="00883C53" w:rsidDel="00031D79" w:rsidRDefault="00A32AA3" w:rsidP="00D45BAE">
            <w:pPr>
              <w:spacing w:line="276" w:lineRule="auto"/>
              <w:jc w:val="center"/>
              <w:rPr>
                <w:del w:id="8466" w:author="User" w:date="2019-12-12T06:46:00Z"/>
                <w:i/>
                <w:iCs/>
                <w:color w:val="000000"/>
              </w:rPr>
              <w:pPrChange w:id="8467" w:author="User" w:date="2019-12-12T18:53:00Z">
                <w:pPr>
                  <w:jc w:val="center"/>
                </w:pPr>
              </w:pPrChange>
            </w:pPr>
            <w:del w:id="8468" w:author="User" w:date="2019-12-12T06:46:00Z">
              <w:r w:rsidRPr="00883C53" w:rsidDel="00031D79">
                <w:rPr>
                  <w:i/>
                  <w:iCs/>
                  <w:color w:val="000000"/>
                </w:rPr>
                <w:delText>-</w:delText>
              </w:r>
            </w:del>
          </w:p>
        </w:tc>
      </w:tr>
      <w:tr w:rsidR="00A32AA3" w:rsidRPr="00C94F2B" w:rsidDel="00031D79">
        <w:trPr>
          <w:trHeight w:val="155"/>
          <w:del w:id="8469" w:author="User" w:date="2019-12-12T06:46:00Z"/>
        </w:trPr>
        <w:tc>
          <w:tcPr>
            <w:tcW w:w="0" w:type="auto"/>
            <w:vAlign w:val="center"/>
          </w:tcPr>
          <w:p w:rsidR="00A32AA3" w:rsidRPr="00C94F2B" w:rsidDel="00031D79" w:rsidRDefault="00A32AA3" w:rsidP="00D45BAE">
            <w:pPr>
              <w:spacing w:line="276" w:lineRule="auto"/>
              <w:ind w:left="-108"/>
              <w:rPr>
                <w:del w:id="8470" w:author="User" w:date="2019-12-12T06:46:00Z"/>
              </w:rPr>
              <w:pPrChange w:id="8471" w:author="User" w:date="2019-12-12T18:53:00Z">
                <w:pPr>
                  <w:ind w:left="-108"/>
                </w:pPr>
              </w:pPrChange>
            </w:pPr>
            <w:del w:id="8472" w:author="User" w:date="2019-12-12T06:46:00Z">
              <w:r w:rsidDel="00031D79">
                <w:delText>3</w:delText>
              </w:r>
              <w:r w:rsidRPr="00C94F2B" w:rsidDel="00031D79">
                <w:delText>.</w:delText>
              </w:r>
              <w:r w:rsidDel="00031D79">
                <w:delText>Обеспецение реализации мун</w:delText>
              </w:r>
              <w:r w:rsidDel="00031D79">
                <w:delText>и</w:delText>
              </w:r>
              <w:r w:rsidDel="00031D79">
                <w:delText>ципальной  программы</w:delText>
              </w:r>
            </w:del>
          </w:p>
        </w:tc>
        <w:tc>
          <w:tcPr>
            <w:tcW w:w="0" w:type="auto"/>
            <w:vAlign w:val="center"/>
          </w:tcPr>
          <w:p w:rsidR="00A32AA3" w:rsidRPr="00883C53" w:rsidDel="00031D79" w:rsidRDefault="00EB4555" w:rsidP="00D45BAE">
            <w:pPr>
              <w:spacing w:line="276" w:lineRule="auto"/>
              <w:jc w:val="center"/>
              <w:rPr>
                <w:del w:id="8473" w:author="User" w:date="2019-12-12T06:46:00Z"/>
                <w:color w:val="000000"/>
              </w:rPr>
              <w:pPrChange w:id="8474" w:author="User" w:date="2019-12-12T18:53:00Z">
                <w:pPr>
                  <w:jc w:val="center"/>
                </w:pPr>
              </w:pPrChange>
            </w:pPr>
            <w:del w:id="8475" w:author="User" w:date="2019-12-12T06:46:00Z">
              <w:r w:rsidDel="00031D79">
                <w:rPr>
                  <w:color w:val="000000"/>
                </w:rPr>
                <w:delText>9 336,4</w:delText>
              </w:r>
            </w:del>
          </w:p>
        </w:tc>
        <w:tc>
          <w:tcPr>
            <w:tcW w:w="0" w:type="auto"/>
            <w:vAlign w:val="center"/>
          </w:tcPr>
          <w:p w:rsidR="00A32AA3" w:rsidRPr="00883C53" w:rsidDel="00031D79" w:rsidRDefault="00EB4555" w:rsidP="00D45BAE">
            <w:pPr>
              <w:spacing w:line="276" w:lineRule="auto"/>
              <w:jc w:val="center"/>
              <w:rPr>
                <w:del w:id="8476" w:author="User" w:date="2019-12-12T06:46:00Z"/>
                <w:color w:val="000000"/>
              </w:rPr>
              <w:pPrChange w:id="8477" w:author="User" w:date="2019-12-12T18:53:00Z">
                <w:pPr>
                  <w:jc w:val="center"/>
                </w:pPr>
              </w:pPrChange>
            </w:pPr>
            <w:del w:id="8478" w:author="User" w:date="2019-12-12T06:46:00Z">
              <w:r w:rsidDel="00031D79">
                <w:rPr>
                  <w:color w:val="000000"/>
                </w:rPr>
                <w:delText>8 337,0</w:delText>
              </w:r>
            </w:del>
          </w:p>
        </w:tc>
        <w:tc>
          <w:tcPr>
            <w:tcW w:w="0" w:type="auto"/>
            <w:vAlign w:val="center"/>
          </w:tcPr>
          <w:p w:rsidR="00A32AA3" w:rsidRPr="00883C53" w:rsidDel="00031D79" w:rsidRDefault="00EB4555" w:rsidP="00D45BAE">
            <w:pPr>
              <w:spacing w:line="276" w:lineRule="auto"/>
              <w:jc w:val="center"/>
              <w:rPr>
                <w:del w:id="8479" w:author="User" w:date="2019-12-12T06:46:00Z"/>
                <w:color w:val="000000"/>
              </w:rPr>
              <w:pPrChange w:id="8480" w:author="User" w:date="2019-12-12T18:53:00Z">
                <w:pPr>
                  <w:jc w:val="center"/>
                </w:pPr>
              </w:pPrChange>
            </w:pPr>
            <w:del w:id="8481" w:author="User" w:date="2019-12-12T06:46:00Z">
              <w:r w:rsidDel="00031D79">
                <w:rPr>
                  <w:color w:val="000000"/>
                </w:rPr>
                <w:delText>7 731,7</w:delText>
              </w:r>
            </w:del>
          </w:p>
        </w:tc>
        <w:tc>
          <w:tcPr>
            <w:tcW w:w="0" w:type="auto"/>
            <w:vAlign w:val="center"/>
          </w:tcPr>
          <w:p w:rsidR="00A32AA3" w:rsidRPr="00883C53" w:rsidDel="00031D79" w:rsidRDefault="00EB4555" w:rsidP="00D45BAE">
            <w:pPr>
              <w:spacing w:line="276" w:lineRule="auto"/>
              <w:jc w:val="center"/>
              <w:rPr>
                <w:del w:id="8482" w:author="User" w:date="2019-12-12T06:46:00Z"/>
                <w:color w:val="000000"/>
              </w:rPr>
              <w:pPrChange w:id="8483" w:author="User" w:date="2019-12-12T18:53:00Z">
                <w:pPr>
                  <w:jc w:val="center"/>
                </w:pPr>
              </w:pPrChange>
            </w:pPr>
            <w:del w:id="8484" w:author="User" w:date="2019-12-12T06:46:00Z">
              <w:r w:rsidDel="00031D79">
                <w:rPr>
                  <w:color w:val="000000"/>
                </w:rPr>
                <w:delText>7 100,0</w:delText>
              </w:r>
            </w:del>
          </w:p>
        </w:tc>
        <w:tc>
          <w:tcPr>
            <w:tcW w:w="0" w:type="auto"/>
            <w:vAlign w:val="center"/>
          </w:tcPr>
          <w:p w:rsidR="00A32AA3" w:rsidRPr="00883C53" w:rsidDel="00031D79" w:rsidRDefault="00EB4555" w:rsidP="00D45BAE">
            <w:pPr>
              <w:spacing w:line="276" w:lineRule="auto"/>
              <w:jc w:val="center"/>
              <w:rPr>
                <w:del w:id="8485" w:author="User" w:date="2019-12-12T06:46:00Z"/>
                <w:color w:val="000000"/>
              </w:rPr>
              <w:pPrChange w:id="8486" w:author="User" w:date="2019-12-12T18:53:00Z">
                <w:pPr>
                  <w:jc w:val="center"/>
                </w:pPr>
              </w:pPrChange>
            </w:pPr>
            <w:del w:id="8487" w:author="User" w:date="2019-12-12T06:46:00Z">
              <w:r w:rsidDel="00031D79">
                <w:rPr>
                  <w:color w:val="000000"/>
                </w:rPr>
                <w:delText>7 731,7</w:delText>
              </w:r>
            </w:del>
          </w:p>
        </w:tc>
        <w:tc>
          <w:tcPr>
            <w:tcW w:w="0" w:type="auto"/>
            <w:vAlign w:val="center"/>
          </w:tcPr>
          <w:p w:rsidR="00A32AA3" w:rsidRPr="00883C53" w:rsidDel="00031D79" w:rsidRDefault="00EB4555" w:rsidP="00D45BAE">
            <w:pPr>
              <w:spacing w:line="276" w:lineRule="auto"/>
              <w:jc w:val="center"/>
              <w:rPr>
                <w:del w:id="8488" w:author="User" w:date="2019-12-12T06:46:00Z"/>
                <w:color w:val="000000"/>
              </w:rPr>
              <w:pPrChange w:id="8489" w:author="User" w:date="2019-12-12T18:53:00Z">
                <w:pPr>
                  <w:jc w:val="center"/>
                </w:pPr>
              </w:pPrChange>
            </w:pPr>
            <w:del w:id="8490" w:author="User" w:date="2019-12-12T06:46:00Z">
              <w:r w:rsidDel="00031D79">
                <w:rPr>
                  <w:color w:val="000000"/>
                </w:rPr>
                <w:delText>7 100,0</w:delText>
              </w:r>
            </w:del>
          </w:p>
        </w:tc>
        <w:tc>
          <w:tcPr>
            <w:tcW w:w="0" w:type="auto"/>
            <w:vAlign w:val="center"/>
          </w:tcPr>
          <w:p w:rsidR="00A32AA3" w:rsidRPr="00883C53" w:rsidDel="00031D79" w:rsidRDefault="00EB4555" w:rsidP="00D45BAE">
            <w:pPr>
              <w:spacing w:line="276" w:lineRule="auto"/>
              <w:jc w:val="center"/>
              <w:rPr>
                <w:del w:id="8491" w:author="User" w:date="2019-12-12T06:46:00Z"/>
                <w:color w:val="000000"/>
              </w:rPr>
              <w:pPrChange w:id="8492" w:author="User" w:date="2019-12-12T18:53:00Z">
                <w:pPr>
                  <w:jc w:val="center"/>
                </w:pPr>
              </w:pPrChange>
            </w:pPr>
            <w:del w:id="8493" w:author="User" w:date="2019-12-12T06:46:00Z">
              <w:r w:rsidDel="00031D79">
                <w:rPr>
                  <w:color w:val="000000"/>
                </w:rPr>
                <w:delText>7 731,7</w:delText>
              </w:r>
            </w:del>
          </w:p>
        </w:tc>
      </w:tr>
      <w:tr w:rsidR="00A32AA3" w:rsidRPr="00C94F2B" w:rsidDel="00031D79">
        <w:trPr>
          <w:trHeight w:val="155"/>
          <w:del w:id="8494" w:author="User" w:date="2019-12-12T06:46:00Z"/>
        </w:trPr>
        <w:tc>
          <w:tcPr>
            <w:tcW w:w="0" w:type="auto"/>
            <w:vAlign w:val="center"/>
          </w:tcPr>
          <w:p w:rsidR="00A32AA3" w:rsidRPr="00C94F2B" w:rsidDel="00031D79" w:rsidRDefault="00A32AA3" w:rsidP="00D45BAE">
            <w:pPr>
              <w:spacing w:line="276" w:lineRule="auto"/>
              <w:ind w:left="-108"/>
              <w:rPr>
                <w:del w:id="8495" w:author="User" w:date="2019-12-12T06:46:00Z"/>
                <w:i/>
                <w:iCs/>
              </w:rPr>
              <w:pPrChange w:id="8496" w:author="User" w:date="2019-12-12T18:53:00Z">
                <w:pPr>
                  <w:ind w:left="-108"/>
                </w:pPr>
              </w:pPrChange>
            </w:pPr>
            <w:del w:id="8497" w:author="User" w:date="2019-12-12T06:46:00Z">
              <w:r w:rsidRPr="00C94F2B" w:rsidDel="00031D79">
                <w:rPr>
                  <w:i/>
                  <w:iCs/>
                </w:rPr>
                <w:delText>- к паспорту(%)</w:delText>
              </w:r>
            </w:del>
          </w:p>
        </w:tc>
        <w:tc>
          <w:tcPr>
            <w:tcW w:w="0" w:type="auto"/>
            <w:vAlign w:val="center"/>
          </w:tcPr>
          <w:p w:rsidR="00A32AA3" w:rsidRPr="00883C53" w:rsidDel="00031D79" w:rsidRDefault="00A32AA3" w:rsidP="00D45BAE">
            <w:pPr>
              <w:spacing w:line="276" w:lineRule="auto"/>
              <w:jc w:val="center"/>
              <w:rPr>
                <w:del w:id="8498" w:author="User" w:date="2019-12-12T06:46:00Z"/>
                <w:i/>
                <w:iCs/>
                <w:color w:val="000000"/>
              </w:rPr>
              <w:pPrChange w:id="8499" w:author="User" w:date="2019-12-12T18:53:00Z">
                <w:pPr>
                  <w:jc w:val="center"/>
                </w:pPr>
              </w:pPrChange>
            </w:pPr>
            <w:del w:id="8500" w:author="User" w:date="2019-12-12T06:46:00Z">
              <w:r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501" w:author="User" w:date="2019-12-12T06:46:00Z"/>
                <w:i/>
                <w:iCs/>
                <w:color w:val="000000"/>
              </w:rPr>
              <w:pPrChange w:id="8502" w:author="User" w:date="2019-12-12T18:53:00Z">
                <w:pPr>
                  <w:jc w:val="center"/>
                </w:pPr>
              </w:pPrChange>
            </w:pPr>
            <w:del w:id="8503" w:author="User" w:date="2019-12-12T06:46:00Z">
              <w:r w:rsidDel="00031D79">
                <w:rPr>
                  <w:i/>
                  <w:iCs/>
                  <w:color w:val="000000"/>
                </w:rPr>
                <w:delText>107,8</w:delText>
              </w:r>
            </w:del>
          </w:p>
        </w:tc>
        <w:tc>
          <w:tcPr>
            <w:tcW w:w="0" w:type="auto"/>
            <w:vAlign w:val="center"/>
          </w:tcPr>
          <w:p w:rsidR="00A32AA3" w:rsidRPr="00883C53" w:rsidDel="00031D79" w:rsidRDefault="00A32AA3" w:rsidP="00D45BAE">
            <w:pPr>
              <w:spacing w:line="276" w:lineRule="auto"/>
              <w:jc w:val="center"/>
              <w:rPr>
                <w:del w:id="8504" w:author="User" w:date="2019-12-12T06:46:00Z"/>
                <w:i/>
                <w:iCs/>
                <w:color w:val="000000"/>
              </w:rPr>
              <w:pPrChange w:id="8505" w:author="User" w:date="2019-12-12T18:53:00Z">
                <w:pPr>
                  <w:jc w:val="center"/>
                </w:pPr>
              </w:pPrChange>
            </w:pPr>
            <w:del w:id="8506"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507" w:author="User" w:date="2019-12-12T06:46:00Z"/>
                <w:i/>
                <w:iCs/>
                <w:color w:val="000000"/>
              </w:rPr>
              <w:pPrChange w:id="8508" w:author="User" w:date="2019-12-12T18:53:00Z">
                <w:pPr>
                  <w:jc w:val="center"/>
                </w:pPr>
              </w:pPrChange>
            </w:pPr>
            <w:del w:id="8509" w:author="User" w:date="2019-12-12T06:46:00Z">
              <w:r w:rsidDel="00031D79">
                <w:rPr>
                  <w:i/>
                  <w:iCs/>
                  <w:color w:val="000000"/>
                </w:rPr>
                <w:delText>91,8</w:delText>
              </w:r>
            </w:del>
          </w:p>
        </w:tc>
        <w:tc>
          <w:tcPr>
            <w:tcW w:w="0" w:type="auto"/>
            <w:vAlign w:val="center"/>
          </w:tcPr>
          <w:p w:rsidR="00A32AA3" w:rsidRPr="00883C53" w:rsidDel="00031D79" w:rsidRDefault="00A32AA3" w:rsidP="00D45BAE">
            <w:pPr>
              <w:spacing w:line="276" w:lineRule="auto"/>
              <w:jc w:val="center"/>
              <w:rPr>
                <w:del w:id="8510" w:author="User" w:date="2019-12-12T06:46:00Z"/>
                <w:i/>
                <w:iCs/>
                <w:color w:val="000000"/>
              </w:rPr>
              <w:pPrChange w:id="8511" w:author="User" w:date="2019-12-12T18:53:00Z">
                <w:pPr>
                  <w:jc w:val="center"/>
                </w:pPr>
              </w:pPrChange>
            </w:pPr>
            <w:del w:id="8512"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513" w:author="User" w:date="2019-12-12T06:46:00Z"/>
                <w:i/>
                <w:iCs/>
                <w:color w:val="000000"/>
              </w:rPr>
              <w:pPrChange w:id="8514" w:author="User" w:date="2019-12-12T18:53:00Z">
                <w:pPr>
                  <w:jc w:val="center"/>
                </w:pPr>
              </w:pPrChange>
            </w:pPr>
            <w:del w:id="8515" w:author="User" w:date="2019-12-12T06:46:00Z">
              <w:r w:rsidDel="00031D79">
                <w:rPr>
                  <w:i/>
                  <w:iCs/>
                  <w:color w:val="000000"/>
                </w:rPr>
                <w:delText>91,8</w:delText>
              </w:r>
            </w:del>
          </w:p>
        </w:tc>
        <w:tc>
          <w:tcPr>
            <w:tcW w:w="0" w:type="auto"/>
            <w:vAlign w:val="center"/>
          </w:tcPr>
          <w:p w:rsidR="00A32AA3" w:rsidRPr="00883C53" w:rsidDel="00031D79" w:rsidRDefault="00A32AA3" w:rsidP="00D45BAE">
            <w:pPr>
              <w:spacing w:line="276" w:lineRule="auto"/>
              <w:jc w:val="center"/>
              <w:rPr>
                <w:del w:id="8516" w:author="User" w:date="2019-12-12T06:46:00Z"/>
                <w:i/>
                <w:iCs/>
                <w:color w:val="000000"/>
              </w:rPr>
              <w:pPrChange w:id="8517" w:author="User" w:date="2019-12-12T18:53:00Z">
                <w:pPr>
                  <w:jc w:val="center"/>
                </w:pPr>
              </w:pPrChange>
            </w:pPr>
            <w:del w:id="8518" w:author="User" w:date="2019-12-12T06:46:00Z">
              <w:r w:rsidRPr="00883C53" w:rsidDel="00031D79">
                <w:rPr>
                  <w:i/>
                  <w:iCs/>
                  <w:color w:val="000000"/>
                </w:rPr>
                <w:delText>-</w:delText>
              </w:r>
            </w:del>
          </w:p>
        </w:tc>
      </w:tr>
      <w:tr w:rsidR="00A32AA3" w:rsidRPr="00C94F2B" w:rsidDel="00031D79">
        <w:trPr>
          <w:trHeight w:val="155"/>
          <w:del w:id="8519" w:author="User" w:date="2019-12-12T06:46:00Z"/>
        </w:trPr>
        <w:tc>
          <w:tcPr>
            <w:tcW w:w="0" w:type="auto"/>
            <w:vAlign w:val="center"/>
          </w:tcPr>
          <w:p w:rsidR="00A32AA3" w:rsidRPr="00C94F2B" w:rsidDel="00031D79" w:rsidRDefault="00A32AA3" w:rsidP="00D45BAE">
            <w:pPr>
              <w:spacing w:line="276" w:lineRule="auto"/>
              <w:ind w:left="-108"/>
              <w:rPr>
                <w:del w:id="8520" w:author="User" w:date="2019-12-12T06:46:00Z"/>
                <w:i/>
                <w:iCs/>
              </w:rPr>
              <w:pPrChange w:id="8521" w:author="User" w:date="2019-12-12T18:53:00Z">
                <w:pPr>
                  <w:ind w:left="-108"/>
                </w:pPr>
              </w:pPrChange>
            </w:pPr>
            <w:del w:id="8522" w:author="User" w:date="2019-12-12T06:46:00Z">
              <w:r w:rsidRPr="00C94F2B" w:rsidDel="00031D79">
                <w:rPr>
                  <w:i/>
                  <w:iCs/>
                </w:rPr>
                <w:delText>- к предыдущему году(%)</w:delText>
              </w:r>
            </w:del>
          </w:p>
        </w:tc>
        <w:tc>
          <w:tcPr>
            <w:tcW w:w="0" w:type="auto"/>
            <w:vAlign w:val="center"/>
          </w:tcPr>
          <w:p w:rsidR="00A32AA3" w:rsidRPr="00883C53" w:rsidDel="00031D79" w:rsidRDefault="00A32AA3" w:rsidP="00D45BAE">
            <w:pPr>
              <w:spacing w:line="276" w:lineRule="auto"/>
              <w:jc w:val="center"/>
              <w:rPr>
                <w:del w:id="8523" w:author="User" w:date="2019-12-12T06:46:00Z"/>
                <w:i/>
                <w:iCs/>
                <w:color w:val="000000"/>
              </w:rPr>
              <w:pPrChange w:id="8524" w:author="User" w:date="2019-12-12T18:53:00Z">
                <w:pPr>
                  <w:jc w:val="center"/>
                </w:pPr>
              </w:pPrChange>
            </w:pPr>
            <w:del w:id="8525" w:author="User" w:date="2019-12-12T06:46:00Z">
              <w:r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526" w:author="User" w:date="2019-12-12T06:46:00Z"/>
                <w:i/>
                <w:iCs/>
                <w:color w:val="000000"/>
              </w:rPr>
              <w:pPrChange w:id="8527" w:author="User" w:date="2019-12-12T18:53:00Z">
                <w:pPr>
                  <w:jc w:val="center"/>
                </w:pPr>
              </w:pPrChange>
            </w:pPr>
            <w:del w:id="8528" w:author="User" w:date="2019-12-12T06:46:00Z">
              <w:r w:rsidDel="00031D79">
                <w:rPr>
                  <w:i/>
                  <w:iCs/>
                  <w:color w:val="000000"/>
                </w:rPr>
                <w:delText>89,3</w:delText>
              </w:r>
            </w:del>
          </w:p>
        </w:tc>
        <w:tc>
          <w:tcPr>
            <w:tcW w:w="0" w:type="auto"/>
            <w:vAlign w:val="center"/>
          </w:tcPr>
          <w:p w:rsidR="00A32AA3" w:rsidRPr="00883C53" w:rsidDel="00031D79" w:rsidRDefault="00A32AA3" w:rsidP="00D45BAE">
            <w:pPr>
              <w:spacing w:line="276" w:lineRule="auto"/>
              <w:jc w:val="center"/>
              <w:rPr>
                <w:del w:id="8529" w:author="User" w:date="2019-12-12T06:46:00Z"/>
                <w:i/>
                <w:iCs/>
                <w:color w:val="000000"/>
              </w:rPr>
              <w:pPrChange w:id="8530" w:author="User" w:date="2019-12-12T18:53:00Z">
                <w:pPr>
                  <w:jc w:val="center"/>
                </w:pPr>
              </w:pPrChange>
            </w:pPr>
            <w:del w:id="8531" w:author="User" w:date="2019-12-12T06:46:00Z">
              <w:r w:rsidRPr="00883C53" w:rsidDel="00031D79">
                <w:rPr>
                  <w:i/>
                  <w:iCs/>
                  <w:color w:val="000000"/>
                </w:rPr>
                <w:delText>-</w:delText>
              </w:r>
            </w:del>
          </w:p>
        </w:tc>
        <w:tc>
          <w:tcPr>
            <w:tcW w:w="0" w:type="auto"/>
            <w:vAlign w:val="center"/>
          </w:tcPr>
          <w:p w:rsidR="00A32AA3" w:rsidRPr="00883C53" w:rsidDel="00031D79" w:rsidRDefault="00EB4555" w:rsidP="00D45BAE">
            <w:pPr>
              <w:spacing w:line="276" w:lineRule="auto"/>
              <w:jc w:val="center"/>
              <w:rPr>
                <w:del w:id="8532" w:author="User" w:date="2019-12-12T06:46:00Z"/>
                <w:i/>
                <w:iCs/>
                <w:color w:val="000000"/>
              </w:rPr>
              <w:pPrChange w:id="8533" w:author="User" w:date="2019-12-12T18:53:00Z">
                <w:pPr>
                  <w:jc w:val="center"/>
                </w:pPr>
              </w:pPrChange>
            </w:pPr>
            <w:del w:id="8534" w:author="User" w:date="2019-12-12T06:46:00Z">
              <w:r w:rsidDel="00031D79">
                <w:rPr>
                  <w:i/>
                  <w:iCs/>
                  <w:color w:val="000000"/>
                </w:rPr>
                <w:delText>85,2</w:delText>
              </w:r>
            </w:del>
          </w:p>
        </w:tc>
        <w:tc>
          <w:tcPr>
            <w:tcW w:w="0" w:type="auto"/>
            <w:vAlign w:val="center"/>
          </w:tcPr>
          <w:p w:rsidR="00A32AA3" w:rsidRPr="00883C53" w:rsidDel="00031D79" w:rsidRDefault="00A32AA3" w:rsidP="00D45BAE">
            <w:pPr>
              <w:spacing w:line="276" w:lineRule="auto"/>
              <w:jc w:val="center"/>
              <w:rPr>
                <w:del w:id="8535" w:author="User" w:date="2019-12-12T06:46:00Z"/>
                <w:i/>
                <w:iCs/>
                <w:color w:val="000000"/>
              </w:rPr>
              <w:pPrChange w:id="8536" w:author="User" w:date="2019-12-12T18:53:00Z">
                <w:pPr>
                  <w:jc w:val="center"/>
                </w:pPr>
              </w:pPrChange>
            </w:pPr>
            <w:del w:id="8537" w:author="User" w:date="2019-12-12T06:46:00Z">
              <w:r w:rsidRPr="00883C53" w:rsidDel="00031D79">
                <w:rPr>
                  <w:i/>
                  <w:iCs/>
                  <w:color w:val="000000"/>
                </w:rPr>
                <w:delText>-</w:delText>
              </w:r>
            </w:del>
          </w:p>
        </w:tc>
        <w:tc>
          <w:tcPr>
            <w:tcW w:w="0" w:type="auto"/>
            <w:vAlign w:val="center"/>
          </w:tcPr>
          <w:p w:rsidR="00A32AA3" w:rsidRPr="00883C53" w:rsidDel="00031D79" w:rsidRDefault="00A32AA3" w:rsidP="00D45BAE">
            <w:pPr>
              <w:spacing w:line="276" w:lineRule="auto"/>
              <w:jc w:val="center"/>
              <w:rPr>
                <w:del w:id="8538" w:author="User" w:date="2019-12-12T06:46:00Z"/>
                <w:i/>
                <w:iCs/>
                <w:color w:val="000000"/>
              </w:rPr>
              <w:pPrChange w:id="8539" w:author="User" w:date="2019-12-12T18:53:00Z">
                <w:pPr>
                  <w:jc w:val="center"/>
                </w:pPr>
              </w:pPrChange>
            </w:pPr>
            <w:del w:id="8540" w:author="User" w:date="2019-12-12T06:46:00Z">
              <w:r w:rsidRPr="00883C53" w:rsidDel="00031D79">
                <w:rPr>
                  <w:i/>
                  <w:iCs/>
                  <w:color w:val="000000"/>
                </w:rPr>
                <w:delText>100,0</w:delText>
              </w:r>
            </w:del>
          </w:p>
        </w:tc>
        <w:tc>
          <w:tcPr>
            <w:tcW w:w="0" w:type="auto"/>
            <w:vAlign w:val="center"/>
          </w:tcPr>
          <w:p w:rsidR="00A32AA3" w:rsidRPr="00883C53" w:rsidDel="00031D79" w:rsidRDefault="00A32AA3" w:rsidP="00D45BAE">
            <w:pPr>
              <w:spacing w:line="276" w:lineRule="auto"/>
              <w:jc w:val="center"/>
              <w:rPr>
                <w:del w:id="8541" w:author="User" w:date="2019-12-12T06:46:00Z"/>
                <w:i/>
                <w:iCs/>
                <w:color w:val="000000"/>
              </w:rPr>
              <w:pPrChange w:id="8542" w:author="User" w:date="2019-12-12T18:53:00Z">
                <w:pPr>
                  <w:jc w:val="center"/>
                </w:pPr>
              </w:pPrChange>
            </w:pPr>
            <w:del w:id="8543" w:author="User" w:date="2019-12-12T06:46:00Z">
              <w:r w:rsidRPr="00883C53" w:rsidDel="00031D79">
                <w:rPr>
                  <w:i/>
                  <w:iCs/>
                  <w:color w:val="000000"/>
                </w:rPr>
                <w:delText>-</w:delText>
              </w:r>
            </w:del>
          </w:p>
        </w:tc>
      </w:tr>
      <w:tr w:rsidR="00A32AA3" w:rsidRPr="00C94F2B" w:rsidDel="00031D79">
        <w:trPr>
          <w:trHeight w:val="155"/>
          <w:del w:id="8544" w:author="User" w:date="2019-12-12T06:46:00Z"/>
        </w:trPr>
        <w:tc>
          <w:tcPr>
            <w:tcW w:w="0" w:type="auto"/>
            <w:shd w:val="clear" w:color="auto" w:fill="B8CCE4"/>
            <w:vAlign w:val="center"/>
          </w:tcPr>
          <w:p w:rsidR="00A32AA3" w:rsidRPr="00C94F2B" w:rsidDel="00031D79" w:rsidRDefault="00A32AA3" w:rsidP="00D45BAE">
            <w:pPr>
              <w:spacing w:line="276" w:lineRule="auto"/>
              <w:ind w:left="-108" w:firstLine="108"/>
              <w:rPr>
                <w:del w:id="8545" w:author="User" w:date="2019-12-12T06:46:00Z"/>
                <w:b/>
                <w:bCs/>
              </w:rPr>
              <w:pPrChange w:id="8546" w:author="User" w:date="2019-12-12T18:53:00Z">
                <w:pPr>
                  <w:ind w:left="-108" w:firstLine="108"/>
                </w:pPr>
              </w:pPrChange>
            </w:pPr>
            <w:del w:id="8547" w:author="User" w:date="2019-12-12T06:46:00Z">
              <w:r w:rsidRPr="00C94F2B" w:rsidDel="00031D79">
                <w:rPr>
                  <w:b/>
                  <w:bCs/>
                </w:rPr>
                <w:delText>Всего расходы по МП</w:delText>
              </w:r>
            </w:del>
          </w:p>
        </w:tc>
        <w:tc>
          <w:tcPr>
            <w:tcW w:w="0" w:type="auto"/>
            <w:shd w:val="clear" w:color="auto" w:fill="B8CCE4"/>
            <w:vAlign w:val="bottom"/>
          </w:tcPr>
          <w:p w:rsidR="00A32AA3" w:rsidRPr="00883C53" w:rsidDel="00031D79" w:rsidRDefault="00EB4555" w:rsidP="00D45BAE">
            <w:pPr>
              <w:spacing w:line="276" w:lineRule="auto"/>
              <w:jc w:val="center"/>
              <w:rPr>
                <w:del w:id="8548" w:author="User" w:date="2019-12-12T06:46:00Z"/>
                <w:b/>
                <w:bCs/>
                <w:color w:val="000000"/>
              </w:rPr>
              <w:pPrChange w:id="8549" w:author="User" w:date="2019-12-12T18:53:00Z">
                <w:pPr>
                  <w:jc w:val="center"/>
                </w:pPr>
              </w:pPrChange>
            </w:pPr>
            <w:del w:id="8550" w:author="User" w:date="2019-12-12T06:46:00Z">
              <w:r w:rsidDel="00031D79">
                <w:rPr>
                  <w:b/>
                  <w:bCs/>
                  <w:color w:val="000000"/>
                </w:rPr>
                <w:delText>73 460,2</w:delText>
              </w:r>
            </w:del>
          </w:p>
        </w:tc>
        <w:tc>
          <w:tcPr>
            <w:tcW w:w="0" w:type="auto"/>
            <w:shd w:val="clear" w:color="auto" w:fill="B8CCE4"/>
            <w:vAlign w:val="bottom"/>
          </w:tcPr>
          <w:p w:rsidR="00A32AA3" w:rsidRPr="00883C53" w:rsidDel="00031D79" w:rsidRDefault="00EB4555" w:rsidP="00D45BAE">
            <w:pPr>
              <w:spacing w:line="276" w:lineRule="auto"/>
              <w:jc w:val="center"/>
              <w:rPr>
                <w:del w:id="8551" w:author="User" w:date="2019-12-12T06:46:00Z"/>
                <w:b/>
                <w:bCs/>
                <w:color w:val="000000"/>
              </w:rPr>
              <w:pPrChange w:id="8552" w:author="User" w:date="2019-12-12T18:53:00Z">
                <w:pPr>
                  <w:jc w:val="center"/>
                </w:pPr>
              </w:pPrChange>
            </w:pPr>
            <w:del w:id="8553" w:author="User" w:date="2019-12-12T06:46:00Z">
              <w:r w:rsidDel="00031D79">
                <w:rPr>
                  <w:b/>
                  <w:bCs/>
                  <w:color w:val="000000"/>
                </w:rPr>
                <w:delText>68 229</w:delText>
              </w:r>
              <w:r w:rsidR="00A32AA3" w:rsidDel="00031D79">
                <w:rPr>
                  <w:b/>
                  <w:bCs/>
                  <w:color w:val="000000"/>
                </w:rPr>
                <w:delText>,</w:delText>
              </w:r>
              <w:r w:rsidDel="00031D79">
                <w:rPr>
                  <w:b/>
                  <w:bCs/>
                  <w:color w:val="000000"/>
                </w:rPr>
                <w:delText>0</w:delText>
              </w:r>
            </w:del>
          </w:p>
        </w:tc>
        <w:tc>
          <w:tcPr>
            <w:tcW w:w="0" w:type="auto"/>
            <w:shd w:val="clear" w:color="auto" w:fill="B8CCE4"/>
            <w:vAlign w:val="bottom"/>
          </w:tcPr>
          <w:p w:rsidR="00A32AA3" w:rsidRPr="00883C53" w:rsidDel="00031D79" w:rsidRDefault="00EB4555" w:rsidP="00D45BAE">
            <w:pPr>
              <w:spacing w:line="276" w:lineRule="auto"/>
              <w:jc w:val="center"/>
              <w:rPr>
                <w:del w:id="8554" w:author="User" w:date="2019-12-12T06:46:00Z"/>
                <w:b/>
                <w:bCs/>
                <w:color w:val="000000"/>
              </w:rPr>
              <w:pPrChange w:id="8555" w:author="User" w:date="2019-12-12T18:53:00Z">
                <w:pPr>
                  <w:jc w:val="center"/>
                </w:pPr>
              </w:pPrChange>
            </w:pPr>
            <w:del w:id="8556" w:author="User" w:date="2019-12-12T06:46:00Z">
              <w:r w:rsidDel="00031D79">
                <w:rPr>
                  <w:b/>
                  <w:bCs/>
                  <w:color w:val="000000"/>
                </w:rPr>
                <w:delText>26 277,7</w:delText>
              </w:r>
            </w:del>
          </w:p>
        </w:tc>
        <w:tc>
          <w:tcPr>
            <w:tcW w:w="0" w:type="auto"/>
            <w:shd w:val="clear" w:color="auto" w:fill="B8CCE4"/>
            <w:vAlign w:val="bottom"/>
          </w:tcPr>
          <w:p w:rsidR="00A32AA3" w:rsidRPr="00883C53" w:rsidDel="00031D79" w:rsidRDefault="00EB4555" w:rsidP="00D45BAE">
            <w:pPr>
              <w:spacing w:line="276" w:lineRule="auto"/>
              <w:jc w:val="center"/>
              <w:rPr>
                <w:del w:id="8557" w:author="User" w:date="2019-12-12T06:46:00Z"/>
                <w:b/>
                <w:bCs/>
                <w:color w:val="000000"/>
              </w:rPr>
              <w:pPrChange w:id="8558" w:author="User" w:date="2019-12-12T18:53:00Z">
                <w:pPr>
                  <w:jc w:val="center"/>
                </w:pPr>
              </w:pPrChange>
            </w:pPr>
            <w:del w:id="8559" w:author="User" w:date="2019-12-12T06:46:00Z">
              <w:r w:rsidDel="00031D79">
                <w:rPr>
                  <w:b/>
                  <w:bCs/>
                  <w:color w:val="000000"/>
                </w:rPr>
                <w:delText>24 532,0</w:delText>
              </w:r>
            </w:del>
          </w:p>
        </w:tc>
        <w:tc>
          <w:tcPr>
            <w:tcW w:w="0" w:type="auto"/>
            <w:shd w:val="clear" w:color="auto" w:fill="B8CCE4"/>
            <w:vAlign w:val="bottom"/>
          </w:tcPr>
          <w:p w:rsidR="00A32AA3" w:rsidRPr="00883C53" w:rsidDel="00031D79" w:rsidRDefault="00EB4555" w:rsidP="00D45BAE">
            <w:pPr>
              <w:spacing w:line="276" w:lineRule="auto"/>
              <w:jc w:val="center"/>
              <w:rPr>
                <w:del w:id="8560" w:author="User" w:date="2019-12-12T06:46:00Z"/>
                <w:b/>
                <w:bCs/>
                <w:color w:val="000000"/>
              </w:rPr>
              <w:pPrChange w:id="8561" w:author="User" w:date="2019-12-12T18:53:00Z">
                <w:pPr>
                  <w:jc w:val="center"/>
                </w:pPr>
              </w:pPrChange>
            </w:pPr>
            <w:del w:id="8562" w:author="User" w:date="2019-12-12T06:46:00Z">
              <w:r w:rsidDel="00031D79">
                <w:rPr>
                  <w:b/>
                  <w:bCs/>
                  <w:color w:val="000000"/>
                </w:rPr>
                <w:delText>26 573,7</w:delText>
              </w:r>
            </w:del>
          </w:p>
        </w:tc>
        <w:tc>
          <w:tcPr>
            <w:tcW w:w="0" w:type="auto"/>
            <w:shd w:val="clear" w:color="auto" w:fill="B8CCE4"/>
            <w:vAlign w:val="bottom"/>
          </w:tcPr>
          <w:p w:rsidR="00A32AA3" w:rsidRPr="00883C53" w:rsidDel="00031D79" w:rsidRDefault="00EB4555" w:rsidP="00D45BAE">
            <w:pPr>
              <w:spacing w:line="276" w:lineRule="auto"/>
              <w:jc w:val="center"/>
              <w:rPr>
                <w:del w:id="8563" w:author="User" w:date="2019-12-12T06:46:00Z"/>
                <w:b/>
                <w:bCs/>
                <w:color w:val="000000"/>
              </w:rPr>
              <w:pPrChange w:id="8564" w:author="User" w:date="2019-12-12T18:53:00Z">
                <w:pPr>
                  <w:jc w:val="center"/>
                </w:pPr>
              </w:pPrChange>
            </w:pPr>
            <w:del w:id="8565" w:author="User" w:date="2019-12-12T06:46:00Z">
              <w:r w:rsidDel="00031D79">
                <w:rPr>
                  <w:b/>
                  <w:bCs/>
                  <w:color w:val="000000"/>
                </w:rPr>
                <w:delText>25 145,0</w:delText>
              </w:r>
            </w:del>
          </w:p>
        </w:tc>
        <w:tc>
          <w:tcPr>
            <w:tcW w:w="0" w:type="auto"/>
            <w:shd w:val="clear" w:color="auto" w:fill="B8CCE4"/>
            <w:vAlign w:val="bottom"/>
          </w:tcPr>
          <w:p w:rsidR="00A32AA3" w:rsidRPr="00883C53" w:rsidDel="00031D79" w:rsidRDefault="00EB4555" w:rsidP="00D45BAE">
            <w:pPr>
              <w:spacing w:line="276" w:lineRule="auto"/>
              <w:jc w:val="center"/>
              <w:rPr>
                <w:del w:id="8566" w:author="User" w:date="2019-12-12T06:46:00Z"/>
                <w:b/>
                <w:bCs/>
                <w:color w:val="000000"/>
              </w:rPr>
              <w:pPrChange w:id="8567" w:author="User" w:date="2019-12-12T18:53:00Z">
                <w:pPr>
                  <w:jc w:val="center"/>
                </w:pPr>
              </w:pPrChange>
            </w:pPr>
            <w:del w:id="8568" w:author="User" w:date="2019-12-12T06:46:00Z">
              <w:r w:rsidDel="00031D79">
                <w:rPr>
                  <w:b/>
                  <w:bCs/>
                  <w:color w:val="000000"/>
                </w:rPr>
                <w:delText>60 844,7</w:delText>
              </w:r>
            </w:del>
          </w:p>
        </w:tc>
      </w:tr>
    </w:tbl>
    <w:p w:rsidR="00C36693" w:rsidRDefault="00A32AA3" w:rsidP="00D45BAE">
      <w:pPr>
        <w:numPr>
          <w:ilvl w:val="0"/>
          <w:numId w:val="1"/>
        </w:numPr>
        <w:spacing w:line="276" w:lineRule="auto"/>
        <w:ind w:left="0" w:firstLine="709"/>
        <w:jc w:val="both"/>
        <w:rPr>
          <w:del w:id="8569" w:author="User" w:date="2018-12-14T11:53:00Z"/>
          <w:sz w:val="24"/>
          <w:szCs w:val="24"/>
        </w:rPr>
        <w:pPrChange w:id="8570" w:author="User" w:date="2019-12-12T18:53:00Z">
          <w:pPr>
            <w:numPr>
              <w:numId w:val="1"/>
            </w:numPr>
            <w:tabs>
              <w:tab w:val="num" w:pos="0"/>
            </w:tabs>
            <w:ind w:left="432" w:firstLine="709"/>
            <w:jc w:val="both"/>
          </w:pPr>
        </w:pPrChange>
      </w:pPr>
      <w:del w:id="8571" w:author="User" w:date="2018-12-14T11:53:00Z">
        <w:r w:rsidRPr="006E293F" w:rsidDel="0066250E">
          <w:rPr>
            <w:color w:val="000000"/>
            <w:sz w:val="28"/>
            <w:szCs w:val="28"/>
          </w:rPr>
          <w:delText>Бюджетные ассигнования на реализацию программы в 2019 году</w:delText>
        </w:r>
        <w:r w:rsidRPr="006E293F" w:rsidDel="0066250E">
          <w:rPr>
            <w:color w:val="000000"/>
            <w:sz w:val="28"/>
            <w:szCs w:val="28"/>
          </w:rPr>
          <w:br/>
          <w:delText xml:space="preserve">предусмотрены в объеме </w:delText>
        </w:r>
        <w:r w:rsidDel="0066250E">
          <w:rPr>
            <w:color w:val="000000"/>
            <w:sz w:val="28"/>
            <w:szCs w:val="28"/>
          </w:rPr>
          <w:delText>72 406,9 тыс</w:delText>
        </w:r>
        <w:r w:rsidRPr="006E293F" w:rsidDel="0066250E">
          <w:rPr>
            <w:color w:val="000000"/>
            <w:sz w:val="28"/>
            <w:szCs w:val="28"/>
          </w:rPr>
          <w:delText xml:space="preserve">. рублей, что на </w:delText>
        </w:r>
        <w:r w:rsidDel="0066250E">
          <w:rPr>
            <w:color w:val="000000"/>
            <w:sz w:val="28"/>
            <w:szCs w:val="28"/>
          </w:rPr>
          <w:delText>13,7</w:delText>
        </w:r>
        <w:r w:rsidRPr="006E293F" w:rsidDel="0066250E">
          <w:rPr>
            <w:color w:val="000000"/>
            <w:sz w:val="28"/>
            <w:szCs w:val="28"/>
          </w:rPr>
          <w:delText xml:space="preserve"> % выше уровня</w:delText>
        </w:r>
        <w:r w:rsidRPr="006E293F" w:rsidDel="0066250E">
          <w:rPr>
            <w:color w:val="000000"/>
            <w:sz w:val="28"/>
            <w:szCs w:val="28"/>
          </w:rPr>
          <w:br/>
          <w:delText xml:space="preserve">утвержденного финансирования 2018 года. По сравнению с предыдущим годом в 2020 году планируется сокращение расходов на </w:delText>
        </w:r>
        <w:r w:rsidDel="0066250E">
          <w:rPr>
            <w:color w:val="000000"/>
            <w:sz w:val="28"/>
            <w:szCs w:val="28"/>
          </w:rPr>
          <w:delText>46 129,2 тыс</w:delText>
        </w:r>
        <w:r w:rsidRPr="006E293F" w:rsidDel="0066250E">
          <w:rPr>
            <w:color w:val="000000"/>
            <w:sz w:val="28"/>
            <w:szCs w:val="28"/>
          </w:rPr>
          <w:delText>. рублей</w:delText>
        </w:r>
        <w:r w:rsidRPr="006E293F" w:rsidDel="0066250E">
          <w:rPr>
            <w:color w:val="000000"/>
            <w:sz w:val="28"/>
            <w:szCs w:val="28"/>
          </w:rPr>
          <w:br/>
          <w:delText>(</w:delText>
        </w:r>
        <w:r w:rsidDel="0066250E">
          <w:rPr>
            <w:color w:val="000000"/>
            <w:sz w:val="28"/>
            <w:szCs w:val="28"/>
          </w:rPr>
          <w:delText>2,8 раза</w:delText>
        </w:r>
        <w:r w:rsidRPr="006E293F" w:rsidDel="0066250E">
          <w:rPr>
            <w:color w:val="000000"/>
            <w:sz w:val="28"/>
            <w:szCs w:val="28"/>
          </w:rPr>
          <w:delText xml:space="preserve">), в 2021 году расходы снизятся на </w:delText>
        </w:r>
        <w:r w:rsidDel="0066250E">
          <w:rPr>
            <w:color w:val="000000"/>
            <w:sz w:val="28"/>
            <w:szCs w:val="28"/>
          </w:rPr>
          <w:delText>296,0 тыс</w:delText>
        </w:r>
        <w:r w:rsidRPr="006E293F" w:rsidDel="0066250E">
          <w:rPr>
            <w:color w:val="000000"/>
            <w:sz w:val="28"/>
            <w:szCs w:val="28"/>
          </w:rPr>
          <w:delText>. рублей (</w:delText>
        </w:r>
        <w:r w:rsidDel="0066250E">
          <w:rPr>
            <w:color w:val="000000"/>
            <w:sz w:val="28"/>
            <w:szCs w:val="28"/>
          </w:rPr>
          <w:delText>1,1</w:delText>
        </w:r>
        <w:r w:rsidRPr="006E293F" w:rsidDel="0066250E">
          <w:rPr>
            <w:color w:val="000000"/>
            <w:sz w:val="28"/>
            <w:szCs w:val="28"/>
          </w:rPr>
          <w:delText>%).</w:delText>
        </w:r>
        <w:r w:rsidRPr="006E293F" w:rsidDel="0066250E">
          <w:rPr>
            <w:color w:val="000000"/>
            <w:sz w:val="28"/>
            <w:szCs w:val="28"/>
          </w:rPr>
          <w:br/>
          <w:delText>Планируемые объемы бюджетных ассигнований по сравнению с объемами, предусмотренными паспортом программы, увеличены в 2019</w:delText>
        </w:r>
        <w:r w:rsidDel="0066250E">
          <w:rPr>
            <w:color w:val="000000"/>
            <w:sz w:val="28"/>
            <w:szCs w:val="28"/>
          </w:rPr>
          <w:delText xml:space="preserve"> в 3,1 раза</w:delText>
        </w:r>
        <w:r w:rsidRPr="006E293F" w:rsidDel="0066250E">
          <w:rPr>
            <w:color w:val="000000"/>
            <w:sz w:val="28"/>
            <w:szCs w:val="28"/>
          </w:rPr>
          <w:delText xml:space="preserve"> и</w:delText>
        </w:r>
        <w:r w:rsidRPr="006E293F" w:rsidDel="0066250E">
          <w:rPr>
            <w:color w:val="000000"/>
            <w:sz w:val="28"/>
            <w:szCs w:val="28"/>
          </w:rPr>
          <w:br/>
          <w:delText>2020</w:delText>
        </w:r>
      </w:del>
      <w:del w:id="8572" w:author="User" w:date="2018-12-13T20:58:00Z">
        <w:r w:rsidRPr="006E293F" w:rsidDel="00571C6D">
          <w:rPr>
            <w:color w:val="000000"/>
            <w:sz w:val="28"/>
            <w:szCs w:val="28"/>
          </w:rPr>
          <w:delText xml:space="preserve"> </w:delText>
        </w:r>
      </w:del>
      <w:del w:id="8573" w:author="User" w:date="2018-12-14T11:53:00Z">
        <w:r w:rsidDel="0066250E">
          <w:rPr>
            <w:color w:val="000000"/>
            <w:sz w:val="28"/>
            <w:szCs w:val="28"/>
          </w:rPr>
          <w:delText xml:space="preserve">-2021 </w:delText>
        </w:r>
        <w:r w:rsidRPr="006E293F" w:rsidDel="0066250E">
          <w:rPr>
            <w:color w:val="000000"/>
            <w:sz w:val="28"/>
            <w:szCs w:val="28"/>
          </w:rPr>
          <w:delText xml:space="preserve">годах </w:delText>
        </w:r>
        <w:r w:rsidDel="0066250E">
          <w:rPr>
            <w:color w:val="000000"/>
            <w:sz w:val="28"/>
            <w:szCs w:val="28"/>
          </w:rPr>
          <w:delText>на 11,2% и 12,5% соответственно.</w:delText>
        </w:r>
      </w:del>
    </w:p>
    <w:p w:rsidR="00C36693" w:rsidDel="00031D79" w:rsidRDefault="00A32AA3" w:rsidP="00D45BAE">
      <w:pPr>
        <w:tabs>
          <w:tab w:val="left" w:pos="4395"/>
        </w:tabs>
        <w:spacing w:line="276" w:lineRule="auto"/>
        <w:ind w:firstLine="709"/>
        <w:jc w:val="both"/>
        <w:rPr>
          <w:del w:id="8574" w:author="User" w:date="2019-12-12T06:46:00Z"/>
          <w:color w:val="000000"/>
          <w:sz w:val="28"/>
          <w:highlight w:val="yellow"/>
        </w:rPr>
        <w:pPrChange w:id="8575" w:author="User" w:date="2019-12-12T18:53:00Z">
          <w:pPr>
            <w:tabs>
              <w:tab w:val="left" w:pos="4395"/>
            </w:tabs>
            <w:spacing w:before="120" w:line="264" w:lineRule="auto"/>
            <w:ind w:firstLine="709"/>
            <w:jc w:val="both"/>
          </w:pPr>
        </w:pPrChange>
      </w:pPr>
      <w:del w:id="8576" w:author="User" w:date="2018-12-14T11:53:00Z">
        <w:r w:rsidRPr="000F42B5" w:rsidDel="0066250E">
          <w:rPr>
            <w:sz w:val="28"/>
            <w:szCs w:val="28"/>
          </w:rPr>
          <w:delText>В рамках подпрограммы</w:delText>
        </w:r>
      </w:del>
      <w:del w:id="8577" w:author="User" w:date="2019-12-12T06:46:00Z">
        <w:r w:rsidR="00DB0D94" w:rsidRPr="00DB0D94" w:rsidDel="00031D79">
          <w:rPr>
            <w:color w:val="000000"/>
            <w:sz w:val="28"/>
          </w:rPr>
          <w:delText xml:space="preserve"> </w:delText>
        </w:r>
        <w:r w:rsidR="000B5E93" w:rsidRPr="006E293F" w:rsidDel="00031D79">
          <w:rPr>
            <w:color w:val="000000"/>
            <w:sz w:val="28"/>
            <w:szCs w:val="28"/>
          </w:rPr>
          <w:delText xml:space="preserve"> </w:delText>
        </w:r>
        <w:r w:rsidR="00EB4555" w:rsidDel="00031D79">
          <w:rPr>
            <w:color w:val="000000"/>
            <w:sz w:val="28"/>
            <w:szCs w:val="28"/>
          </w:rPr>
          <w:delText xml:space="preserve">20 </w:delText>
        </w:r>
        <w:r w:rsidR="000B5E93" w:rsidDel="00031D79">
          <w:rPr>
            <w:color w:val="000000"/>
            <w:sz w:val="28"/>
            <w:szCs w:val="28"/>
          </w:rPr>
          <w:delText>68 229,07,1меньше</w:delText>
        </w:r>
        <w:r w:rsidR="00EB4555" w:rsidDel="00031D79">
          <w:rPr>
            <w:color w:val="000000"/>
            <w:sz w:val="28"/>
            <w:szCs w:val="28"/>
          </w:rPr>
          <w:delText xml:space="preserve"> 9</w:delText>
        </w:r>
        <w:r w:rsidR="000B5E93" w:rsidDel="00031D79">
          <w:rPr>
            <w:color w:val="000000"/>
            <w:sz w:val="28"/>
            <w:szCs w:val="28"/>
          </w:rPr>
          <w:delText>143 697,0</w:delText>
        </w:r>
        <w:r w:rsidR="00EB4555" w:rsidDel="00031D79">
          <w:rPr>
            <w:color w:val="000000"/>
            <w:sz w:val="28"/>
            <w:szCs w:val="28"/>
          </w:rPr>
          <w:delText xml:space="preserve"> </w:delText>
        </w:r>
        <w:r w:rsidR="000B5E93" w:rsidDel="00031D79">
          <w:rPr>
            <w:color w:val="000000"/>
            <w:sz w:val="28"/>
            <w:szCs w:val="28"/>
          </w:rPr>
          <w:delText>2увеличатся613,02,5</w:delText>
        </w:r>
        <w:r w:rsidR="00EB4555" w:rsidDel="00031D79">
          <w:rPr>
            <w:color w:val="000000"/>
            <w:sz w:val="28"/>
            <w:szCs w:val="28"/>
          </w:rPr>
          <w:delText xml:space="preserve"> </w:delText>
        </w:r>
        <w:r w:rsidR="000B5E93" w:rsidRPr="000B5E93" w:rsidDel="00031D79">
          <w:rPr>
            <w:color w:val="000000"/>
            <w:sz w:val="28"/>
            <w:szCs w:val="28"/>
            <w:highlight w:val="yellow"/>
          </w:rPr>
          <w:delText xml:space="preserve"> </w:delText>
        </w:r>
        <w:r w:rsidR="000B5E93" w:rsidRPr="000B5E93" w:rsidDel="00031D79">
          <w:rPr>
            <w:sz w:val="28"/>
            <w:szCs w:val="28"/>
            <w:highlight w:val="yellow"/>
          </w:rPr>
          <w:delText xml:space="preserve"> </w:delText>
        </w:r>
        <w:r w:rsidR="000B5E93" w:rsidRPr="000B5E93" w:rsidDel="00031D79">
          <w:rPr>
            <w:b/>
            <w:bCs/>
            <w:i/>
            <w:iCs/>
            <w:sz w:val="28"/>
            <w:szCs w:val="28"/>
            <w:highlight w:val="yellow"/>
          </w:rPr>
          <w:delText xml:space="preserve">«Управление муниципальными финансами» в 2020 </w:delText>
        </w:r>
        <w:r w:rsidR="00DB0D94" w:rsidRPr="000B5E93" w:rsidDel="00031D79">
          <w:rPr>
            <w:color w:val="000000"/>
            <w:sz w:val="28"/>
            <w:highlight w:val="yellow"/>
          </w:rPr>
          <w:delText xml:space="preserve">году по сравнению с 2018 годом увеличатся на 3 045,0 тыс. рублей (1,5 раза) и составят 9 099,5 тыс. рублей. Основной причиной является рост объема зарезервированных средств, связанных с особенностями исполнения бюджета на 3 539,5 тыс. рублей. Размер резервного фонда составит 5 500,0 тыс. рублей, что </w:delText>
        </w:r>
        <w:r w:rsidR="003C0EC8" w:rsidRPr="000B5E93" w:rsidDel="00031D79">
          <w:rPr>
            <w:color w:val="000000"/>
            <w:sz w:val="28"/>
            <w:highlight w:val="yellow"/>
          </w:rPr>
          <w:delText>соответствует треб</w:delText>
        </w:r>
        <w:r w:rsidR="003C0EC8" w:rsidRPr="000B5E93" w:rsidDel="00031D79">
          <w:rPr>
            <w:color w:val="000000"/>
            <w:sz w:val="28"/>
            <w:highlight w:val="yellow"/>
          </w:rPr>
          <w:delText>о</w:delText>
        </w:r>
        <w:r w:rsidR="003C0EC8" w:rsidRPr="000B5E93" w:rsidDel="00031D79">
          <w:rPr>
            <w:color w:val="000000"/>
            <w:sz w:val="28"/>
            <w:highlight w:val="yellow"/>
          </w:rPr>
          <w:delText xml:space="preserve">ваниям ст. 81 БК РФ и </w:delText>
        </w:r>
        <w:r w:rsidR="00DB0D94" w:rsidRPr="000B5E93" w:rsidDel="00031D79">
          <w:rPr>
            <w:color w:val="000000"/>
            <w:sz w:val="28"/>
            <w:highlight w:val="yellow"/>
          </w:rPr>
          <w:delText>не превышает 3 % утверждаемого проектом  решения о бюджете общего объема расходов бюджета</w:delText>
        </w:r>
        <w:r w:rsidR="003C0EC8" w:rsidRPr="000B5E93" w:rsidDel="00031D79">
          <w:rPr>
            <w:color w:val="000000"/>
            <w:sz w:val="28"/>
            <w:highlight w:val="yellow"/>
          </w:rPr>
          <w:delText>.</w:delText>
        </w:r>
      </w:del>
    </w:p>
    <w:p w:rsidR="00A32AA3" w:rsidDel="00031D79" w:rsidRDefault="003C0EC8" w:rsidP="00D45BAE">
      <w:pPr>
        <w:tabs>
          <w:tab w:val="left" w:pos="4395"/>
        </w:tabs>
        <w:spacing w:line="276" w:lineRule="auto"/>
        <w:ind w:firstLine="709"/>
        <w:jc w:val="both"/>
        <w:rPr>
          <w:del w:id="8578" w:author="User" w:date="2019-12-12T06:46:00Z"/>
          <w:sz w:val="28"/>
          <w:szCs w:val="28"/>
        </w:rPr>
        <w:pPrChange w:id="8579" w:author="User" w:date="2019-12-12T18:53:00Z">
          <w:pPr>
            <w:tabs>
              <w:tab w:val="left" w:pos="4395"/>
            </w:tabs>
            <w:spacing w:line="264" w:lineRule="auto"/>
            <w:ind w:firstLine="709"/>
            <w:jc w:val="both"/>
          </w:pPr>
        </w:pPrChange>
      </w:pPr>
      <w:del w:id="8580" w:author="User" w:date="2019-12-12T06:46:00Z">
        <w:r w:rsidRPr="000B5E93" w:rsidDel="00031D79">
          <w:rPr>
            <w:sz w:val="28"/>
            <w:szCs w:val="28"/>
            <w:highlight w:val="yellow"/>
          </w:rPr>
          <w:delText xml:space="preserve">Расходы </w:delText>
        </w:r>
        <w:r w:rsidR="00A32AA3" w:rsidRPr="000B5E93" w:rsidDel="00031D79">
          <w:rPr>
            <w:sz w:val="28"/>
            <w:szCs w:val="28"/>
            <w:highlight w:val="yellow"/>
          </w:rPr>
          <w:delText xml:space="preserve">на обслуживание муниципального долга </w:delText>
        </w:r>
        <w:r w:rsidRPr="000B5E93" w:rsidDel="00031D79">
          <w:rPr>
            <w:sz w:val="28"/>
            <w:szCs w:val="28"/>
            <w:highlight w:val="yellow"/>
          </w:rPr>
          <w:delText>сократятся на 9,7 тыс. рублей (13,9%) к уровню 2018 года и составят</w:delText>
        </w:r>
        <w:r w:rsidR="00A32AA3" w:rsidRPr="000B5E93" w:rsidDel="00031D79">
          <w:rPr>
            <w:sz w:val="28"/>
            <w:szCs w:val="28"/>
            <w:highlight w:val="yellow"/>
          </w:rPr>
          <w:delText xml:space="preserve"> 60,0 тыс. рублей.</w:delText>
        </w:r>
      </w:del>
    </w:p>
    <w:p w:rsidR="00A32AA3" w:rsidRPr="00EA1FF9" w:rsidDel="00031D79" w:rsidRDefault="00285260" w:rsidP="00D45BAE">
      <w:pPr>
        <w:tabs>
          <w:tab w:val="left" w:pos="4395"/>
        </w:tabs>
        <w:spacing w:line="276" w:lineRule="auto"/>
        <w:ind w:firstLine="709"/>
        <w:jc w:val="both"/>
        <w:rPr>
          <w:del w:id="8581" w:author="User" w:date="2019-12-12T06:46:00Z"/>
          <w:sz w:val="27"/>
          <w:szCs w:val="27"/>
          <w:rPrChange w:id="8582" w:author="User" w:date="2018-12-14T08:49:00Z">
            <w:rPr>
              <w:del w:id="8583" w:author="User" w:date="2019-12-12T06:46:00Z"/>
              <w:sz w:val="28"/>
              <w:szCs w:val="28"/>
            </w:rPr>
          </w:rPrChange>
        </w:rPr>
        <w:pPrChange w:id="8584" w:author="User" w:date="2019-12-12T18:53:00Z">
          <w:pPr>
            <w:tabs>
              <w:tab w:val="left" w:pos="4395"/>
            </w:tabs>
            <w:spacing w:line="264" w:lineRule="auto"/>
            <w:ind w:firstLine="709"/>
            <w:jc w:val="both"/>
          </w:pPr>
        </w:pPrChange>
      </w:pPr>
      <w:del w:id="8585" w:author="User" w:date="2019-12-12T06:46:00Z">
        <w:r w:rsidRPr="00285260" w:rsidDel="00031D79">
          <w:rPr>
            <w:sz w:val="27"/>
            <w:szCs w:val="27"/>
            <w:rPrChange w:id="8586" w:author="User" w:date="2018-12-14T08:49:00Z">
              <w:rPr>
                <w:sz w:val="28"/>
                <w:szCs w:val="28"/>
                <w:vertAlign w:val="superscript"/>
              </w:rPr>
            </w:rPrChange>
          </w:rPr>
          <w:delText xml:space="preserve">В подпрограмме  </w:delText>
        </w:r>
        <w:r w:rsidRPr="00285260" w:rsidDel="00031D79">
          <w:rPr>
            <w:b/>
            <w:bCs/>
            <w:i/>
            <w:iCs/>
            <w:sz w:val="27"/>
            <w:szCs w:val="27"/>
            <w:rPrChange w:id="8587" w:author="User" w:date="2018-12-14T08:49:00Z">
              <w:rPr>
                <w:b/>
                <w:bCs/>
                <w:i/>
                <w:iCs/>
                <w:sz w:val="28"/>
                <w:szCs w:val="28"/>
                <w:vertAlign w:val="superscript"/>
              </w:rPr>
            </w:rPrChange>
          </w:rPr>
          <w:delText xml:space="preserve">"Повышение устойчивости бюджетов муниципальных образований Павловского муниципального района" </w:delText>
        </w:r>
        <w:r w:rsidRPr="00285260" w:rsidDel="00031D79">
          <w:rPr>
            <w:sz w:val="27"/>
            <w:szCs w:val="27"/>
            <w:rPrChange w:id="8588" w:author="User" w:date="2018-12-14T08:49:00Z">
              <w:rPr>
                <w:sz w:val="28"/>
                <w:szCs w:val="28"/>
                <w:vertAlign w:val="superscript"/>
              </w:rPr>
            </w:rPrChange>
          </w:rPr>
          <w:delText>отражены расходы по разделу «Межбюджетные трансферты общего характера» (14 00</w:delText>
        </w:r>
        <w:r w:rsidR="000B5E93" w:rsidDel="00031D79">
          <w:rPr>
            <w:sz w:val="27"/>
            <w:szCs w:val="27"/>
          </w:rPr>
          <w:delText>). Средства в сумме 58 352,0 тыс. рублей будут направлены на оказание финансовой поддержки бюджетам пос</w:delText>
        </w:r>
        <w:r w:rsidR="000B5E93" w:rsidDel="00031D79">
          <w:rPr>
            <w:sz w:val="27"/>
            <w:szCs w:val="27"/>
          </w:rPr>
          <w:delText>е</w:delText>
        </w:r>
        <w:r w:rsidR="000B5E93" w:rsidDel="00031D79">
          <w:rPr>
            <w:sz w:val="27"/>
            <w:szCs w:val="27"/>
          </w:rPr>
          <w:delText>лений муниципального района</w:delText>
        </w:r>
      </w:del>
    </w:p>
    <w:p w:rsidR="007664F1" w:rsidRPr="00EA1FF9" w:rsidDel="00031D79" w:rsidRDefault="00285260" w:rsidP="00D45BAE">
      <w:pPr>
        <w:tabs>
          <w:tab w:val="left" w:pos="4395"/>
        </w:tabs>
        <w:spacing w:line="276" w:lineRule="auto"/>
        <w:ind w:firstLine="709"/>
        <w:jc w:val="both"/>
        <w:rPr>
          <w:del w:id="8589" w:author="User" w:date="2019-12-12T06:46:00Z"/>
          <w:sz w:val="27"/>
          <w:szCs w:val="27"/>
          <w:rPrChange w:id="8590" w:author="User" w:date="2018-12-14T08:49:00Z">
            <w:rPr>
              <w:del w:id="8591" w:author="User" w:date="2019-12-12T06:46:00Z"/>
              <w:sz w:val="28"/>
              <w:szCs w:val="28"/>
            </w:rPr>
          </w:rPrChange>
        </w:rPr>
        <w:pPrChange w:id="8592" w:author="User" w:date="2019-12-12T18:53:00Z">
          <w:pPr>
            <w:tabs>
              <w:tab w:val="left" w:pos="4395"/>
            </w:tabs>
            <w:spacing w:line="264" w:lineRule="auto"/>
            <w:ind w:firstLine="709"/>
            <w:jc w:val="both"/>
          </w:pPr>
        </w:pPrChange>
      </w:pPr>
      <w:del w:id="8593" w:author="User" w:date="2019-12-12T06:46:00Z">
        <w:r w:rsidRPr="00285260" w:rsidDel="00031D79">
          <w:rPr>
            <w:sz w:val="27"/>
            <w:szCs w:val="27"/>
            <w:rPrChange w:id="8594" w:author="User" w:date="2018-12-14T08:49:00Z">
              <w:rPr>
                <w:sz w:val="28"/>
                <w:szCs w:val="28"/>
                <w:vertAlign w:val="superscript"/>
              </w:rPr>
            </w:rPrChange>
          </w:rPr>
          <w:delText xml:space="preserve">В рамках подпрограммы </w:delText>
        </w:r>
        <w:r w:rsidRPr="00285260" w:rsidDel="00031D79">
          <w:rPr>
            <w:b/>
            <w:bCs/>
            <w:i/>
            <w:iCs/>
            <w:sz w:val="27"/>
            <w:szCs w:val="27"/>
            <w:rPrChange w:id="8595" w:author="User" w:date="2018-12-14T08:49:00Z">
              <w:rPr>
                <w:b/>
                <w:bCs/>
                <w:i/>
                <w:iCs/>
                <w:sz w:val="28"/>
                <w:szCs w:val="28"/>
                <w:vertAlign w:val="superscript"/>
              </w:rPr>
            </w:rPrChange>
          </w:rPr>
          <w:delText>«Обеспечение реализации муниципальной програ</w:delText>
        </w:r>
        <w:r w:rsidRPr="00285260" w:rsidDel="00031D79">
          <w:rPr>
            <w:b/>
            <w:bCs/>
            <w:i/>
            <w:iCs/>
            <w:sz w:val="27"/>
            <w:szCs w:val="27"/>
            <w:rPrChange w:id="8596" w:author="User" w:date="2018-12-14T08:49:00Z">
              <w:rPr>
                <w:b/>
                <w:bCs/>
                <w:i/>
                <w:iCs/>
                <w:sz w:val="28"/>
                <w:szCs w:val="28"/>
                <w:vertAlign w:val="superscript"/>
              </w:rPr>
            </w:rPrChange>
          </w:rPr>
          <w:delText>м</w:delText>
        </w:r>
        <w:r w:rsidRPr="00285260" w:rsidDel="00031D79">
          <w:rPr>
            <w:b/>
            <w:bCs/>
            <w:i/>
            <w:iCs/>
            <w:sz w:val="27"/>
            <w:szCs w:val="27"/>
            <w:rPrChange w:id="8597" w:author="User" w:date="2018-12-14T08:49:00Z">
              <w:rPr>
                <w:b/>
                <w:bCs/>
                <w:i/>
                <w:iCs/>
                <w:sz w:val="28"/>
                <w:szCs w:val="28"/>
                <w:vertAlign w:val="superscript"/>
              </w:rPr>
            </w:rPrChange>
          </w:rPr>
          <w:delText xml:space="preserve">мы», </w:delText>
        </w:r>
        <w:r w:rsidRPr="00285260" w:rsidDel="00031D79">
          <w:rPr>
            <w:sz w:val="27"/>
            <w:szCs w:val="27"/>
            <w:rPrChange w:id="8598" w:author="User" w:date="2018-12-14T08:49:00Z">
              <w:rPr>
                <w:sz w:val="28"/>
                <w:szCs w:val="28"/>
                <w:vertAlign w:val="superscript"/>
              </w:rPr>
            </w:rPrChange>
          </w:rPr>
          <w:delText>предусмотрены бюджетные ассигнования на текущее содержание Муниц</w:delText>
        </w:r>
        <w:r w:rsidRPr="00285260" w:rsidDel="00031D79">
          <w:rPr>
            <w:sz w:val="27"/>
            <w:szCs w:val="27"/>
            <w:rPrChange w:id="8599" w:author="User" w:date="2018-12-14T08:49:00Z">
              <w:rPr>
                <w:sz w:val="28"/>
                <w:szCs w:val="28"/>
                <w:vertAlign w:val="superscript"/>
              </w:rPr>
            </w:rPrChange>
          </w:rPr>
          <w:delText>и</w:delText>
        </w:r>
        <w:r w:rsidRPr="00285260" w:rsidDel="00031D79">
          <w:rPr>
            <w:sz w:val="27"/>
            <w:szCs w:val="27"/>
            <w:rPrChange w:id="8600" w:author="User" w:date="2018-12-14T08:49:00Z">
              <w:rPr>
                <w:sz w:val="28"/>
                <w:szCs w:val="28"/>
                <w:vertAlign w:val="superscript"/>
              </w:rPr>
            </w:rPrChange>
          </w:rPr>
          <w:delText xml:space="preserve">пального отдела по финансам Павловского муниципального района в сумме </w:delText>
        </w:r>
        <w:r w:rsidR="000B5E93" w:rsidDel="00031D79">
          <w:rPr>
            <w:sz w:val="27"/>
            <w:szCs w:val="27"/>
          </w:rPr>
          <w:delText>8 337,0</w:delText>
        </w:r>
        <w:r w:rsidRPr="00285260" w:rsidDel="00031D79">
          <w:rPr>
            <w:sz w:val="27"/>
            <w:szCs w:val="27"/>
            <w:rPrChange w:id="8601" w:author="User" w:date="2018-12-14T08:49:00Z">
              <w:rPr>
                <w:sz w:val="28"/>
                <w:szCs w:val="28"/>
                <w:vertAlign w:val="superscript"/>
              </w:rPr>
            </w:rPrChange>
          </w:rPr>
          <w:delText xml:space="preserve"> тыс. рублей (</w:delText>
        </w:r>
        <w:r w:rsidR="00B207AD" w:rsidDel="00031D79">
          <w:rPr>
            <w:sz w:val="27"/>
            <w:szCs w:val="27"/>
          </w:rPr>
          <w:delText xml:space="preserve">снижение к оценке 2019 года составит </w:delText>
        </w:r>
        <w:r w:rsidRPr="00285260" w:rsidDel="00031D79">
          <w:rPr>
            <w:sz w:val="27"/>
            <w:szCs w:val="27"/>
            <w:rPrChange w:id="8602" w:author="User" w:date="2018-12-14T08:49:00Z">
              <w:rPr>
                <w:sz w:val="28"/>
                <w:szCs w:val="28"/>
                <w:vertAlign w:val="superscript"/>
              </w:rPr>
            </w:rPrChange>
          </w:rPr>
          <w:delText xml:space="preserve"> </w:delText>
        </w:r>
        <w:r w:rsidR="00B207AD" w:rsidDel="00031D79">
          <w:rPr>
            <w:sz w:val="27"/>
            <w:szCs w:val="27"/>
          </w:rPr>
          <w:delText>999,4</w:delText>
        </w:r>
        <w:r w:rsidRPr="00285260" w:rsidDel="00031D79">
          <w:rPr>
            <w:sz w:val="27"/>
            <w:szCs w:val="27"/>
            <w:rPrChange w:id="8603" w:author="User" w:date="2018-12-14T08:49:00Z">
              <w:rPr>
                <w:sz w:val="28"/>
                <w:szCs w:val="28"/>
                <w:vertAlign w:val="superscript"/>
              </w:rPr>
            </w:rPrChange>
          </w:rPr>
          <w:delText xml:space="preserve"> тыс. рублей</w:delText>
        </w:r>
        <w:r w:rsidR="00B207AD" w:rsidDel="00031D79">
          <w:rPr>
            <w:sz w:val="27"/>
            <w:szCs w:val="27"/>
          </w:rPr>
          <w:delText>, или 5,3%</w:delText>
        </w:r>
        <w:r w:rsidRPr="00285260" w:rsidDel="00031D79">
          <w:rPr>
            <w:sz w:val="27"/>
            <w:szCs w:val="27"/>
            <w:rPrChange w:id="8604" w:author="User" w:date="2018-12-14T08:49:00Z">
              <w:rPr>
                <w:sz w:val="28"/>
                <w:szCs w:val="28"/>
                <w:vertAlign w:val="superscript"/>
              </w:rPr>
            </w:rPrChange>
          </w:rPr>
          <w:delText xml:space="preserve">). </w:delText>
        </w:r>
      </w:del>
    </w:p>
    <w:p w:rsidR="00C36693" w:rsidDel="00031D79" w:rsidRDefault="00285260" w:rsidP="00D45BAE">
      <w:pPr>
        <w:pStyle w:val="1"/>
        <w:spacing w:before="60" w:after="60" w:line="276" w:lineRule="auto"/>
        <w:ind w:left="0" w:firstLine="709"/>
        <w:jc w:val="both"/>
        <w:rPr>
          <w:del w:id="8605" w:author="User" w:date="2019-12-12T06:46:00Z"/>
          <w:sz w:val="27"/>
          <w:szCs w:val="27"/>
          <w:rPrChange w:id="8606" w:author="User" w:date="2018-12-14T08:49:00Z">
            <w:rPr>
              <w:del w:id="8607" w:author="User" w:date="2019-12-12T06:46:00Z"/>
            </w:rPr>
          </w:rPrChange>
        </w:rPr>
        <w:pPrChange w:id="8608" w:author="User" w:date="2019-12-12T18:53:00Z">
          <w:pPr>
            <w:pStyle w:val="1"/>
            <w:spacing w:line="276" w:lineRule="auto"/>
            <w:ind w:left="0" w:firstLine="709"/>
            <w:jc w:val="both"/>
          </w:pPr>
        </w:pPrChange>
      </w:pPr>
      <w:del w:id="8609" w:author="User" w:date="2019-12-12T06:46:00Z">
        <w:r w:rsidRPr="00285260" w:rsidDel="00031D79">
          <w:rPr>
            <w:b w:val="0"/>
            <w:bCs w:val="0"/>
            <w:sz w:val="27"/>
            <w:szCs w:val="27"/>
            <w:rPrChange w:id="8610" w:author="User" w:date="2018-12-14T08:49:00Z">
              <w:rPr>
                <w:b w:val="0"/>
                <w:bCs w:val="0"/>
                <w:vertAlign w:val="superscript"/>
              </w:rPr>
            </w:rPrChange>
          </w:rPr>
          <w:lastRenderedPageBreak/>
          <w:delText>6.11.  МП «Развитие физической культуры и спорта»</w:delText>
        </w:r>
      </w:del>
    </w:p>
    <w:p w:rsidR="00C36693" w:rsidDel="00031D79" w:rsidRDefault="00285260" w:rsidP="00D45BAE">
      <w:pPr>
        <w:spacing w:line="276" w:lineRule="auto"/>
        <w:ind w:firstLine="709"/>
        <w:jc w:val="both"/>
        <w:rPr>
          <w:del w:id="8611" w:author="User" w:date="2019-12-12T06:46:00Z"/>
          <w:color w:val="000000"/>
          <w:sz w:val="27"/>
          <w:szCs w:val="27"/>
          <w:rPrChange w:id="8612" w:author="User" w:date="2018-12-14T08:49:00Z">
            <w:rPr>
              <w:del w:id="8613" w:author="User" w:date="2019-12-12T06:46:00Z"/>
              <w:color w:val="000000"/>
              <w:sz w:val="28"/>
              <w:szCs w:val="28"/>
            </w:rPr>
          </w:rPrChange>
        </w:rPr>
        <w:pPrChange w:id="8614" w:author="User" w:date="2019-12-12T18:53:00Z">
          <w:pPr>
            <w:ind w:firstLine="709"/>
            <w:jc w:val="both"/>
          </w:pPr>
        </w:pPrChange>
      </w:pPr>
      <w:del w:id="8615" w:author="User" w:date="2019-12-12T06:46:00Z">
        <w:r w:rsidRPr="00285260" w:rsidDel="00031D79">
          <w:rPr>
            <w:b/>
            <w:bCs/>
            <w:i/>
            <w:iCs/>
            <w:color w:val="000000"/>
            <w:sz w:val="27"/>
            <w:szCs w:val="27"/>
            <w:rPrChange w:id="8616" w:author="User" w:date="2018-12-14T08:49:00Z">
              <w:rPr>
                <w:b/>
                <w:bCs/>
                <w:i/>
                <w:iCs/>
                <w:color w:val="000000"/>
                <w:sz w:val="28"/>
                <w:szCs w:val="28"/>
                <w:vertAlign w:val="superscript"/>
              </w:rPr>
            </w:rPrChange>
          </w:rPr>
          <w:delText xml:space="preserve">Ответственный исполнитель программы </w:delText>
        </w:r>
        <w:r w:rsidRPr="00285260" w:rsidDel="00031D79">
          <w:rPr>
            <w:color w:val="000000"/>
            <w:sz w:val="27"/>
            <w:szCs w:val="27"/>
            <w:rPrChange w:id="8617" w:author="User" w:date="2018-12-14T08:49:00Z">
              <w:rPr>
                <w:color w:val="000000"/>
                <w:sz w:val="28"/>
                <w:szCs w:val="28"/>
                <w:vertAlign w:val="superscript"/>
              </w:rPr>
            </w:rPrChange>
          </w:rPr>
          <w:delText>– Заместитель главы администр</w:delText>
        </w:r>
        <w:r w:rsidRPr="00285260" w:rsidDel="00031D79">
          <w:rPr>
            <w:color w:val="000000"/>
            <w:sz w:val="27"/>
            <w:szCs w:val="27"/>
            <w:rPrChange w:id="8618" w:author="User" w:date="2018-12-14T08:49:00Z">
              <w:rPr>
                <w:color w:val="000000"/>
                <w:sz w:val="28"/>
                <w:szCs w:val="28"/>
                <w:vertAlign w:val="superscript"/>
              </w:rPr>
            </w:rPrChange>
          </w:rPr>
          <w:delText>а</w:delText>
        </w:r>
        <w:r w:rsidRPr="00285260" w:rsidDel="00031D79">
          <w:rPr>
            <w:color w:val="000000"/>
            <w:sz w:val="27"/>
            <w:szCs w:val="27"/>
            <w:rPrChange w:id="8619" w:author="User" w:date="2018-12-14T08:49:00Z">
              <w:rPr>
                <w:color w:val="000000"/>
                <w:sz w:val="28"/>
                <w:szCs w:val="28"/>
                <w:vertAlign w:val="superscript"/>
              </w:rPr>
            </w:rPrChange>
          </w:rPr>
          <w:delText>ции Павловского муниципального района (курирующий вопросы физкультуры и спорта)</w:delText>
        </w:r>
      </w:del>
    </w:p>
    <w:p w:rsidR="00C36693" w:rsidDel="00031D79" w:rsidRDefault="00285260" w:rsidP="00D45BAE">
      <w:pPr>
        <w:spacing w:line="276" w:lineRule="auto"/>
        <w:ind w:firstLine="709"/>
        <w:rPr>
          <w:del w:id="8620" w:author="User" w:date="2019-12-12T06:46:00Z"/>
          <w:sz w:val="27"/>
          <w:szCs w:val="27"/>
          <w:rPrChange w:id="8621" w:author="User" w:date="2018-12-14T08:49:00Z">
            <w:rPr>
              <w:del w:id="8622" w:author="User" w:date="2019-12-12T06:46:00Z"/>
            </w:rPr>
          </w:rPrChange>
        </w:rPr>
        <w:pPrChange w:id="8623" w:author="User" w:date="2019-12-12T18:53:00Z">
          <w:pPr>
            <w:ind w:firstLine="709"/>
          </w:pPr>
        </w:pPrChange>
      </w:pPr>
      <w:del w:id="8624" w:author="User" w:date="2019-12-12T06:46:00Z">
        <w:r w:rsidRPr="00285260" w:rsidDel="00031D79">
          <w:rPr>
            <w:b/>
            <w:bCs/>
            <w:i/>
            <w:iCs/>
            <w:color w:val="000000"/>
            <w:sz w:val="27"/>
            <w:szCs w:val="27"/>
            <w:rPrChange w:id="8625" w:author="User" w:date="2018-12-14T08:49:00Z">
              <w:rPr>
                <w:b/>
                <w:bCs/>
                <w:i/>
                <w:iCs/>
                <w:color w:val="000000"/>
                <w:sz w:val="28"/>
                <w:szCs w:val="28"/>
                <w:vertAlign w:val="superscript"/>
              </w:rPr>
            </w:rPrChange>
          </w:rPr>
          <w:delText xml:space="preserve">Срок реализации: </w:delText>
        </w:r>
        <w:r w:rsidRPr="00285260" w:rsidDel="00031D79">
          <w:rPr>
            <w:color w:val="000000"/>
            <w:sz w:val="27"/>
            <w:szCs w:val="27"/>
            <w:rPrChange w:id="8626" w:author="User" w:date="2018-12-14T08:49:00Z">
              <w:rPr>
                <w:color w:val="000000"/>
                <w:sz w:val="28"/>
                <w:szCs w:val="28"/>
                <w:vertAlign w:val="superscript"/>
              </w:rPr>
            </w:rPrChange>
          </w:rPr>
          <w:delText>2017–2022 годы</w:delText>
        </w:r>
      </w:del>
    </w:p>
    <w:p w:rsidR="00C36693" w:rsidDel="00031D79" w:rsidRDefault="00285260" w:rsidP="00D45BAE">
      <w:pPr>
        <w:spacing w:line="276" w:lineRule="auto"/>
        <w:ind w:firstLine="708"/>
        <w:jc w:val="both"/>
        <w:rPr>
          <w:del w:id="8627" w:author="User" w:date="2019-12-12T06:46:00Z"/>
          <w:sz w:val="27"/>
          <w:szCs w:val="27"/>
          <w:rPrChange w:id="8628" w:author="User" w:date="2018-12-14T08:49:00Z">
            <w:rPr>
              <w:del w:id="8629" w:author="User" w:date="2019-12-12T06:46:00Z"/>
              <w:sz w:val="28"/>
              <w:szCs w:val="28"/>
            </w:rPr>
          </w:rPrChange>
        </w:rPr>
        <w:pPrChange w:id="8630" w:author="User" w:date="2019-12-12T18:53:00Z">
          <w:pPr>
            <w:ind w:firstLine="708"/>
            <w:jc w:val="both"/>
          </w:pPr>
        </w:pPrChange>
      </w:pPr>
      <w:del w:id="8631" w:author="User" w:date="2019-12-12T06:46:00Z">
        <w:r w:rsidRPr="00285260" w:rsidDel="00031D79">
          <w:rPr>
            <w:sz w:val="27"/>
            <w:szCs w:val="27"/>
            <w:rPrChange w:id="8632" w:author="User" w:date="2018-12-14T08:49:00Z">
              <w:rPr>
                <w:sz w:val="28"/>
                <w:szCs w:val="28"/>
                <w:vertAlign w:val="superscript"/>
              </w:rPr>
            </w:rPrChange>
          </w:rPr>
          <w:delText xml:space="preserve">В рамках программы </w:delText>
        </w:r>
        <w:r w:rsidRPr="00285260" w:rsidDel="00031D79">
          <w:rPr>
            <w:b/>
            <w:bCs/>
            <w:i/>
            <w:iCs/>
            <w:sz w:val="27"/>
            <w:szCs w:val="27"/>
            <w:rPrChange w:id="8633" w:author="User" w:date="2018-12-14T08:49:00Z">
              <w:rPr>
                <w:b/>
                <w:bCs/>
                <w:i/>
                <w:iCs/>
                <w:sz w:val="28"/>
                <w:szCs w:val="28"/>
                <w:vertAlign w:val="superscript"/>
              </w:rPr>
            </w:rPrChange>
          </w:rPr>
          <w:delText xml:space="preserve">«Развитие физической культуры и спорта» </w:delText>
        </w:r>
        <w:r w:rsidRPr="00285260" w:rsidDel="00031D79">
          <w:rPr>
            <w:sz w:val="27"/>
            <w:szCs w:val="27"/>
            <w:rPrChange w:id="8634" w:author="User" w:date="2018-12-14T08:49:00Z">
              <w:rPr>
                <w:sz w:val="28"/>
                <w:szCs w:val="28"/>
                <w:vertAlign w:val="superscript"/>
              </w:rPr>
            </w:rPrChange>
          </w:rPr>
          <w:delText xml:space="preserve">в 2019 году предусмотрены расходы на финансовое обеспечение деятельности  МКУ ПМР «Центр развития физической культуры, спорта и дополнительного образования» - </w:delText>
        </w:r>
        <w:r w:rsidR="00B207AD" w:rsidDel="00031D79">
          <w:rPr>
            <w:sz w:val="27"/>
            <w:szCs w:val="27"/>
          </w:rPr>
          <w:delText>22 811,8</w:delText>
        </w:r>
        <w:r w:rsidRPr="00285260" w:rsidDel="00031D79">
          <w:rPr>
            <w:sz w:val="27"/>
            <w:szCs w:val="27"/>
            <w:rPrChange w:id="8635" w:author="User" w:date="2018-12-14T08:49:00Z">
              <w:rPr>
                <w:sz w:val="28"/>
                <w:szCs w:val="28"/>
                <w:vertAlign w:val="superscript"/>
              </w:rPr>
            </w:rPrChange>
          </w:rPr>
          <w:delText xml:space="preserve"> тыс. рублей.</w:delText>
        </w:r>
      </w:del>
    </w:p>
    <w:p w:rsidR="00A32AA3" w:rsidDel="00031D79" w:rsidRDefault="00A32AA3" w:rsidP="00D45BAE">
      <w:pPr>
        <w:pStyle w:val="ac"/>
        <w:tabs>
          <w:tab w:val="left" w:pos="4395"/>
        </w:tabs>
        <w:spacing w:after="0" w:line="276" w:lineRule="auto"/>
        <w:ind w:firstLine="709"/>
        <w:jc w:val="right"/>
        <w:rPr>
          <w:del w:id="8636" w:author="User" w:date="2019-12-12T06:46:00Z"/>
          <w:rFonts w:ascii="Times New Roman" w:hAnsi="Times New Roman" w:cs="Times New Roman"/>
          <w:sz w:val="28"/>
          <w:szCs w:val="28"/>
        </w:rPr>
        <w:pPrChange w:id="8637" w:author="User" w:date="2019-12-12T18:53:00Z">
          <w:pPr>
            <w:pStyle w:val="ac"/>
            <w:tabs>
              <w:tab w:val="left" w:pos="4395"/>
            </w:tabs>
            <w:spacing w:after="0" w:line="264" w:lineRule="auto"/>
            <w:ind w:firstLine="709"/>
            <w:jc w:val="right"/>
          </w:pPr>
        </w:pPrChange>
      </w:pPr>
      <w:del w:id="8638" w:author="User" w:date="2019-12-12T06:46:00Z">
        <w:r w:rsidDel="00031D79">
          <w:rPr>
            <w:rFonts w:ascii="Times New Roman" w:hAnsi="Times New Roman" w:cs="Times New Roman"/>
            <w:sz w:val="28"/>
            <w:szCs w:val="28"/>
          </w:rPr>
          <w:delText>тыс. рублей</w:delText>
        </w:r>
      </w:del>
    </w:p>
    <w:tbl>
      <w:tblPr>
        <w:tblW w:w="10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073"/>
        <w:gridCol w:w="1134"/>
        <w:gridCol w:w="945"/>
        <w:gridCol w:w="1039"/>
        <w:gridCol w:w="945"/>
        <w:gridCol w:w="1040"/>
        <w:gridCol w:w="992"/>
      </w:tblGrid>
      <w:tr w:rsidR="00A32AA3" w:rsidRPr="0094789B" w:rsidDel="00031D79">
        <w:trPr>
          <w:trHeight w:val="340"/>
          <w:tblHeader/>
          <w:del w:id="8639" w:author="User" w:date="2019-12-12T06:46:00Z"/>
        </w:trPr>
        <w:tc>
          <w:tcPr>
            <w:tcW w:w="2835" w:type="dxa"/>
            <w:tcBorders>
              <w:bottom w:val="nil"/>
            </w:tcBorders>
            <w:shd w:val="clear" w:color="auto" w:fill="B8CCE4"/>
            <w:vAlign w:val="center"/>
          </w:tcPr>
          <w:p w:rsidR="00C36693" w:rsidDel="00031D79" w:rsidRDefault="00A32AA3" w:rsidP="00D45BAE">
            <w:pPr>
              <w:spacing w:line="276" w:lineRule="auto"/>
              <w:jc w:val="center"/>
              <w:rPr>
                <w:del w:id="8640" w:author="User" w:date="2019-12-12T06:46:00Z"/>
                <w:b/>
                <w:bCs/>
                <w:sz w:val="24"/>
                <w:szCs w:val="24"/>
              </w:rPr>
              <w:pPrChange w:id="8641" w:author="User" w:date="2019-12-12T18:53:00Z">
                <w:pPr>
                  <w:jc w:val="center"/>
                </w:pPr>
              </w:pPrChange>
            </w:pPr>
            <w:del w:id="8642" w:author="User" w:date="2019-12-12T06:46:00Z">
              <w:r w:rsidDel="00031D79">
                <w:rPr>
                  <w:b/>
                  <w:bCs/>
                  <w:sz w:val="24"/>
                  <w:szCs w:val="24"/>
                </w:rPr>
                <w:delText xml:space="preserve">Наименование  </w:delText>
              </w:r>
              <w:r w:rsidRPr="0094789B" w:rsidDel="00031D79">
                <w:rPr>
                  <w:b/>
                  <w:bCs/>
                  <w:sz w:val="24"/>
                  <w:szCs w:val="24"/>
                </w:rPr>
                <w:delText>МП</w:delText>
              </w:r>
            </w:del>
          </w:p>
        </w:tc>
        <w:tc>
          <w:tcPr>
            <w:tcW w:w="1073" w:type="dxa"/>
            <w:vMerge w:val="restart"/>
            <w:shd w:val="clear" w:color="auto" w:fill="B8CCE4"/>
            <w:vAlign w:val="center"/>
          </w:tcPr>
          <w:p w:rsidR="00C36693" w:rsidDel="00031D79" w:rsidRDefault="00A32AA3" w:rsidP="00D45BAE">
            <w:pPr>
              <w:spacing w:line="276" w:lineRule="auto"/>
              <w:rPr>
                <w:del w:id="8643" w:author="User" w:date="2019-12-12T06:46:00Z"/>
                <w:b/>
                <w:bCs/>
                <w:color w:val="000080"/>
                <w:sz w:val="24"/>
                <w:szCs w:val="24"/>
              </w:rPr>
              <w:pPrChange w:id="8644" w:author="User" w:date="2019-12-12T18:53:00Z">
                <w:pPr>
                  <w:autoSpaceDE w:val="0"/>
                  <w:spacing w:before="108" w:after="108"/>
                  <w:ind w:firstLine="709"/>
                  <w:jc w:val="center"/>
                </w:pPr>
              </w:pPrChange>
            </w:pPr>
            <w:del w:id="8645" w:author="User" w:date="2019-12-12T06:46:00Z">
              <w:r w:rsidDel="00031D79">
                <w:rPr>
                  <w:b/>
                  <w:bCs/>
                  <w:sz w:val="24"/>
                  <w:szCs w:val="24"/>
                </w:rPr>
                <w:delText>201</w:delText>
              </w:r>
              <w:r w:rsidR="00B207AD" w:rsidDel="00031D79">
                <w:rPr>
                  <w:b/>
                  <w:bCs/>
                  <w:sz w:val="24"/>
                  <w:szCs w:val="24"/>
                </w:rPr>
                <w:delText>9</w:delText>
              </w:r>
              <w:r w:rsidDel="00031D79">
                <w:rPr>
                  <w:b/>
                  <w:bCs/>
                  <w:sz w:val="24"/>
                  <w:szCs w:val="24"/>
                </w:rPr>
                <w:delText>г.</w:delText>
              </w:r>
            </w:del>
          </w:p>
          <w:p w:rsidR="00C36693" w:rsidDel="00031D79" w:rsidRDefault="00A32AA3" w:rsidP="00D45BAE">
            <w:pPr>
              <w:spacing w:line="276" w:lineRule="auto"/>
              <w:rPr>
                <w:del w:id="8646" w:author="User" w:date="2019-12-12T06:46:00Z"/>
                <w:b/>
                <w:bCs/>
                <w:color w:val="000080"/>
                <w:sz w:val="24"/>
                <w:szCs w:val="24"/>
              </w:rPr>
              <w:pPrChange w:id="8647" w:author="User" w:date="2019-12-12T18:53:00Z">
                <w:pPr>
                  <w:autoSpaceDE w:val="0"/>
                  <w:spacing w:before="108" w:after="108"/>
                  <w:ind w:firstLine="709"/>
                  <w:jc w:val="center"/>
                </w:pPr>
              </w:pPrChange>
            </w:pPr>
            <w:del w:id="8648" w:author="User" w:date="2019-12-12T06:46:00Z">
              <w:r w:rsidRPr="0094789B" w:rsidDel="00031D79">
                <w:rPr>
                  <w:b/>
                  <w:bCs/>
                </w:rPr>
                <w:delText>уточне</w:delText>
              </w:r>
              <w:r w:rsidRPr="0094789B" w:rsidDel="00031D79">
                <w:rPr>
                  <w:b/>
                  <w:bCs/>
                </w:rPr>
                <w:delText>н</w:delText>
              </w:r>
              <w:r w:rsidRPr="0094789B" w:rsidDel="00031D79">
                <w:rPr>
                  <w:b/>
                  <w:bCs/>
                </w:rPr>
                <w:delText>ный</w:delText>
              </w:r>
            </w:del>
          </w:p>
        </w:tc>
        <w:tc>
          <w:tcPr>
            <w:tcW w:w="2079" w:type="dxa"/>
            <w:gridSpan w:val="2"/>
            <w:shd w:val="clear" w:color="auto" w:fill="B8CCE4"/>
            <w:vAlign w:val="center"/>
          </w:tcPr>
          <w:p w:rsidR="00C36693" w:rsidDel="00031D79" w:rsidRDefault="00A32AA3" w:rsidP="00D45BAE">
            <w:pPr>
              <w:spacing w:line="276" w:lineRule="auto"/>
              <w:jc w:val="center"/>
              <w:rPr>
                <w:del w:id="8649" w:author="User" w:date="2019-12-12T06:46:00Z"/>
                <w:b/>
                <w:bCs/>
                <w:color w:val="000080"/>
                <w:sz w:val="24"/>
                <w:szCs w:val="24"/>
              </w:rPr>
              <w:pPrChange w:id="8650" w:author="User" w:date="2019-12-12T18:53:00Z">
                <w:pPr>
                  <w:autoSpaceDE w:val="0"/>
                  <w:spacing w:before="108" w:after="108"/>
                  <w:ind w:firstLine="709"/>
                  <w:jc w:val="center"/>
                </w:pPr>
              </w:pPrChange>
            </w:pPr>
            <w:del w:id="8651" w:author="User" w:date="2019-12-12T06:46:00Z">
              <w:r w:rsidRPr="0094789B" w:rsidDel="00031D79">
                <w:rPr>
                  <w:b/>
                  <w:bCs/>
                  <w:sz w:val="24"/>
                  <w:szCs w:val="24"/>
                </w:rPr>
                <w:delText>20</w:delText>
              </w:r>
              <w:r w:rsidR="00B207AD" w:rsidDel="00031D79">
                <w:rPr>
                  <w:b/>
                  <w:bCs/>
                  <w:sz w:val="24"/>
                  <w:szCs w:val="24"/>
                </w:rPr>
                <w:delText>20</w:delText>
              </w:r>
              <w:r w:rsidRPr="0094789B" w:rsidDel="00031D79">
                <w:rPr>
                  <w:b/>
                  <w:bCs/>
                  <w:sz w:val="24"/>
                  <w:szCs w:val="24"/>
                </w:rPr>
                <w:delText>г.</w:delText>
              </w:r>
            </w:del>
          </w:p>
        </w:tc>
        <w:tc>
          <w:tcPr>
            <w:tcW w:w="1984" w:type="dxa"/>
            <w:gridSpan w:val="2"/>
            <w:shd w:val="clear" w:color="auto" w:fill="B8CCE4"/>
            <w:vAlign w:val="center"/>
          </w:tcPr>
          <w:p w:rsidR="00C36693" w:rsidDel="00031D79" w:rsidRDefault="00A32AA3" w:rsidP="00D45BAE">
            <w:pPr>
              <w:spacing w:line="276" w:lineRule="auto"/>
              <w:jc w:val="center"/>
              <w:rPr>
                <w:del w:id="8652" w:author="User" w:date="2019-12-12T06:46:00Z"/>
                <w:b/>
                <w:bCs/>
                <w:color w:val="000080"/>
                <w:sz w:val="24"/>
                <w:szCs w:val="24"/>
              </w:rPr>
              <w:pPrChange w:id="8653" w:author="User" w:date="2019-12-12T18:53:00Z">
                <w:pPr>
                  <w:autoSpaceDE w:val="0"/>
                  <w:spacing w:before="108" w:after="108"/>
                  <w:ind w:firstLine="709"/>
                  <w:jc w:val="center"/>
                </w:pPr>
              </w:pPrChange>
            </w:pPr>
            <w:del w:id="8654" w:author="User" w:date="2019-12-12T06:46:00Z">
              <w:r w:rsidRPr="0094789B" w:rsidDel="00031D79">
                <w:rPr>
                  <w:b/>
                  <w:bCs/>
                  <w:sz w:val="24"/>
                  <w:szCs w:val="24"/>
                </w:rPr>
                <w:delText>20</w:delText>
              </w:r>
              <w:r w:rsidDel="00031D79">
                <w:rPr>
                  <w:b/>
                  <w:bCs/>
                  <w:sz w:val="24"/>
                  <w:szCs w:val="24"/>
                </w:rPr>
                <w:delText>2</w:delText>
              </w:r>
              <w:r w:rsidR="00B207AD" w:rsidDel="00031D79">
                <w:rPr>
                  <w:b/>
                  <w:bCs/>
                  <w:sz w:val="24"/>
                  <w:szCs w:val="24"/>
                </w:rPr>
                <w:delText>1</w:delText>
              </w:r>
              <w:r w:rsidRPr="0094789B" w:rsidDel="00031D79">
                <w:rPr>
                  <w:b/>
                  <w:bCs/>
                  <w:sz w:val="24"/>
                  <w:szCs w:val="24"/>
                </w:rPr>
                <w:delText xml:space="preserve"> г. </w:delText>
              </w:r>
            </w:del>
          </w:p>
        </w:tc>
        <w:tc>
          <w:tcPr>
            <w:tcW w:w="2032" w:type="dxa"/>
            <w:gridSpan w:val="2"/>
            <w:shd w:val="clear" w:color="auto" w:fill="B8CCE4"/>
            <w:vAlign w:val="center"/>
          </w:tcPr>
          <w:p w:rsidR="00C36693" w:rsidDel="00031D79" w:rsidRDefault="00A32AA3" w:rsidP="00D45BAE">
            <w:pPr>
              <w:spacing w:line="276" w:lineRule="auto"/>
              <w:ind w:left="-108"/>
              <w:jc w:val="center"/>
              <w:rPr>
                <w:del w:id="8655" w:author="User" w:date="2019-12-12T06:46:00Z"/>
                <w:b/>
                <w:bCs/>
                <w:color w:val="000080"/>
                <w:sz w:val="24"/>
                <w:szCs w:val="24"/>
              </w:rPr>
              <w:pPrChange w:id="8656" w:author="User" w:date="2019-12-12T18:53:00Z">
                <w:pPr>
                  <w:autoSpaceDE w:val="0"/>
                  <w:spacing w:before="108" w:after="108"/>
                  <w:ind w:left="-108" w:firstLine="709"/>
                  <w:jc w:val="center"/>
                </w:pPr>
              </w:pPrChange>
            </w:pPr>
            <w:del w:id="8657" w:author="User" w:date="2019-12-12T06:46:00Z">
              <w:r w:rsidRPr="0094789B" w:rsidDel="00031D79">
                <w:rPr>
                  <w:b/>
                  <w:bCs/>
                  <w:sz w:val="24"/>
                  <w:szCs w:val="24"/>
                </w:rPr>
                <w:delText>202</w:delText>
              </w:r>
              <w:r w:rsidR="00B207AD" w:rsidDel="00031D79">
                <w:rPr>
                  <w:b/>
                  <w:bCs/>
                  <w:sz w:val="24"/>
                  <w:szCs w:val="24"/>
                </w:rPr>
                <w:delText>2</w:delText>
              </w:r>
              <w:r w:rsidRPr="0094789B" w:rsidDel="00031D79">
                <w:rPr>
                  <w:b/>
                  <w:bCs/>
                  <w:sz w:val="24"/>
                  <w:szCs w:val="24"/>
                </w:rPr>
                <w:delText xml:space="preserve"> г. </w:delText>
              </w:r>
            </w:del>
          </w:p>
        </w:tc>
      </w:tr>
      <w:tr w:rsidR="00A32AA3" w:rsidRPr="0094789B" w:rsidDel="00031D79">
        <w:trPr>
          <w:trHeight w:val="120"/>
          <w:tblHeader/>
          <w:del w:id="8658" w:author="User" w:date="2019-12-12T06:46:00Z"/>
        </w:trPr>
        <w:tc>
          <w:tcPr>
            <w:tcW w:w="2835" w:type="dxa"/>
            <w:tcBorders>
              <w:top w:val="nil"/>
            </w:tcBorders>
            <w:shd w:val="clear" w:color="auto" w:fill="B8CCE4"/>
            <w:vAlign w:val="center"/>
          </w:tcPr>
          <w:p w:rsidR="00C36693" w:rsidDel="00031D79" w:rsidRDefault="00C36693" w:rsidP="00D45BAE">
            <w:pPr>
              <w:spacing w:line="276" w:lineRule="auto"/>
              <w:rPr>
                <w:del w:id="8659" w:author="User" w:date="2019-12-12T06:46:00Z"/>
                <w:b/>
                <w:bCs/>
                <w:sz w:val="24"/>
                <w:szCs w:val="24"/>
              </w:rPr>
              <w:pPrChange w:id="8660" w:author="User" w:date="2019-12-12T18:53:00Z">
                <w:pPr/>
              </w:pPrChange>
            </w:pPr>
          </w:p>
        </w:tc>
        <w:tc>
          <w:tcPr>
            <w:tcW w:w="1073" w:type="dxa"/>
            <w:vMerge/>
            <w:shd w:val="clear" w:color="auto" w:fill="B8CCE4"/>
            <w:vAlign w:val="center"/>
          </w:tcPr>
          <w:p w:rsidR="00C36693" w:rsidDel="00031D79" w:rsidRDefault="00C36693" w:rsidP="00D45BAE">
            <w:pPr>
              <w:spacing w:line="276" w:lineRule="auto"/>
              <w:rPr>
                <w:del w:id="8661" w:author="User" w:date="2019-12-12T06:46:00Z"/>
                <w:b/>
                <w:bCs/>
                <w:sz w:val="24"/>
                <w:szCs w:val="24"/>
              </w:rPr>
              <w:pPrChange w:id="8662" w:author="User" w:date="2019-12-12T18:53:00Z">
                <w:pPr/>
              </w:pPrChange>
            </w:pPr>
          </w:p>
        </w:tc>
        <w:tc>
          <w:tcPr>
            <w:tcW w:w="1134" w:type="dxa"/>
            <w:shd w:val="clear" w:color="auto" w:fill="B8CCE4"/>
            <w:vAlign w:val="center"/>
          </w:tcPr>
          <w:p w:rsidR="00C36693" w:rsidDel="00031D79" w:rsidRDefault="00A32AA3" w:rsidP="00D45BAE">
            <w:pPr>
              <w:spacing w:line="276" w:lineRule="auto"/>
              <w:jc w:val="center"/>
              <w:rPr>
                <w:del w:id="8663" w:author="User" w:date="2019-12-12T06:46:00Z"/>
                <w:b/>
                <w:bCs/>
              </w:rPr>
              <w:pPrChange w:id="8664" w:author="User" w:date="2019-12-12T18:53:00Z">
                <w:pPr>
                  <w:jc w:val="center"/>
                </w:pPr>
              </w:pPrChange>
            </w:pPr>
            <w:del w:id="8665" w:author="User" w:date="2019-12-12T06:46:00Z">
              <w:r w:rsidRPr="0094789B" w:rsidDel="00031D79">
                <w:rPr>
                  <w:b/>
                  <w:bCs/>
                </w:rPr>
                <w:delText>проект</w:delText>
              </w:r>
            </w:del>
          </w:p>
        </w:tc>
        <w:tc>
          <w:tcPr>
            <w:tcW w:w="945" w:type="dxa"/>
            <w:shd w:val="clear" w:color="auto" w:fill="B8CCE4"/>
            <w:vAlign w:val="center"/>
          </w:tcPr>
          <w:p w:rsidR="00C36693" w:rsidDel="00031D79" w:rsidRDefault="00A32AA3" w:rsidP="00D45BAE">
            <w:pPr>
              <w:spacing w:line="276" w:lineRule="auto"/>
              <w:jc w:val="center"/>
              <w:rPr>
                <w:del w:id="8666" w:author="User" w:date="2019-12-12T06:46:00Z"/>
                <w:b/>
                <w:bCs/>
              </w:rPr>
              <w:pPrChange w:id="8667" w:author="User" w:date="2019-12-12T18:53:00Z">
                <w:pPr>
                  <w:jc w:val="center"/>
                </w:pPr>
              </w:pPrChange>
            </w:pPr>
            <w:del w:id="8668" w:author="User" w:date="2019-12-12T06:46:00Z">
              <w:r w:rsidRPr="0094789B" w:rsidDel="00031D79">
                <w:rPr>
                  <w:b/>
                  <w:bCs/>
                </w:rPr>
                <w:delText xml:space="preserve">паспорт </w:delText>
              </w:r>
            </w:del>
          </w:p>
        </w:tc>
        <w:tc>
          <w:tcPr>
            <w:tcW w:w="1039" w:type="dxa"/>
            <w:shd w:val="clear" w:color="auto" w:fill="B8CCE4"/>
            <w:vAlign w:val="center"/>
          </w:tcPr>
          <w:p w:rsidR="00C36693" w:rsidDel="00031D79" w:rsidRDefault="00A32AA3" w:rsidP="00D45BAE">
            <w:pPr>
              <w:spacing w:line="276" w:lineRule="auto"/>
              <w:jc w:val="center"/>
              <w:rPr>
                <w:del w:id="8669" w:author="User" w:date="2019-12-12T06:46:00Z"/>
                <w:b/>
                <w:bCs/>
              </w:rPr>
              <w:pPrChange w:id="8670" w:author="User" w:date="2019-12-12T18:53:00Z">
                <w:pPr>
                  <w:jc w:val="center"/>
                </w:pPr>
              </w:pPrChange>
            </w:pPr>
            <w:del w:id="8671" w:author="User" w:date="2019-12-12T06:46:00Z">
              <w:r w:rsidRPr="0094789B" w:rsidDel="00031D79">
                <w:rPr>
                  <w:b/>
                  <w:bCs/>
                </w:rPr>
                <w:delText>проект</w:delText>
              </w:r>
            </w:del>
          </w:p>
        </w:tc>
        <w:tc>
          <w:tcPr>
            <w:tcW w:w="945" w:type="dxa"/>
            <w:shd w:val="clear" w:color="auto" w:fill="B8CCE4"/>
            <w:vAlign w:val="center"/>
          </w:tcPr>
          <w:p w:rsidR="00C36693" w:rsidDel="00031D79" w:rsidRDefault="00A32AA3" w:rsidP="00D45BAE">
            <w:pPr>
              <w:spacing w:line="276" w:lineRule="auto"/>
              <w:jc w:val="center"/>
              <w:rPr>
                <w:del w:id="8672" w:author="User" w:date="2019-12-12T06:46:00Z"/>
                <w:b/>
                <w:bCs/>
              </w:rPr>
              <w:pPrChange w:id="8673" w:author="User" w:date="2019-12-12T18:53:00Z">
                <w:pPr>
                  <w:jc w:val="center"/>
                </w:pPr>
              </w:pPrChange>
            </w:pPr>
            <w:del w:id="8674" w:author="User" w:date="2019-12-12T06:46:00Z">
              <w:r w:rsidRPr="0094789B" w:rsidDel="00031D79">
                <w:rPr>
                  <w:b/>
                  <w:bCs/>
                </w:rPr>
                <w:delText>паспорт</w:delText>
              </w:r>
            </w:del>
          </w:p>
        </w:tc>
        <w:tc>
          <w:tcPr>
            <w:tcW w:w="1040" w:type="dxa"/>
            <w:shd w:val="clear" w:color="auto" w:fill="B8CCE4"/>
            <w:vAlign w:val="center"/>
          </w:tcPr>
          <w:p w:rsidR="00C36693" w:rsidDel="00031D79" w:rsidRDefault="00A32AA3" w:rsidP="00D45BAE">
            <w:pPr>
              <w:spacing w:line="276" w:lineRule="auto"/>
              <w:jc w:val="center"/>
              <w:rPr>
                <w:del w:id="8675" w:author="User" w:date="2019-12-12T06:46:00Z"/>
                <w:b/>
                <w:bCs/>
                <w:color w:val="000080"/>
                <w:sz w:val="28"/>
                <w:szCs w:val="28"/>
              </w:rPr>
              <w:pPrChange w:id="8676" w:author="User" w:date="2019-12-12T18:53:00Z">
                <w:pPr>
                  <w:autoSpaceDE w:val="0"/>
                  <w:spacing w:before="108" w:after="108"/>
                  <w:ind w:firstLine="709"/>
                  <w:jc w:val="center"/>
                </w:pPr>
              </w:pPrChange>
            </w:pPr>
            <w:del w:id="8677" w:author="User" w:date="2019-12-12T06:46:00Z">
              <w:r w:rsidRPr="0094789B" w:rsidDel="00031D79">
                <w:rPr>
                  <w:b/>
                  <w:bCs/>
                </w:rPr>
                <w:delText>проект</w:delText>
              </w:r>
            </w:del>
          </w:p>
        </w:tc>
        <w:tc>
          <w:tcPr>
            <w:tcW w:w="992" w:type="dxa"/>
            <w:shd w:val="clear" w:color="auto" w:fill="B8CCE4"/>
            <w:vAlign w:val="center"/>
          </w:tcPr>
          <w:p w:rsidR="00C36693" w:rsidDel="00031D79" w:rsidRDefault="00A32AA3" w:rsidP="00D45BAE">
            <w:pPr>
              <w:spacing w:line="276" w:lineRule="auto"/>
              <w:jc w:val="center"/>
              <w:rPr>
                <w:del w:id="8678" w:author="User" w:date="2019-12-12T06:46:00Z"/>
                <w:b/>
                <w:bCs/>
                <w:color w:val="000080"/>
                <w:sz w:val="28"/>
                <w:szCs w:val="28"/>
              </w:rPr>
              <w:pPrChange w:id="8679" w:author="User" w:date="2019-12-12T18:53:00Z">
                <w:pPr>
                  <w:autoSpaceDE w:val="0"/>
                  <w:spacing w:before="108" w:after="108"/>
                  <w:ind w:firstLine="709"/>
                  <w:jc w:val="center"/>
                </w:pPr>
              </w:pPrChange>
            </w:pPr>
            <w:del w:id="8680" w:author="User" w:date="2019-12-12T06:46:00Z">
              <w:r w:rsidRPr="0094789B" w:rsidDel="00031D79">
                <w:rPr>
                  <w:b/>
                  <w:bCs/>
                </w:rPr>
                <w:delText>паспорт</w:delText>
              </w:r>
            </w:del>
          </w:p>
        </w:tc>
      </w:tr>
      <w:tr w:rsidR="00A32AA3" w:rsidRPr="00883C53" w:rsidDel="00031D79">
        <w:trPr>
          <w:trHeight w:val="155"/>
          <w:del w:id="8681" w:author="User" w:date="2019-12-12T06:46:00Z"/>
        </w:trPr>
        <w:tc>
          <w:tcPr>
            <w:tcW w:w="2835" w:type="dxa"/>
          </w:tcPr>
          <w:p w:rsidR="00C36693" w:rsidDel="00031D79" w:rsidRDefault="00A32AA3" w:rsidP="00D45BAE">
            <w:pPr>
              <w:spacing w:line="276" w:lineRule="auto"/>
              <w:ind w:left="-108"/>
              <w:rPr>
                <w:del w:id="8682" w:author="User" w:date="2019-12-12T06:46:00Z"/>
                <w:b/>
                <w:bCs/>
                <w:color w:val="000080"/>
                <w:sz w:val="28"/>
                <w:szCs w:val="28"/>
              </w:rPr>
              <w:pPrChange w:id="8683" w:author="User" w:date="2019-12-12T18:53:00Z">
                <w:pPr>
                  <w:autoSpaceDE w:val="0"/>
                  <w:spacing w:before="108" w:after="108"/>
                  <w:ind w:left="-108" w:firstLine="709"/>
                  <w:jc w:val="center"/>
                </w:pPr>
              </w:pPrChange>
            </w:pPr>
            <w:del w:id="8684" w:author="User" w:date="2019-12-12T06:46:00Z">
              <w:r w:rsidRPr="003A3366" w:rsidDel="00031D79">
                <w:delText>Развитие физической культуры и спорта</w:delText>
              </w:r>
            </w:del>
          </w:p>
        </w:tc>
        <w:tc>
          <w:tcPr>
            <w:tcW w:w="1073" w:type="dxa"/>
            <w:vAlign w:val="center"/>
          </w:tcPr>
          <w:p w:rsidR="00C36693" w:rsidDel="00031D79" w:rsidRDefault="00B207AD" w:rsidP="00D45BAE">
            <w:pPr>
              <w:spacing w:line="276" w:lineRule="auto"/>
              <w:jc w:val="center"/>
              <w:rPr>
                <w:del w:id="8685" w:author="User" w:date="2019-12-12T06:46:00Z"/>
                <w:color w:val="000000"/>
              </w:rPr>
              <w:pPrChange w:id="8686" w:author="User" w:date="2019-12-12T18:53:00Z">
                <w:pPr>
                  <w:jc w:val="center"/>
                </w:pPr>
              </w:pPrChange>
            </w:pPr>
            <w:del w:id="8687" w:author="User" w:date="2019-12-12T06:46:00Z">
              <w:r w:rsidDel="00031D79">
                <w:rPr>
                  <w:color w:val="000000"/>
                </w:rPr>
                <w:delText>22 997,3</w:delText>
              </w:r>
            </w:del>
          </w:p>
        </w:tc>
        <w:tc>
          <w:tcPr>
            <w:tcW w:w="1134" w:type="dxa"/>
            <w:vAlign w:val="center"/>
          </w:tcPr>
          <w:p w:rsidR="00C36693" w:rsidDel="00031D79" w:rsidRDefault="00B207AD" w:rsidP="00D45BAE">
            <w:pPr>
              <w:spacing w:line="276" w:lineRule="auto"/>
              <w:jc w:val="center"/>
              <w:rPr>
                <w:del w:id="8688" w:author="User" w:date="2019-12-12T06:46:00Z"/>
                <w:color w:val="000000"/>
              </w:rPr>
              <w:pPrChange w:id="8689" w:author="User" w:date="2019-12-12T18:53:00Z">
                <w:pPr>
                  <w:jc w:val="center"/>
                </w:pPr>
              </w:pPrChange>
            </w:pPr>
            <w:del w:id="8690" w:author="User" w:date="2019-12-12T06:46:00Z">
              <w:r w:rsidDel="00031D79">
                <w:rPr>
                  <w:color w:val="000000"/>
                </w:rPr>
                <w:delText>23 311,8</w:delText>
              </w:r>
            </w:del>
          </w:p>
        </w:tc>
        <w:tc>
          <w:tcPr>
            <w:tcW w:w="945" w:type="dxa"/>
            <w:vAlign w:val="center"/>
          </w:tcPr>
          <w:p w:rsidR="00C36693" w:rsidDel="00031D79" w:rsidRDefault="00B207AD" w:rsidP="00D45BAE">
            <w:pPr>
              <w:spacing w:line="276" w:lineRule="auto"/>
              <w:jc w:val="center"/>
              <w:rPr>
                <w:del w:id="8691" w:author="User" w:date="2019-12-12T06:46:00Z"/>
                <w:color w:val="000000"/>
              </w:rPr>
              <w:pPrChange w:id="8692" w:author="User" w:date="2019-12-12T18:53:00Z">
                <w:pPr>
                  <w:jc w:val="center"/>
                </w:pPr>
              </w:pPrChange>
            </w:pPr>
            <w:del w:id="8693" w:author="User" w:date="2019-12-12T06:46:00Z">
              <w:r w:rsidDel="00031D79">
                <w:rPr>
                  <w:color w:val="000000"/>
                </w:rPr>
                <w:delText>18 749,5</w:delText>
              </w:r>
            </w:del>
          </w:p>
        </w:tc>
        <w:tc>
          <w:tcPr>
            <w:tcW w:w="1039" w:type="dxa"/>
            <w:vAlign w:val="center"/>
          </w:tcPr>
          <w:p w:rsidR="00C36693" w:rsidDel="00031D79" w:rsidRDefault="00B207AD" w:rsidP="00D45BAE">
            <w:pPr>
              <w:spacing w:line="276" w:lineRule="auto"/>
              <w:jc w:val="center"/>
              <w:rPr>
                <w:del w:id="8694" w:author="User" w:date="2019-12-12T06:46:00Z"/>
                <w:color w:val="000000"/>
              </w:rPr>
              <w:pPrChange w:id="8695" w:author="User" w:date="2019-12-12T18:53:00Z">
                <w:pPr>
                  <w:jc w:val="center"/>
                </w:pPr>
              </w:pPrChange>
            </w:pPr>
            <w:del w:id="8696" w:author="User" w:date="2019-12-12T06:46:00Z">
              <w:r w:rsidDel="00031D79">
                <w:rPr>
                  <w:color w:val="000000"/>
                </w:rPr>
                <w:delText>19 858,8</w:delText>
              </w:r>
            </w:del>
          </w:p>
        </w:tc>
        <w:tc>
          <w:tcPr>
            <w:tcW w:w="945" w:type="dxa"/>
            <w:vAlign w:val="center"/>
          </w:tcPr>
          <w:p w:rsidR="00C36693" w:rsidDel="00031D79" w:rsidRDefault="00B207AD" w:rsidP="00D45BAE">
            <w:pPr>
              <w:spacing w:line="276" w:lineRule="auto"/>
              <w:jc w:val="center"/>
              <w:rPr>
                <w:del w:id="8697" w:author="User" w:date="2019-12-12T06:46:00Z"/>
                <w:color w:val="000000"/>
              </w:rPr>
              <w:pPrChange w:id="8698" w:author="User" w:date="2019-12-12T18:53:00Z">
                <w:pPr>
                  <w:jc w:val="center"/>
                </w:pPr>
              </w:pPrChange>
            </w:pPr>
            <w:del w:id="8699" w:author="User" w:date="2019-12-12T06:46:00Z">
              <w:r w:rsidDel="00031D79">
                <w:rPr>
                  <w:color w:val="000000"/>
                </w:rPr>
                <w:delText>18 749,5</w:delText>
              </w:r>
            </w:del>
          </w:p>
        </w:tc>
        <w:tc>
          <w:tcPr>
            <w:tcW w:w="1040" w:type="dxa"/>
            <w:vAlign w:val="center"/>
          </w:tcPr>
          <w:p w:rsidR="00C36693" w:rsidDel="00031D79" w:rsidRDefault="00B207AD" w:rsidP="00D45BAE">
            <w:pPr>
              <w:spacing w:line="276" w:lineRule="auto"/>
              <w:jc w:val="center"/>
              <w:rPr>
                <w:del w:id="8700" w:author="User" w:date="2019-12-12T06:46:00Z"/>
                <w:color w:val="000000"/>
              </w:rPr>
              <w:pPrChange w:id="8701" w:author="User" w:date="2019-12-12T18:53:00Z">
                <w:pPr>
                  <w:jc w:val="center"/>
                </w:pPr>
              </w:pPrChange>
            </w:pPr>
            <w:del w:id="8702" w:author="User" w:date="2019-12-12T06:46:00Z">
              <w:r w:rsidDel="00031D79">
                <w:rPr>
                  <w:color w:val="000000"/>
                </w:rPr>
                <w:delText>19 863,8</w:delText>
              </w:r>
            </w:del>
          </w:p>
        </w:tc>
        <w:tc>
          <w:tcPr>
            <w:tcW w:w="992" w:type="dxa"/>
            <w:vAlign w:val="center"/>
          </w:tcPr>
          <w:p w:rsidR="00C36693" w:rsidDel="00031D79" w:rsidRDefault="00B207AD" w:rsidP="00D45BAE">
            <w:pPr>
              <w:spacing w:line="276" w:lineRule="auto"/>
              <w:jc w:val="center"/>
              <w:rPr>
                <w:del w:id="8703" w:author="User" w:date="2019-12-12T06:46:00Z"/>
                <w:color w:val="000000"/>
              </w:rPr>
              <w:pPrChange w:id="8704" w:author="User" w:date="2019-12-12T18:53:00Z">
                <w:pPr>
                  <w:jc w:val="center"/>
                </w:pPr>
              </w:pPrChange>
            </w:pPr>
            <w:del w:id="8705" w:author="User" w:date="2019-12-12T06:46:00Z">
              <w:r w:rsidDel="00031D79">
                <w:rPr>
                  <w:color w:val="000000"/>
                </w:rPr>
                <w:delText>18 749,5</w:delText>
              </w:r>
            </w:del>
          </w:p>
        </w:tc>
      </w:tr>
      <w:tr w:rsidR="00A32AA3" w:rsidRPr="00883C53" w:rsidDel="00031D79">
        <w:trPr>
          <w:trHeight w:val="155"/>
          <w:del w:id="8706" w:author="User" w:date="2019-12-12T06:46:00Z"/>
        </w:trPr>
        <w:tc>
          <w:tcPr>
            <w:tcW w:w="2835" w:type="dxa"/>
          </w:tcPr>
          <w:p w:rsidR="00C36693" w:rsidDel="00031D79" w:rsidRDefault="00A32AA3" w:rsidP="00D45BAE">
            <w:pPr>
              <w:spacing w:line="276" w:lineRule="auto"/>
              <w:ind w:left="-108"/>
              <w:rPr>
                <w:del w:id="8707" w:author="User" w:date="2019-12-12T06:46:00Z"/>
                <w:i/>
                <w:iCs/>
              </w:rPr>
              <w:pPrChange w:id="8708" w:author="User" w:date="2019-12-12T18:53:00Z">
                <w:pPr>
                  <w:ind w:left="-108"/>
                </w:pPr>
              </w:pPrChange>
            </w:pPr>
            <w:del w:id="8709" w:author="User" w:date="2019-12-12T06:46:00Z">
              <w:r w:rsidRPr="00C94F2B" w:rsidDel="00031D79">
                <w:rPr>
                  <w:i/>
                  <w:iCs/>
                </w:rPr>
                <w:delText>- к паспорту(%)</w:delText>
              </w:r>
            </w:del>
          </w:p>
        </w:tc>
        <w:tc>
          <w:tcPr>
            <w:tcW w:w="1073" w:type="dxa"/>
            <w:vAlign w:val="center"/>
          </w:tcPr>
          <w:p w:rsidR="00C36693" w:rsidDel="00031D79" w:rsidRDefault="00C36693" w:rsidP="00D45BAE">
            <w:pPr>
              <w:spacing w:line="276" w:lineRule="auto"/>
              <w:jc w:val="center"/>
              <w:rPr>
                <w:del w:id="8710" w:author="User" w:date="2019-12-12T06:46:00Z"/>
                <w:i/>
                <w:iCs/>
                <w:color w:val="000000"/>
              </w:rPr>
              <w:pPrChange w:id="8711" w:author="User" w:date="2019-12-12T18:53:00Z">
                <w:pPr>
                  <w:jc w:val="center"/>
                </w:pPr>
              </w:pPrChange>
            </w:pPr>
          </w:p>
        </w:tc>
        <w:tc>
          <w:tcPr>
            <w:tcW w:w="1134" w:type="dxa"/>
            <w:vAlign w:val="center"/>
          </w:tcPr>
          <w:p w:rsidR="00C36693" w:rsidDel="00031D79" w:rsidRDefault="00B207AD" w:rsidP="00D45BAE">
            <w:pPr>
              <w:spacing w:line="276" w:lineRule="auto"/>
              <w:jc w:val="center"/>
              <w:rPr>
                <w:del w:id="8712" w:author="User" w:date="2019-12-12T06:46:00Z"/>
                <w:i/>
                <w:iCs/>
                <w:color w:val="000000"/>
              </w:rPr>
              <w:pPrChange w:id="8713" w:author="User" w:date="2019-12-12T18:53:00Z">
                <w:pPr>
                  <w:jc w:val="center"/>
                </w:pPr>
              </w:pPrChange>
            </w:pPr>
            <w:del w:id="8714" w:author="User" w:date="2019-12-12T06:46:00Z">
              <w:r w:rsidDel="00031D79">
                <w:rPr>
                  <w:i/>
                  <w:iCs/>
                  <w:color w:val="000000"/>
                </w:rPr>
                <w:delText>124,3</w:delText>
              </w:r>
            </w:del>
          </w:p>
        </w:tc>
        <w:tc>
          <w:tcPr>
            <w:tcW w:w="945" w:type="dxa"/>
            <w:vAlign w:val="center"/>
          </w:tcPr>
          <w:p w:rsidR="00C36693" w:rsidDel="00031D79" w:rsidRDefault="00A32AA3" w:rsidP="00D45BAE">
            <w:pPr>
              <w:spacing w:line="276" w:lineRule="auto"/>
              <w:jc w:val="center"/>
              <w:rPr>
                <w:del w:id="8715" w:author="User" w:date="2019-12-12T06:46:00Z"/>
                <w:i/>
                <w:iCs/>
                <w:color w:val="000000"/>
              </w:rPr>
              <w:pPrChange w:id="8716" w:author="User" w:date="2019-12-12T18:53:00Z">
                <w:pPr>
                  <w:jc w:val="center"/>
                </w:pPr>
              </w:pPrChange>
            </w:pPr>
            <w:del w:id="8717" w:author="User" w:date="2019-12-12T06:46:00Z">
              <w:r w:rsidDel="00031D79">
                <w:rPr>
                  <w:i/>
                  <w:iCs/>
                  <w:color w:val="000000"/>
                </w:rPr>
                <w:delText>-</w:delText>
              </w:r>
            </w:del>
          </w:p>
        </w:tc>
        <w:tc>
          <w:tcPr>
            <w:tcW w:w="1039" w:type="dxa"/>
            <w:vAlign w:val="center"/>
          </w:tcPr>
          <w:p w:rsidR="00C36693" w:rsidDel="00031D79" w:rsidRDefault="00B207AD" w:rsidP="00D45BAE">
            <w:pPr>
              <w:spacing w:line="276" w:lineRule="auto"/>
              <w:jc w:val="center"/>
              <w:rPr>
                <w:del w:id="8718" w:author="User" w:date="2019-12-12T06:46:00Z"/>
                <w:i/>
                <w:iCs/>
                <w:color w:val="000000"/>
              </w:rPr>
              <w:pPrChange w:id="8719" w:author="User" w:date="2019-12-12T18:53:00Z">
                <w:pPr>
                  <w:jc w:val="center"/>
                </w:pPr>
              </w:pPrChange>
            </w:pPr>
            <w:del w:id="8720" w:author="User" w:date="2019-12-12T06:46:00Z">
              <w:r w:rsidDel="00031D79">
                <w:rPr>
                  <w:i/>
                  <w:iCs/>
                  <w:color w:val="000000"/>
                </w:rPr>
                <w:delText>105,9</w:delText>
              </w:r>
            </w:del>
          </w:p>
        </w:tc>
        <w:tc>
          <w:tcPr>
            <w:tcW w:w="945" w:type="dxa"/>
            <w:vAlign w:val="center"/>
          </w:tcPr>
          <w:p w:rsidR="00C36693" w:rsidDel="00031D79" w:rsidRDefault="00A32AA3" w:rsidP="00D45BAE">
            <w:pPr>
              <w:spacing w:line="276" w:lineRule="auto"/>
              <w:jc w:val="center"/>
              <w:rPr>
                <w:del w:id="8721" w:author="User" w:date="2019-12-12T06:46:00Z"/>
                <w:i/>
                <w:iCs/>
                <w:color w:val="000000"/>
              </w:rPr>
              <w:pPrChange w:id="8722" w:author="User" w:date="2019-12-12T18:53:00Z">
                <w:pPr>
                  <w:jc w:val="center"/>
                </w:pPr>
              </w:pPrChange>
            </w:pPr>
            <w:del w:id="8723" w:author="User" w:date="2019-12-12T06:46:00Z">
              <w:r w:rsidDel="00031D79">
                <w:rPr>
                  <w:i/>
                  <w:iCs/>
                  <w:color w:val="000000"/>
                </w:rPr>
                <w:delText>-</w:delText>
              </w:r>
            </w:del>
          </w:p>
        </w:tc>
        <w:tc>
          <w:tcPr>
            <w:tcW w:w="1040" w:type="dxa"/>
            <w:vAlign w:val="center"/>
          </w:tcPr>
          <w:p w:rsidR="00C36693" w:rsidDel="00031D79" w:rsidRDefault="00B207AD" w:rsidP="00D45BAE">
            <w:pPr>
              <w:spacing w:line="276" w:lineRule="auto"/>
              <w:jc w:val="center"/>
              <w:rPr>
                <w:del w:id="8724" w:author="User" w:date="2019-12-12T06:46:00Z"/>
                <w:i/>
                <w:iCs/>
                <w:color w:val="000000"/>
              </w:rPr>
              <w:pPrChange w:id="8725" w:author="User" w:date="2019-12-12T18:53:00Z">
                <w:pPr>
                  <w:jc w:val="center"/>
                </w:pPr>
              </w:pPrChange>
            </w:pPr>
            <w:del w:id="8726" w:author="User" w:date="2019-12-12T06:46:00Z">
              <w:r w:rsidDel="00031D79">
                <w:rPr>
                  <w:i/>
                  <w:iCs/>
                  <w:color w:val="000000"/>
                </w:rPr>
                <w:delText>105,9</w:delText>
              </w:r>
            </w:del>
          </w:p>
        </w:tc>
        <w:tc>
          <w:tcPr>
            <w:tcW w:w="992" w:type="dxa"/>
            <w:vAlign w:val="center"/>
          </w:tcPr>
          <w:p w:rsidR="00C36693" w:rsidDel="00031D79" w:rsidRDefault="00A32AA3" w:rsidP="00D45BAE">
            <w:pPr>
              <w:spacing w:line="276" w:lineRule="auto"/>
              <w:jc w:val="center"/>
              <w:rPr>
                <w:del w:id="8727" w:author="User" w:date="2019-12-12T06:46:00Z"/>
                <w:i/>
                <w:iCs/>
                <w:color w:val="000000"/>
              </w:rPr>
              <w:pPrChange w:id="8728" w:author="User" w:date="2019-12-12T18:53:00Z">
                <w:pPr>
                  <w:jc w:val="center"/>
                </w:pPr>
              </w:pPrChange>
            </w:pPr>
            <w:del w:id="8729" w:author="User" w:date="2019-12-12T06:46:00Z">
              <w:r w:rsidDel="00031D79">
                <w:rPr>
                  <w:i/>
                  <w:iCs/>
                  <w:color w:val="000000"/>
                </w:rPr>
                <w:delText>-</w:delText>
              </w:r>
            </w:del>
          </w:p>
        </w:tc>
      </w:tr>
      <w:tr w:rsidR="00A32AA3" w:rsidRPr="00883C53" w:rsidDel="00031D79">
        <w:trPr>
          <w:trHeight w:val="155"/>
          <w:del w:id="8730" w:author="User" w:date="2019-12-12T06:46:00Z"/>
        </w:trPr>
        <w:tc>
          <w:tcPr>
            <w:tcW w:w="2835" w:type="dxa"/>
          </w:tcPr>
          <w:p w:rsidR="00C36693" w:rsidDel="00031D79" w:rsidRDefault="00A32AA3" w:rsidP="00D45BAE">
            <w:pPr>
              <w:spacing w:line="276" w:lineRule="auto"/>
              <w:ind w:left="-108"/>
              <w:rPr>
                <w:del w:id="8731" w:author="User" w:date="2019-12-12T06:46:00Z"/>
                <w:i/>
                <w:iCs/>
              </w:rPr>
              <w:pPrChange w:id="8732" w:author="User" w:date="2019-12-12T18:53:00Z">
                <w:pPr>
                  <w:ind w:left="-108"/>
                </w:pPr>
              </w:pPrChange>
            </w:pPr>
            <w:del w:id="8733" w:author="User" w:date="2019-12-12T06:46:00Z">
              <w:r w:rsidRPr="00C94F2B" w:rsidDel="00031D79">
                <w:rPr>
                  <w:i/>
                  <w:iCs/>
                </w:rPr>
                <w:delText>- к предыдущему году(%)</w:delText>
              </w:r>
            </w:del>
          </w:p>
        </w:tc>
        <w:tc>
          <w:tcPr>
            <w:tcW w:w="1073" w:type="dxa"/>
            <w:vAlign w:val="center"/>
          </w:tcPr>
          <w:p w:rsidR="00C36693" w:rsidDel="00031D79" w:rsidRDefault="00C36693" w:rsidP="00D45BAE">
            <w:pPr>
              <w:spacing w:line="276" w:lineRule="auto"/>
              <w:jc w:val="center"/>
              <w:rPr>
                <w:del w:id="8734" w:author="User" w:date="2019-12-12T06:46:00Z"/>
                <w:i/>
                <w:iCs/>
                <w:color w:val="000000"/>
              </w:rPr>
              <w:pPrChange w:id="8735" w:author="User" w:date="2019-12-12T18:53:00Z">
                <w:pPr>
                  <w:jc w:val="center"/>
                </w:pPr>
              </w:pPrChange>
            </w:pPr>
          </w:p>
        </w:tc>
        <w:tc>
          <w:tcPr>
            <w:tcW w:w="1134" w:type="dxa"/>
            <w:vAlign w:val="center"/>
          </w:tcPr>
          <w:p w:rsidR="00C36693" w:rsidDel="00031D79" w:rsidRDefault="00B207AD" w:rsidP="00D45BAE">
            <w:pPr>
              <w:spacing w:line="276" w:lineRule="auto"/>
              <w:jc w:val="center"/>
              <w:rPr>
                <w:del w:id="8736" w:author="User" w:date="2019-12-12T06:46:00Z"/>
                <w:i/>
                <w:iCs/>
                <w:color w:val="000000"/>
              </w:rPr>
              <w:pPrChange w:id="8737" w:author="User" w:date="2019-12-12T18:53:00Z">
                <w:pPr>
                  <w:jc w:val="center"/>
                </w:pPr>
              </w:pPrChange>
            </w:pPr>
            <w:del w:id="8738" w:author="User" w:date="2019-12-12T06:46:00Z">
              <w:r w:rsidDel="00031D79">
                <w:rPr>
                  <w:i/>
                  <w:iCs/>
                  <w:color w:val="000000"/>
                </w:rPr>
                <w:delText>101,4</w:delText>
              </w:r>
            </w:del>
          </w:p>
        </w:tc>
        <w:tc>
          <w:tcPr>
            <w:tcW w:w="945" w:type="dxa"/>
            <w:vAlign w:val="center"/>
          </w:tcPr>
          <w:p w:rsidR="00C36693" w:rsidDel="00031D79" w:rsidRDefault="00A32AA3" w:rsidP="00D45BAE">
            <w:pPr>
              <w:spacing w:line="276" w:lineRule="auto"/>
              <w:jc w:val="center"/>
              <w:rPr>
                <w:del w:id="8739" w:author="User" w:date="2019-12-12T06:46:00Z"/>
                <w:i/>
                <w:iCs/>
                <w:color w:val="000000"/>
              </w:rPr>
              <w:pPrChange w:id="8740" w:author="User" w:date="2019-12-12T18:53:00Z">
                <w:pPr>
                  <w:jc w:val="center"/>
                </w:pPr>
              </w:pPrChange>
            </w:pPr>
            <w:del w:id="8741" w:author="User" w:date="2019-12-12T06:46:00Z">
              <w:r w:rsidDel="00031D79">
                <w:rPr>
                  <w:i/>
                  <w:iCs/>
                  <w:color w:val="000000"/>
                </w:rPr>
                <w:delText>-</w:delText>
              </w:r>
            </w:del>
          </w:p>
        </w:tc>
        <w:tc>
          <w:tcPr>
            <w:tcW w:w="1039" w:type="dxa"/>
            <w:vAlign w:val="center"/>
          </w:tcPr>
          <w:p w:rsidR="00C36693" w:rsidDel="00031D79" w:rsidRDefault="00B207AD" w:rsidP="00D45BAE">
            <w:pPr>
              <w:spacing w:line="276" w:lineRule="auto"/>
              <w:jc w:val="center"/>
              <w:rPr>
                <w:del w:id="8742" w:author="User" w:date="2019-12-12T06:46:00Z"/>
                <w:i/>
                <w:iCs/>
                <w:color w:val="000000"/>
              </w:rPr>
              <w:pPrChange w:id="8743" w:author="User" w:date="2019-12-12T18:53:00Z">
                <w:pPr>
                  <w:jc w:val="center"/>
                </w:pPr>
              </w:pPrChange>
            </w:pPr>
            <w:del w:id="8744" w:author="User" w:date="2019-12-12T06:46:00Z">
              <w:r w:rsidDel="00031D79">
                <w:rPr>
                  <w:i/>
                  <w:iCs/>
                  <w:color w:val="000000"/>
                </w:rPr>
                <w:delText>85,2</w:delText>
              </w:r>
            </w:del>
          </w:p>
        </w:tc>
        <w:tc>
          <w:tcPr>
            <w:tcW w:w="945" w:type="dxa"/>
            <w:vAlign w:val="center"/>
          </w:tcPr>
          <w:p w:rsidR="00C36693" w:rsidDel="00031D79" w:rsidRDefault="00A32AA3" w:rsidP="00D45BAE">
            <w:pPr>
              <w:spacing w:line="276" w:lineRule="auto"/>
              <w:jc w:val="center"/>
              <w:rPr>
                <w:del w:id="8745" w:author="User" w:date="2019-12-12T06:46:00Z"/>
                <w:i/>
                <w:iCs/>
                <w:color w:val="000000"/>
              </w:rPr>
              <w:pPrChange w:id="8746" w:author="User" w:date="2019-12-12T18:53:00Z">
                <w:pPr>
                  <w:jc w:val="center"/>
                </w:pPr>
              </w:pPrChange>
            </w:pPr>
            <w:del w:id="8747" w:author="User" w:date="2019-12-12T06:46:00Z">
              <w:r w:rsidDel="00031D79">
                <w:rPr>
                  <w:i/>
                  <w:iCs/>
                  <w:color w:val="000000"/>
                </w:rPr>
                <w:delText>-</w:delText>
              </w:r>
            </w:del>
          </w:p>
        </w:tc>
        <w:tc>
          <w:tcPr>
            <w:tcW w:w="1040" w:type="dxa"/>
            <w:vAlign w:val="center"/>
          </w:tcPr>
          <w:p w:rsidR="00C36693" w:rsidDel="00031D79" w:rsidRDefault="00B207AD" w:rsidP="00D45BAE">
            <w:pPr>
              <w:spacing w:line="276" w:lineRule="auto"/>
              <w:jc w:val="center"/>
              <w:rPr>
                <w:del w:id="8748" w:author="User" w:date="2019-12-12T06:46:00Z"/>
                <w:i/>
                <w:iCs/>
                <w:color w:val="000000"/>
              </w:rPr>
              <w:pPrChange w:id="8749" w:author="User" w:date="2019-12-12T18:53:00Z">
                <w:pPr>
                  <w:jc w:val="center"/>
                </w:pPr>
              </w:pPrChange>
            </w:pPr>
            <w:del w:id="8750" w:author="User" w:date="2019-12-12T06:46:00Z">
              <w:r w:rsidDel="00031D79">
                <w:rPr>
                  <w:i/>
                  <w:iCs/>
                  <w:color w:val="000000"/>
                </w:rPr>
                <w:delText>100,0</w:delText>
              </w:r>
            </w:del>
          </w:p>
        </w:tc>
        <w:tc>
          <w:tcPr>
            <w:tcW w:w="992" w:type="dxa"/>
            <w:vAlign w:val="center"/>
          </w:tcPr>
          <w:p w:rsidR="00C36693" w:rsidDel="00031D79" w:rsidRDefault="00A32AA3" w:rsidP="00D45BAE">
            <w:pPr>
              <w:spacing w:line="276" w:lineRule="auto"/>
              <w:jc w:val="center"/>
              <w:rPr>
                <w:del w:id="8751" w:author="User" w:date="2019-12-12T06:46:00Z"/>
                <w:i/>
                <w:iCs/>
                <w:color w:val="000000"/>
              </w:rPr>
              <w:pPrChange w:id="8752" w:author="User" w:date="2019-12-12T18:53:00Z">
                <w:pPr>
                  <w:jc w:val="center"/>
                </w:pPr>
              </w:pPrChange>
            </w:pPr>
            <w:del w:id="8753" w:author="User" w:date="2019-12-12T06:46:00Z">
              <w:r w:rsidDel="00031D79">
                <w:rPr>
                  <w:i/>
                  <w:iCs/>
                  <w:color w:val="000000"/>
                </w:rPr>
                <w:delText>-</w:delText>
              </w:r>
            </w:del>
          </w:p>
        </w:tc>
      </w:tr>
    </w:tbl>
    <w:p w:rsidR="00A32AA3" w:rsidDel="00564C2E" w:rsidRDefault="00A32AA3" w:rsidP="00D45BAE">
      <w:pPr>
        <w:pStyle w:val="ac"/>
        <w:tabs>
          <w:tab w:val="left" w:pos="4395"/>
        </w:tabs>
        <w:spacing w:after="0" w:line="276" w:lineRule="auto"/>
        <w:ind w:firstLine="709"/>
        <w:jc w:val="right"/>
        <w:rPr>
          <w:del w:id="8754" w:author="User" w:date="2018-12-14T08:11:00Z"/>
          <w:rFonts w:ascii="Times New Roman" w:hAnsi="Times New Roman" w:cs="Times New Roman"/>
          <w:sz w:val="28"/>
          <w:szCs w:val="28"/>
        </w:rPr>
        <w:pPrChange w:id="8755" w:author="User" w:date="2019-12-12T18:53:00Z">
          <w:pPr>
            <w:pStyle w:val="ac"/>
            <w:tabs>
              <w:tab w:val="left" w:pos="4395"/>
            </w:tabs>
            <w:spacing w:after="0" w:line="264" w:lineRule="auto"/>
            <w:ind w:firstLine="709"/>
            <w:jc w:val="right"/>
          </w:pPr>
        </w:pPrChange>
      </w:pPr>
    </w:p>
    <w:p w:rsidR="00C36693" w:rsidDel="00031D79" w:rsidRDefault="00A32AA3" w:rsidP="00D45BAE">
      <w:pPr>
        <w:spacing w:line="276" w:lineRule="auto"/>
        <w:ind w:firstLine="709"/>
        <w:jc w:val="both"/>
        <w:rPr>
          <w:del w:id="8756" w:author="User" w:date="2019-12-12T06:46:00Z"/>
          <w:i/>
          <w:iCs/>
          <w:color w:val="000000"/>
          <w:sz w:val="28"/>
          <w:szCs w:val="28"/>
        </w:rPr>
        <w:pPrChange w:id="8757" w:author="User" w:date="2019-12-12T18:53:00Z">
          <w:pPr>
            <w:spacing w:line="276" w:lineRule="auto"/>
            <w:ind w:firstLine="709"/>
            <w:jc w:val="both"/>
          </w:pPr>
        </w:pPrChange>
      </w:pPr>
      <w:del w:id="8758" w:author="User" w:date="2019-12-12T06:46:00Z">
        <w:r w:rsidRPr="00C74F8F" w:rsidDel="00031D79">
          <w:rPr>
            <w:b/>
            <w:bCs/>
            <w:i/>
            <w:iCs/>
            <w:color w:val="000000"/>
            <w:sz w:val="28"/>
            <w:szCs w:val="28"/>
          </w:rPr>
          <w:delText>Рекомендации Контрольно-счетной комиссии</w:delText>
        </w:r>
        <w:r w:rsidRPr="00C74F8F" w:rsidDel="00031D79">
          <w:rPr>
            <w:i/>
            <w:iCs/>
            <w:color w:val="000000"/>
            <w:sz w:val="28"/>
            <w:szCs w:val="28"/>
          </w:rPr>
          <w:delText>: ответственному испо</w:delText>
        </w:r>
        <w:r w:rsidRPr="00C74F8F" w:rsidDel="00031D79">
          <w:rPr>
            <w:i/>
            <w:iCs/>
            <w:color w:val="000000"/>
            <w:sz w:val="28"/>
            <w:szCs w:val="28"/>
          </w:rPr>
          <w:delText>л</w:delText>
        </w:r>
        <w:r w:rsidRPr="00C74F8F" w:rsidDel="00031D79">
          <w:rPr>
            <w:i/>
            <w:iCs/>
            <w:color w:val="000000"/>
            <w:sz w:val="28"/>
            <w:szCs w:val="28"/>
          </w:rPr>
          <w:delText>нителю после утверждения проекта  решения «О бюджете Павловского муниц</w:delText>
        </w:r>
        <w:r w:rsidRPr="00C74F8F" w:rsidDel="00031D79">
          <w:rPr>
            <w:i/>
            <w:iCs/>
            <w:color w:val="000000"/>
            <w:sz w:val="28"/>
            <w:szCs w:val="28"/>
          </w:rPr>
          <w:delText>и</w:delText>
        </w:r>
        <w:r w:rsidRPr="00C74F8F" w:rsidDel="00031D79">
          <w:rPr>
            <w:i/>
            <w:iCs/>
            <w:color w:val="000000"/>
            <w:sz w:val="28"/>
            <w:szCs w:val="28"/>
          </w:rPr>
          <w:delText>пального района на 20</w:delText>
        </w:r>
        <w:r w:rsidR="00B207AD" w:rsidDel="00031D79">
          <w:rPr>
            <w:i/>
            <w:iCs/>
            <w:color w:val="000000"/>
            <w:sz w:val="28"/>
            <w:szCs w:val="28"/>
          </w:rPr>
          <w:delText>20</w:delText>
        </w:r>
        <w:r w:rsidRPr="00C74F8F" w:rsidDel="00031D79">
          <w:rPr>
            <w:i/>
            <w:iCs/>
            <w:color w:val="000000"/>
            <w:sz w:val="28"/>
            <w:szCs w:val="28"/>
          </w:rPr>
          <w:delText xml:space="preserve"> и плановый период 20</w:delText>
        </w:r>
        <w:r w:rsidDel="00031D79">
          <w:rPr>
            <w:i/>
            <w:iCs/>
            <w:color w:val="000000"/>
            <w:sz w:val="28"/>
            <w:szCs w:val="28"/>
          </w:rPr>
          <w:delText>2</w:delText>
        </w:r>
        <w:r w:rsidR="00B207AD" w:rsidDel="00031D79">
          <w:rPr>
            <w:i/>
            <w:iCs/>
            <w:color w:val="000000"/>
            <w:sz w:val="28"/>
            <w:szCs w:val="28"/>
          </w:rPr>
          <w:delText>1</w:delText>
        </w:r>
        <w:r w:rsidRPr="00C74F8F" w:rsidDel="00031D79">
          <w:rPr>
            <w:i/>
            <w:iCs/>
            <w:color w:val="000000"/>
            <w:sz w:val="28"/>
            <w:szCs w:val="28"/>
          </w:rPr>
          <w:delText xml:space="preserve"> и 202</w:delText>
        </w:r>
        <w:r w:rsidR="00B207AD" w:rsidDel="00031D79">
          <w:rPr>
            <w:i/>
            <w:iCs/>
            <w:color w:val="000000"/>
            <w:sz w:val="28"/>
            <w:szCs w:val="28"/>
          </w:rPr>
          <w:delText>2</w:delText>
        </w:r>
        <w:r w:rsidRPr="00C74F8F" w:rsidDel="00031D79">
          <w:rPr>
            <w:i/>
            <w:iCs/>
            <w:color w:val="000000"/>
            <w:sz w:val="28"/>
            <w:szCs w:val="28"/>
          </w:rPr>
          <w:delText xml:space="preserve"> годов» в установленные сроки привести в соответствие объемы финансирования, указанные в паспорте муниципальной программы,</w:delText>
        </w:r>
        <w:r w:rsidDel="00031D79">
          <w:rPr>
            <w:i/>
            <w:iCs/>
            <w:color w:val="000000"/>
            <w:sz w:val="28"/>
            <w:szCs w:val="28"/>
          </w:rPr>
          <w:delText xml:space="preserve"> </w:delText>
        </w:r>
        <w:r w:rsidRPr="00C74F8F" w:rsidDel="00031D79">
          <w:rPr>
            <w:i/>
            <w:iCs/>
            <w:color w:val="000000"/>
            <w:sz w:val="28"/>
            <w:szCs w:val="28"/>
          </w:rPr>
          <w:delText>пересмотреть мероприятия и провести коррект</w:delText>
        </w:r>
        <w:r w:rsidRPr="00C74F8F" w:rsidDel="00031D79">
          <w:rPr>
            <w:i/>
            <w:iCs/>
            <w:color w:val="000000"/>
            <w:sz w:val="28"/>
            <w:szCs w:val="28"/>
          </w:rPr>
          <w:delText>и</w:delText>
        </w:r>
        <w:r w:rsidRPr="00C74F8F" w:rsidDel="00031D79">
          <w:rPr>
            <w:i/>
            <w:iCs/>
            <w:color w:val="000000"/>
            <w:sz w:val="28"/>
            <w:szCs w:val="28"/>
          </w:rPr>
          <w:delText>ровку целевых индикаторов и показателей муниципальной программы.</w:delText>
        </w:r>
      </w:del>
    </w:p>
    <w:p w:rsidR="00C36693" w:rsidDel="00031D79" w:rsidRDefault="00A32AA3" w:rsidP="00D45BAE">
      <w:pPr>
        <w:pStyle w:val="1"/>
        <w:spacing w:before="60" w:after="60" w:line="276" w:lineRule="auto"/>
        <w:ind w:left="0" w:firstLine="709"/>
        <w:jc w:val="both"/>
        <w:rPr>
          <w:del w:id="8759" w:author="User" w:date="2019-12-12T06:46:00Z"/>
        </w:rPr>
        <w:pPrChange w:id="8760" w:author="User" w:date="2019-12-12T18:53:00Z">
          <w:pPr>
            <w:pStyle w:val="1"/>
            <w:spacing w:line="276" w:lineRule="auto"/>
            <w:ind w:left="0" w:firstLine="709"/>
            <w:jc w:val="both"/>
          </w:pPr>
        </w:pPrChange>
      </w:pPr>
      <w:del w:id="8761" w:author="User" w:date="2019-12-12T06:46:00Z">
        <w:r w:rsidRPr="00FE18FE" w:rsidDel="00031D79">
          <w:delText>6.1</w:delText>
        </w:r>
        <w:r w:rsidDel="00031D79">
          <w:delText>2</w:delText>
        </w:r>
        <w:r w:rsidRPr="00FE18FE" w:rsidDel="00031D79">
          <w:delText>.  М</w:delText>
        </w:r>
        <w:r w:rsidDel="00031D79">
          <w:delText xml:space="preserve">П </w:delText>
        </w:r>
        <w:r w:rsidRPr="00FE18FE" w:rsidDel="00031D79">
          <w:delText>«</w:delText>
        </w:r>
        <w:r w:rsidDel="00031D79">
          <w:delText>Профилактика и преодоление социального сиротства</w:delText>
        </w:r>
        <w:r w:rsidRPr="00FE18FE" w:rsidDel="00031D79">
          <w:delText>»</w:delText>
        </w:r>
      </w:del>
    </w:p>
    <w:p w:rsidR="00C36693" w:rsidDel="00031D79" w:rsidRDefault="00285260" w:rsidP="00D45BAE">
      <w:pPr>
        <w:spacing w:line="276" w:lineRule="auto"/>
        <w:ind w:firstLine="709"/>
        <w:jc w:val="both"/>
        <w:rPr>
          <w:del w:id="8762" w:author="User" w:date="2019-12-12T06:46:00Z"/>
          <w:color w:val="000000"/>
          <w:sz w:val="27"/>
          <w:szCs w:val="27"/>
          <w:rPrChange w:id="8763" w:author="User" w:date="2018-12-14T08:48:00Z">
            <w:rPr>
              <w:del w:id="8764" w:author="User" w:date="2019-12-12T06:46:00Z"/>
              <w:color w:val="000000"/>
              <w:sz w:val="28"/>
              <w:szCs w:val="28"/>
            </w:rPr>
          </w:rPrChange>
        </w:rPr>
        <w:pPrChange w:id="8765" w:author="User" w:date="2019-12-12T18:53:00Z">
          <w:pPr>
            <w:ind w:firstLine="709"/>
            <w:jc w:val="both"/>
          </w:pPr>
        </w:pPrChange>
      </w:pPr>
      <w:del w:id="8766" w:author="User" w:date="2019-12-12T06:46:00Z">
        <w:r w:rsidRPr="00285260" w:rsidDel="00031D79">
          <w:rPr>
            <w:b/>
            <w:bCs/>
            <w:i/>
            <w:iCs/>
            <w:color w:val="000000"/>
            <w:sz w:val="27"/>
            <w:szCs w:val="27"/>
            <w:rPrChange w:id="8767" w:author="User" w:date="2018-12-14T08:48:00Z">
              <w:rPr>
                <w:b/>
                <w:bCs/>
                <w:i/>
                <w:iCs/>
                <w:color w:val="000000"/>
                <w:sz w:val="28"/>
                <w:szCs w:val="28"/>
                <w:vertAlign w:val="superscript"/>
              </w:rPr>
            </w:rPrChange>
          </w:rPr>
          <w:delText xml:space="preserve">Ответственный исполнитель программы </w:delText>
        </w:r>
        <w:r w:rsidRPr="00285260" w:rsidDel="00031D79">
          <w:rPr>
            <w:color w:val="000000"/>
            <w:sz w:val="27"/>
            <w:szCs w:val="27"/>
            <w:rPrChange w:id="8768" w:author="User" w:date="2018-12-14T08:48:00Z">
              <w:rPr>
                <w:color w:val="000000"/>
                <w:sz w:val="28"/>
                <w:szCs w:val="28"/>
                <w:vertAlign w:val="superscript"/>
              </w:rPr>
            </w:rPrChange>
          </w:rPr>
          <w:delText>– Заместитель главы администр</w:delText>
        </w:r>
        <w:r w:rsidRPr="00285260" w:rsidDel="00031D79">
          <w:rPr>
            <w:color w:val="000000"/>
            <w:sz w:val="27"/>
            <w:szCs w:val="27"/>
            <w:rPrChange w:id="8769" w:author="User" w:date="2018-12-14T08:48:00Z">
              <w:rPr>
                <w:color w:val="000000"/>
                <w:sz w:val="28"/>
                <w:szCs w:val="28"/>
                <w:vertAlign w:val="superscript"/>
              </w:rPr>
            </w:rPrChange>
          </w:rPr>
          <w:delText>а</w:delText>
        </w:r>
        <w:r w:rsidRPr="00285260" w:rsidDel="00031D79">
          <w:rPr>
            <w:color w:val="000000"/>
            <w:sz w:val="27"/>
            <w:szCs w:val="27"/>
            <w:rPrChange w:id="8770" w:author="User" w:date="2018-12-14T08:48:00Z">
              <w:rPr>
                <w:color w:val="000000"/>
                <w:sz w:val="28"/>
                <w:szCs w:val="28"/>
                <w:vertAlign w:val="superscript"/>
              </w:rPr>
            </w:rPrChange>
          </w:rPr>
          <w:delText>ции Павловского муниципального района (курирующий вопросы опеки, попечител</w:delText>
        </w:r>
        <w:r w:rsidRPr="00285260" w:rsidDel="00031D79">
          <w:rPr>
            <w:color w:val="000000"/>
            <w:sz w:val="27"/>
            <w:szCs w:val="27"/>
            <w:rPrChange w:id="8771" w:author="User" w:date="2018-12-14T08:48:00Z">
              <w:rPr>
                <w:color w:val="000000"/>
                <w:sz w:val="28"/>
                <w:szCs w:val="28"/>
                <w:vertAlign w:val="superscript"/>
              </w:rPr>
            </w:rPrChange>
          </w:rPr>
          <w:delText>ь</w:delText>
        </w:r>
        <w:r w:rsidRPr="00285260" w:rsidDel="00031D79">
          <w:rPr>
            <w:color w:val="000000"/>
            <w:sz w:val="27"/>
            <w:szCs w:val="27"/>
            <w:rPrChange w:id="8772" w:author="User" w:date="2018-12-14T08:48:00Z">
              <w:rPr>
                <w:color w:val="000000"/>
                <w:sz w:val="28"/>
                <w:szCs w:val="28"/>
                <w:vertAlign w:val="superscript"/>
              </w:rPr>
            </w:rPrChange>
          </w:rPr>
          <w:delText>ства и охраны прав детства)</w:delText>
        </w:r>
      </w:del>
    </w:p>
    <w:p w:rsidR="00C36693" w:rsidDel="00031D79" w:rsidRDefault="00285260" w:rsidP="00D45BAE">
      <w:pPr>
        <w:spacing w:line="276" w:lineRule="auto"/>
        <w:ind w:firstLine="709"/>
        <w:rPr>
          <w:del w:id="8773" w:author="User" w:date="2019-12-12T06:46:00Z"/>
          <w:sz w:val="27"/>
          <w:szCs w:val="27"/>
          <w:rPrChange w:id="8774" w:author="User" w:date="2018-12-14T08:48:00Z">
            <w:rPr>
              <w:del w:id="8775" w:author="User" w:date="2019-12-12T06:46:00Z"/>
            </w:rPr>
          </w:rPrChange>
        </w:rPr>
        <w:pPrChange w:id="8776" w:author="User" w:date="2019-12-12T18:53:00Z">
          <w:pPr>
            <w:ind w:firstLine="709"/>
          </w:pPr>
        </w:pPrChange>
      </w:pPr>
      <w:del w:id="8777" w:author="User" w:date="2019-12-12T06:46:00Z">
        <w:r w:rsidRPr="00285260" w:rsidDel="00031D79">
          <w:rPr>
            <w:b/>
            <w:bCs/>
            <w:i/>
            <w:iCs/>
            <w:color w:val="000000"/>
            <w:sz w:val="27"/>
            <w:szCs w:val="27"/>
            <w:rPrChange w:id="8778" w:author="User" w:date="2018-12-14T08:48:00Z">
              <w:rPr>
                <w:b/>
                <w:bCs/>
                <w:i/>
                <w:iCs/>
                <w:color w:val="000000"/>
                <w:sz w:val="28"/>
                <w:szCs w:val="28"/>
                <w:vertAlign w:val="superscript"/>
              </w:rPr>
            </w:rPrChange>
          </w:rPr>
          <w:delText xml:space="preserve">Срок реализации: </w:delText>
        </w:r>
        <w:r w:rsidRPr="00285260" w:rsidDel="00031D79">
          <w:rPr>
            <w:color w:val="000000"/>
            <w:sz w:val="27"/>
            <w:szCs w:val="27"/>
            <w:rPrChange w:id="8779" w:author="User" w:date="2018-12-14T08:48:00Z">
              <w:rPr>
                <w:color w:val="000000"/>
                <w:sz w:val="28"/>
                <w:szCs w:val="28"/>
                <w:vertAlign w:val="superscript"/>
              </w:rPr>
            </w:rPrChange>
          </w:rPr>
          <w:delText>2017–2022 годы</w:delText>
        </w:r>
      </w:del>
    </w:p>
    <w:p w:rsidR="00C36693" w:rsidDel="00031D79" w:rsidRDefault="00285260" w:rsidP="00D45BAE">
      <w:pPr>
        <w:pStyle w:val="1d"/>
        <w:widowControl/>
        <w:shd w:val="clear" w:color="auto" w:fill="FFFFFF"/>
        <w:spacing w:line="276" w:lineRule="auto"/>
        <w:ind w:left="0" w:firstLine="709"/>
        <w:rPr>
          <w:del w:id="8780" w:author="User" w:date="2019-12-12T06:46:00Z"/>
          <w:sz w:val="27"/>
          <w:szCs w:val="27"/>
          <w:rPrChange w:id="8781" w:author="User" w:date="2018-12-14T08:48:00Z">
            <w:rPr>
              <w:del w:id="8782" w:author="User" w:date="2019-12-12T06:46:00Z"/>
              <w:sz w:val="28"/>
              <w:szCs w:val="28"/>
            </w:rPr>
          </w:rPrChange>
        </w:rPr>
        <w:pPrChange w:id="8783" w:author="User" w:date="2019-12-12T18:53:00Z">
          <w:pPr>
            <w:pStyle w:val="1d"/>
            <w:widowControl/>
            <w:shd w:val="clear" w:color="auto" w:fill="FFFFFF"/>
            <w:spacing w:line="276" w:lineRule="auto"/>
            <w:ind w:left="0" w:firstLine="709"/>
          </w:pPr>
        </w:pPrChange>
      </w:pPr>
      <w:del w:id="8784" w:author="User" w:date="2019-12-12T06:46:00Z">
        <w:r w:rsidRPr="00285260" w:rsidDel="00031D79">
          <w:rPr>
            <w:sz w:val="27"/>
            <w:szCs w:val="27"/>
            <w:rPrChange w:id="8785" w:author="User" w:date="2018-12-14T08:48:00Z">
              <w:rPr>
                <w:sz w:val="28"/>
                <w:szCs w:val="28"/>
                <w:vertAlign w:val="superscript"/>
              </w:rPr>
            </w:rPrChange>
          </w:rPr>
          <w:delText>Проектом бюджета  ассигнования на реализацию муниципальной программы на 2019 год  предусматриваются в объеме 25 980,8 тыс. рублей.</w:delText>
        </w:r>
      </w:del>
    </w:p>
    <w:p w:rsidR="00C36693" w:rsidDel="00031D79" w:rsidRDefault="00285260" w:rsidP="00D45BAE">
      <w:pPr>
        <w:pStyle w:val="1d"/>
        <w:widowControl/>
        <w:shd w:val="clear" w:color="auto" w:fill="FFFFFF"/>
        <w:spacing w:line="276" w:lineRule="auto"/>
        <w:ind w:left="0" w:firstLine="709"/>
        <w:rPr>
          <w:del w:id="8786" w:author="User" w:date="2019-12-12T06:46:00Z"/>
          <w:sz w:val="27"/>
          <w:szCs w:val="27"/>
          <w:rPrChange w:id="8787" w:author="User" w:date="2018-12-14T08:48:00Z">
            <w:rPr>
              <w:del w:id="8788" w:author="User" w:date="2019-12-12T06:46:00Z"/>
              <w:sz w:val="28"/>
              <w:szCs w:val="28"/>
            </w:rPr>
          </w:rPrChange>
        </w:rPr>
        <w:pPrChange w:id="8789" w:author="User" w:date="2019-12-12T18:53:00Z">
          <w:pPr>
            <w:pStyle w:val="1d"/>
            <w:widowControl/>
            <w:shd w:val="clear" w:color="auto" w:fill="FFFFFF"/>
            <w:spacing w:line="276" w:lineRule="auto"/>
            <w:ind w:left="0" w:firstLine="709"/>
          </w:pPr>
        </w:pPrChange>
      </w:pPr>
      <w:del w:id="8790" w:author="User" w:date="2019-12-12T06:46:00Z">
        <w:r w:rsidRPr="00285260" w:rsidDel="00031D79">
          <w:rPr>
            <w:sz w:val="27"/>
            <w:szCs w:val="27"/>
            <w:rPrChange w:id="8791" w:author="User" w:date="2018-12-14T08:48:00Z">
              <w:rPr>
                <w:sz w:val="28"/>
                <w:szCs w:val="28"/>
                <w:vertAlign w:val="superscript"/>
              </w:rPr>
            </w:rPrChange>
          </w:rPr>
          <w:delText>В рамках программы осуществляется поддержка приемных семей, семей оп</w:delText>
        </w:r>
        <w:r w:rsidRPr="00285260" w:rsidDel="00031D79">
          <w:rPr>
            <w:sz w:val="27"/>
            <w:szCs w:val="27"/>
            <w:rPrChange w:id="8792" w:author="User" w:date="2018-12-14T08:48:00Z">
              <w:rPr>
                <w:sz w:val="28"/>
                <w:szCs w:val="28"/>
                <w:vertAlign w:val="superscript"/>
              </w:rPr>
            </w:rPrChange>
          </w:rPr>
          <w:delText>е</w:delText>
        </w:r>
        <w:r w:rsidRPr="00285260" w:rsidDel="00031D79">
          <w:rPr>
            <w:sz w:val="27"/>
            <w:szCs w:val="27"/>
            <w:rPrChange w:id="8793" w:author="User" w:date="2018-12-14T08:48:00Z">
              <w:rPr>
                <w:sz w:val="28"/>
                <w:szCs w:val="28"/>
                <w:vertAlign w:val="superscript"/>
              </w:rPr>
            </w:rPrChange>
          </w:rPr>
          <w:delText>кунов и усыновителей</w:delText>
        </w:r>
        <w:r w:rsidRPr="00285260" w:rsidDel="00031D79">
          <w:rPr>
            <w:rStyle w:val="affd"/>
            <w:sz w:val="27"/>
            <w:szCs w:val="27"/>
            <w:rPrChange w:id="8794" w:author="User" w:date="2018-12-14T08:48:00Z">
              <w:rPr>
                <w:rStyle w:val="affd"/>
                <w:sz w:val="28"/>
                <w:szCs w:val="28"/>
              </w:rPr>
            </w:rPrChange>
          </w:rPr>
          <w:footnoteReference w:id="11"/>
        </w:r>
        <w:r w:rsidRPr="00285260" w:rsidDel="00031D79">
          <w:rPr>
            <w:sz w:val="27"/>
            <w:szCs w:val="27"/>
            <w:rPrChange w:id="8797" w:author="User" w:date="2018-12-14T08:48:00Z">
              <w:rPr>
                <w:sz w:val="28"/>
                <w:szCs w:val="28"/>
                <w:vertAlign w:val="superscript"/>
              </w:rPr>
            </w:rPrChange>
          </w:rPr>
          <w:delText>. Расходы запланированы исходя из выплат и предполагаемой численности получателей.</w:delText>
        </w:r>
      </w:del>
    </w:p>
    <w:p w:rsidR="00C36693" w:rsidDel="00031D79" w:rsidRDefault="00A32AA3" w:rsidP="00D45BAE">
      <w:pPr>
        <w:pStyle w:val="1d"/>
        <w:widowControl/>
        <w:shd w:val="clear" w:color="auto" w:fill="FFFFFF"/>
        <w:spacing w:line="276" w:lineRule="auto"/>
        <w:ind w:left="0" w:firstLine="709"/>
        <w:rPr>
          <w:del w:id="8798" w:author="User" w:date="2019-12-12T06:46:00Z"/>
          <w:sz w:val="28"/>
          <w:szCs w:val="28"/>
        </w:rPr>
        <w:pPrChange w:id="8799" w:author="User" w:date="2019-12-12T18:53:00Z">
          <w:pPr>
            <w:pStyle w:val="1d"/>
            <w:widowControl/>
            <w:shd w:val="clear" w:color="auto" w:fill="FFFFFF"/>
            <w:spacing w:after="120" w:line="276" w:lineRule="auto"/>
            <w:ind w:left="0" w:firstLine="709"/>
          </w:pPr>
        </w:pPrChange>
      </w:pPr>
      <w:del w:id="8800" w:author="User" w:date="2019-12-12T06:46:00Z">
        <w:r w:rsidDel="00031D79">
          <w:rPr>
            <w:sz w:val="28"/>
            <w:szCs w:val="28"/>
          </w:rPr>
          <w:delText>Финансовое обеспечение муниципальной программы в соответствии с пр</w:delText>
        </w:r>
        <w:r w:rsidDel="00031D79">
          <w:rPr>
            <w:sz w:val="28"/>
            <w:szCs w:val="28"/>
          </w:rPr>
          <w:delText>о</w:delText>
        </w:r>
        <w:r w:rsidDel="00031D79">
          <w:rPr>
            <w:sz w:val="28"/>
            <w:szCs w:val="28"/>
          </w:rPr>
          <w:delText>ектом решения  по подпрограммам представлено в  таблице:</w:delText>
        </w:r>
      </w:del>
    </w:p>
    <w:p w:rsidR="00C36693" w:rsidDel="00031D79" w:rsidRDefault="00A32AA3" w:rsidP="00D45BAE">
      <w:pPr>
        <w:numPr>
          <w:ilvl w:val="0"/>
          <w:numId w:val="1"/>
        </w:numPr>
        <w:spacing w:line="276" w:lineRule="auto"/>
        <w:jc w:val="right"/>
        <w:rPr>
          <w:del w:id="8801" w:author="User" w:date="2019-12-12T06:46:00Z"/>
          <w:sz w:val="24"/>
          <w:szCs w:val="24"/>
        </w:rPr>
        <w:pPrChange w:id="8802" w:author="User" w:date="2019-12-12T18:53:00Z">
          <w:pPr>
            <w:numPr>
              <w:numId w:val="1"/>
            </w:numPr>
            <w:tabs>
              <w:tab w:val="num" w:pos="0"/>
            </w:tabs>
            <w:ind w:left="432" w:hanging="432"/>
            <w:jc w:val="right"/>
          </w:pPr>
        </w:pPrChange>
      </w:pPr>
      <w:del w:id="8803" w:author="User" w:date="2019-12-12T06:46:00Z">
        <w:r w:rsidRPr="004B40F6" w:rsidDel="00031D79">
          <w:rPr>
            <w:sz w:val="24"/>
            <w:szCs w:val="24"/>
          </w:rPr>
          <w:delText>(тыс. рублей)</w:delText>
        </w:r>
      </w:del>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992"/>
        <w:gridCol w:w="993"/>
        <w:gridCol w:w="992"/>
        <w:gridCol w:w="992"/>
        <w:gridCol w:w="992"/>
        <w:gridCol w:w="993"/>
        <w:gridCol w:w="1206"/>
      </w:tblGrid>
      <w:tr w:rsidR="00A32AA3" w:rsidRPr="0094789B" w:rsidDel="00031D79" w:rsidTr="00895F58">
        <w:trPr>
          <w:trHeight w:val="340"/>
          <w:tblHeader/>
          <w:del w:id="8804" w:author="User" w:date="2019-12-12T06:46:00Z"/>
        </w:trPr>
        <w:tc>
          <w:tcPr>
            <w:tcW w:w="2977" w:type="dxa"/>
            <w:tcBorders>
              <w:bottom w:val="nil"/>
            </w:tcBorders>
            <w:shd w:val="clear" w:color="auto" w:fill="B8CCE4"/>
            <w:vAlign w:val="center"/>
          </w:tcPr>
          <w:p w:rsidR="00A32AA3" w:rsidDel="00031D79" w:rsidRDefault="00A32AA3" w:rsidP="00D45BAE">
            <w:pPr>
              <w:spacing w:line="276" w:lineRule="auto"/>
              <w:jc w:val="center"/>
              <w:rPr>
                <w:del w:id="8805" w:author="User" w:date="2019-12-12T06:46:00Z"/>
                <w:b/>
                <w:bCs/>
                <w:sz w:val="24"/>
                <w:szCs w:val="24"/>
              </w:rPr>
              <w:pPrChange w:id="8806" w:author="User" w:date="2019-12-12T18:53:00Z">
                <w:pPr>
                  <w:jc w:val="center"/>
                </w:pPr>
              </w:pPrChange>
            </w:pPr>
            <w:del w:id="8807" w:author="User" w:date="2019-12-12T06:46:00Z">
              <w:r w:rsidRPr="0094789B" w:rsidDel="00031D79">
                <w:rPr>
                  <w:b/>
                  <w:bCs/>
                  <w:sz w:val="24"/>
                  <w:szCs w:val="24"/>
                </w:rPr>
                <w:delText>Наименование</w:delText>
              </w:r>
            </w:del>
          </w:p>
          <w:p w:rsidR="00A32AA3" w:rsidRPr="0094789B" w:rsidDel="00031D79" w:rsidRDefault="00A32AA3" w:rsidP="00D45BAE">
            <w:pPr>
              <w:spacing w:line="276" w:lineRule="auto"/>
              <w:jc w:val="center"/>
              <w:rPr>
                <w:del w:id="8808" w:author="User" w:date="2019-12-12T06:46:00Z"/>
                <w:b/>
                <w:bCs/>
                <w:sz w:val="24"/>
                <w:szCs w:val="24"/>
              </w:rPr>
              <w:pPrChange w:id="8809" w:author="User" w:date="2019-12-12T18:53:00Z">
                <w:pPr>
                  <w:jc w:val="center"/>
                </w:pPr>
              </w:pPrChange>
            </w:pPr>
            <w:del w:id="8810" w:author="User" w:date="2019-12-12T06:46:00Z">
              <w:r w:rsidDel="00031D79">
                <w:rPr>
                  <w:b/>
                  <w:bCs/>
                  <w:sz w:val="24"/>
                  <w:szCs w:val="24"/>
                </w:rPr>
                <w:delText xml:space="preserve">подпрограмм  </w:delText>
              </w:r>
              <w:r w:rsidRPr="0094789B" w:rsidDel="00031D79">
                <w:rPr>
                  <w:b/>
                  <w:bCs/>
                  <w:sz w:val="24"/>
                  <w:szCs w:val="24"/>
                </w:rPr>
                <w:delText>МП</w:delText>
              </w:r>
            </w:del>
          </w:p>
        </w:tc>
        <w:tc>
          <w:tcPr>
            <w:tcW w:w="992" w:type="dxa"/>
            <w:vMerge w:val="restart"/>
            <w:shd w:val="clear" w:color="auto" w:fill="B8CCE4"/>
            <w:vAlign w:val="center"/>
          </w:tcPr>
          <w:p w:rsidR="00A32AA3" w:rsidDel="00031D79" w:rsidRDefault="00A32AA3" w:rsidP="00D45BAE">
            <w:pPr>
              <w:spacing w:line="276" w:lineRule="auto"/>
              <w:rPr>
                <w:del w:id="8811" w:author="User" w:date="2019-12-12T06:46:00Z"/>
                <w:b/>
                <w:bCs/>
                <w:sz w:val="24"/>
                <w:szCs w:val="24"/>
              </w:rPr>
              <w:pPrChange w:id="8812" w:author="User" w:date="2019-12-12T18:53:00Z">
                <w:pPr/>
              </w:pPrChange>
            </w:pPr>
            <w:del w:id="8813" w:author="User" w:date="2019-12-12T06:46:00Z">
              <w:r w:rsidDel="00031D79">
                <w:rPr>
                  <w:b/>
                  <w:bCs/>
                  <w:sz w:val="24"/>
                  <w:szCs w:val="24"/>
                </w:rPr>
                <w:delText>2018г.</w:delText>
              </w:r>
            </w:del>
          </w:p>
          <w:p w:rsidR="00A32AA3" w:rsidRPr="0094789B" w:rsidDel="00031D79" w:rsidRDefault="00A32AA3" w:rsidP="00D45BAE">
            <w:pPr>
              <w:spacing w:line="276" w:lineRule="auto"/>
              <w:rPr>
                <w:del w:id="8814" w:author="User" w:date="2019-12-12T06:46:00Z"/>
                <w:b/>
                <w:bCs/>
                <w:sz w:val="24"/>
                <w:szCs w:val="24"/>
              </w:rPr>
              <w:pPrChange w:id="8815" w:author="User" w:date="2019-12-12T18:53:00Z">
                <w:pPr/>
              </w:pPrChange>
            </w:pPr>
            <w:del w:id="8816" w:author="User" w:date="2019-12-12T06:46:00Z">
              <w:r w:rsidRPr="0094789B" w:rsidDel="00031D79">
                <w:rPr>
                  <w:b/>
                  <w:bCs/>
                </w:rPr>
                <w:delText>уто</w:delText>
              </w:r>
              <w:r w:rsidRPr="0094789B" w:rsidDel="00031D79">
                <w:rPr>
                  <w:b/>
                  <w:bCs/>
                </w:rPr>
                <w:delText>ч</w:delText>
              </w:r>
              <w:r w:rsidRPr="0094789B" w:rsidDel="00031D79">
                <w:rPr>
                  <w:b/>
                  <w:bCs/>
                </w:rPr>
                <w:delText>ненный</w:delText>
              </w:r>
            </w:del>
          </w:p>
        </w:tc>
        <w:tc>
          <w:tcPr>
            <w:tcW w:w="1985" w:type="dxa"/>
            <w:gridSpan w:val="2"/>
            <w:shd w:val="clear" w:color="auto" w:fill="B8CCE4"/>
            <w:vAlign w:val="center"/>
          </w:tcPr>
          <w:p w:rsidR="00A32AA3" w:rsidRPr="0094789B" w:rsidDel="00031D79" w:rsidRDefault="00A32AA3" w:rsidP="00D45BAE">
            <w:pPr>
              <w:spacing w:line="276" w:lineRule="auto"/>
              <w:jc w:val="center"/>
              <w:rPr>
                <w:del w:id="8817" w:author="User" w:date="2019-12-12T06:46:00Z"/>
                <w:b/>
                <w:bCs/>
                <w:sz w:val="24"/>
                <w:szCs w:val="24"/>
              </w:rPr>
              <w:pPrChange w:id="8818" w:author="User" w:date="2019-12-12T18:53:00Z">
                <w:pPr>
                  <w:jc w:val="center"/>
                </w:pPr>
              </w:pPrChange>
            </w:pPr>
            <w:del w:id="8819" w:author="User" w:date="2019-12-12T06:46:00Z">
              <w:r w:rsidRPr="0094789B" w:rsidDel="00031D79">
                <w:rPr>
                  <w:b/>
                  <w:bCs/>
                  <w:sz w:val="24"/>
                  <w:szCs w:val="24"/>
                </w:rPr>
                <w:delText>201</w:delText>
              </w:r>
              <w:r w:rsidDel="00031D79">
                <w:rPr>
                  <w:b/>
                  <w:bCs/>
                  <w:sz w:val="24"/>
                  <w:szCs w:val="24"/>
                </w:rPr>
                <w:delText>9</w:delText>
              </w:r>
              <w:r w:rsidRPr="0094789B" w:rsidDel="00031D79">
                <w:rPr>
                  <w:b/>
                  <w:bCs/>
                  <w:sz w:val="24"/>
                  <w:szCs w:val="24"/>
                </w:rPr>
                <w:delText>г.</w:delText>
              </w:r>
            </w:del>
          </w:p>
        </w:tc>
        <w:tc>
          <w:tcPr>
            <w:tcW w:w="1984" w:type="dxa"/>
            <w:gridSpan w:val="2"/>
            <w:shd w:val="clear" w:color="auto" w:fill="B8CCE4"/>
            <w:vAlign w:val="center"/>
          </w:tcPr>
          <w:p w:rsidR="00A32AA3" w:rsidRPr="0094789B" w:rsidDel="00031D79" w:rsidRDefault="00A32AA3" w:rsidP="00D45BAE">
            <w:pPr>
              <w:spacing w:line="276" w:lineRule="auto"/>
              <w:jc w:val="center"/>
              <w:rPr>
                <w:del w:id="8820" w:author="User" w:date="2019-12-12T06:46:00Z"/>
                <w:b/>
                <w:bCs/>
                <w:sz w:val="24"/>
                <w:szCs w:val="24"/>
              </w:rPr>
              <w:pPrChange w:id="8821" w:author="User" w:date="2019-12-12T18:53:00Z">
                <w:pPr>
                  <w:jc w:val="center"/>
                </w:pPr>
              </w:pPrChange>
            </w:pPr>
            <w:del w:id="8822" w:author="User" w:date="2019-12-12T06:46:00Z">
              <w:r w:rsidRPr="0094789B" w:rsidDel="00031D79">
                <w:rPr>
                  <w:b/>
                  <w:bCs/>
                  <w:sz w:val="24"/>
                  <w:szCs w:val="24"/>
                </w:rPr>
                <w:delText>20</w:delText>
              </w:r>
              <w:r w:rsidDel="00031D79">
                <w:rPr>
                  <w:b/>
                  <w:bCs/>
                  <w:sz w:val="24"/>
                  <w:szCs w:val="24"/>
                </w:rPr>
                <w:delText>20</w:delText>
              </w:r>
              <w:r w:rsidRPr="0094789B" w:rsidDel="00031D79">
                <w:rPr>
                  <w:b/>
                  <w:bCs/>
                  <w:sz w:val="24"/>
                  <w:szCs w:val="24"/>
                </w:rPr>
                <w:delText xml:space="preserve"> г. </w:delText>
              </w:r>
            </w:del>
          </w:p>
        </w:tc>
        <w:tc>
          <w:tcPr>
            <w:tcW w:w="2199" w:type="dxa"/>
            <w:gridSpan w:val="2"/>
            <w:shd w:val="clear" w:color="auto" w:fill="B8CCE4"/>
            <w:vAlign w:val="center"/>
          </w:tcPr>
          <w:p w:rsidR="00A32AA3" w:rsidRPr="0094789B" w:rsidDel="00031D79" w:rsidRDefault="00A32AA3" w:rsidP="00D45BAE">
            <w:pPr>
              <w:spacing w:line="276" w:lineRule="auto"/>
              <w:ind w:left="-108"/>
              <w:jc w:val="center"/>
              <w:rPr>
                <w:del w:id="8823" w:author="User" w:date="2019-12-12T06:46:00Z"/>
                <w:b/>
                <w:bCs/>
                <w:sz w:val="24"/>
                <w:szCs w:val="24"/>
              </w:rPr>
              <w:pPrChange w:id="8824" w:author="User" w:date="2019-12-12T18:53:00Z">
                <w:pPr>
                  <w:ind w:left="-108"/>
                  <w:jc w:val="center"/>
                </w:pPr>
              </w:pPrChange>
            </w:pPr>
            <w:del w:id="8825" w:author="User" w:date="2019-12-12T06:46:00Z">
              <w:r w:rsidRPr="0094789B" w:rsidDel="00031D79">
                <w:rPr>
                  <w:b/>
                  <w:bCs/>
                  <w:sz w:val="24"/>
                  <w:szCs w:val="24"/>
                </w:rPr>
                <w:delText>202</w:delText>
              </w:r>
              <w:r w:rsidDel="00031D79">
                <w:rPr>
                  <w:b/>
                  <w:bCs/>
                  <w:sz w:val="24"/>
                  <w:szCs w:val="24"/>
                </w:rPr>
                <w:delText>1</w:delText>
              </w:r>
              <w:r w:rsidRPr="0094789B" w:rsidDel="00031D79">
                <w:rPr>
                  <w:b/>
                  <w:bCs/>
                  <w:sz w:val="24"/>
                  <w:szCs w:val="24"/>
                </w:rPr>
                <w:delText xml:space="preserve"> г. </w:delText>
              </w:r>
            </w:del>
          </w:p>
        </w:tc>
      </w:tr>
      <w:tr w:rsidR="00A32AA3" w:rsidRPr="0094789B" w:rsidDel="00031D79" w:rsidTr="00895F58">
        <w:trPr>
          <w:trHeight w:val="120"/>
          <w:tblHeader/>
          <w:del w:id="8826" w:author="User" w:date="2019-12-12T06:46:00Z"/>
        </w:trPr>
        <w:tc>
          <w:tcPr>
            <w:tcW w:w="2977" w:type="dxa"/>
            <w:tcBorders>
              <w:top w:val="nil"/>
            </w:tcBorders>
            <w:shd w:val="clear" w:color="auto" w:fill="B8CCE4"/>
            <w:vAlign w:val="center"/>
          </w:tcPr>
          <w:p w:rsidR="00A32AA3" w:rsidRPr="0094789B" w:rsidDel="00031D79" w:rsidRDefault="00A32AA3" w:rsidP="00D45BAE">
            <w:pPr>
              <w:spacing w:line="276" w:lineRule="auto"/>
              <w:rPr>
                <w:del w:id="8827" w:author="User" w:date="2019-12-12T06:46:00Z"/>
                <w:b/>
                <w:bCs/>
                <w:sz w:val="24"/>
                <w:szCs w:val="24"/>
              </w:rPr>
              <w:pPrChange w:id="8828" w:author="User" w:date="2019-12-12T18:53:00Z">
                <w:pPr/>
              </w:pPrChange>
            </w:pPr>
          </w:p>
        </w:tc>
        <w:tc>
          <w:tcPr>
            <w:tcW w:w="992" w:type="dxa"/>
            <w:vMerge/>
            <w:shd w:val="clear" w:color="auto" w:fill="B8CCE4"/>
            <w:vAlign w:val="center"/>
          </w:tcPr>
          <w:p w:rsidR="00A32AA3" w:rsidRPr="0094789B" w:rsidDel="00031D79" w:rsidRDefault="00A32AA3" w:rsidP="00D45BAE">
            <w:pPr>
              <w:spacing w:line="276" w:lineRule="auto"/>
              <w:rPr>
                <w:del w:id="8829" w:author="User" w:date="2019-12-12T06:46:00Z"/>
                <w:b/>
                <w:bCs/>
                <w:sz w:val="24"/>
                <w:szCs w:val="24"/>
              </w:rPr>
              <w:pPrChange w:id="8830" w:author="User" w:date="2019-12-12T18:53:00Z">
                <w:pPr/>
              </w:pPrChange>
            </w:pPr>
          </w:p>
        </w:tc>
        <w:tc>
          <w:tcPr>
            <w:tcW w:w="993" w:type="dxa"/>
            <w:shd w:val="clear" w:color="auto" w:fill="B8CCE4"/>
            <w:vAlign w:val="center"/>
          </w:tcPr>
          <w:p w:rsidR="00A32AA3" w:rsidRPr="0094789B" w:rsidDel="00031D79" w:rsidRDefault="00A32AA3" w:rsidP="00D45BAE">
            <w:pPr>
              <w:spacing w:line="276" w:lineRule="auto"/>
              <w:jc w:val="center"/>
              <w:rPr>
                <w:del w:id="8831" w:author="User" w:date="2019-12-12T06:46:00Z"/>
                <w:b/>
                <w:bCs/>
              </w:rPr>
              <w:pPrChange w:id="8832" w:author="User" w:date="2019-12-12T18:53:00Z">
                <w:pPr>
                  <w:jc w:val="center"/>
                </w:pPr>
              </w:pPrChange>
            </w:pPr>
            <w:del w:id="8833" w:author="User" w:date="2019-12-12T06:46: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8834" w:author="User" w:date="2019-12-12T06:46:00Z"/>
                <w:b/>
                <w:bCs/>
              </w:rPr>
              <w:pPrChange w:id="8835" w:author="User" w:date="2019-12-12T18:53:00Z">
                <w:pPr>
                  <w:jc w:val="center"/>
                </w:pPr>
              </w:pPrChange>
            </w:pPr>
            <w:del w:id="8836" w:author="User" w:date="2019-12-12T06:46:00Z">
              <w:r w:rsidRPr="0094789B" w:rsidDel="00031D79">
                <w:rPr>
                  <w:b/>
                  <w:bCs/>
                </w:rPr>
                <w:delText xml:space="preserve">паспорт </w:delText>
              </w:r>
            </w:del>
          </w:p>
        </w:tc>
        <w:tc>
          <w:tcPr>
            <w:tcW w:w="992" w:type="dxa"/>
            <w:shd w:val="clear" w:color="auto" w:fill="B8CCE4"/>
            <w:vAlign w:val="center"/>
          </w:tcPr>
          <w:p w:rsidR="00A32AA3" w:rsidRPr="0094789B" w:rsidDel="00031D79" w:rsidRDefault="00A32AA3" w:rsidP="00D45BAE">
            <w:pPr>
              <w:spacing w:line="276" w:lineRule="auto"/>
              <w:jc w:val="center"/>
              <w:rPr>
                <w:del w:id="8837" w:author="User" w:date="2019-12-12T06:46:00Z"/>
                <w:b/>
                <w:bCs/>
              </w:rPr>
              <w:pPrChange w:id="8838" w:author="User" w:date="2019-12-12T18:53:00Z">
                <w:pPr>
                  <w:jc w:val="center"/>
                </w:pPr>
              </w:pPrChange>
            </w:pPr>
            <w:del w:id="8839" w:author="User" w:date="2019-12-12T06:46:00Z">
              <w:r w:rsidRPr="0094789B" w:rsidDel="00031D79">
                <w:rPr>
                  <w:b/>
                  <w:bCs/>
                </w:rPr>
                <w:delText>проект</w:delText>
              </w:r>
            </w:del>
          </w:p>
        </w:tc>
        <w:tc>
          <w:tcPr>
            <w:tcW w:w="992" w:type="dxa"/>
            <w:shd w:val="clear" w:color="auto" w:fill="B8CCE4"/>
            <w:vAlign w:val="center"/>
          </w:tcPr>
          <w:p w:rsidR="00A32AA3" w:rsidRPr="0094789B" w:rsidDel="00031D79" w:rsidRDefault="00A32AA3" w:rsidP="00D45BAE">
            <w:pPr>
              <w:spacing w:line="276" w:lineRule="auto"/>
              <w:jc w:val="center"/>
              <w:rPr>
                <w:del w:id="8840" w:author="User" w:date="2019-12-12T06:46:00Z"/>
                <w:b/>
                <w:bCs/>
              </w:rPr>
              <w:pPrChange w:id="8841" w:author="User" w:date="2019-12-12T18:53:00Z">
                <w:pPr>
                  <w:jc w:val="center"/>
                </w:pPr>
              </w:pPrChange>
            </w:pPr>
            <w:del w:id="8842" w:author="User" w:date="2019-12-12T06:46:00Z">
              <w:r w:rsidRPr="0094789B" w:rsidDel="00031D79">
                <w:rPr>
                  <w:b/>
                  <w:bCs/>
                </w:rPr>
                <w:delText>паспорт</w:delText>
              </w:r>
            </w:del>
          </w:p>
        </w:tc>
        <w:tc>
          <w:tcPr>
            <w:tcW w:w="993" w:type="dxa"/>
            <w:shd w:val="clear" w:color="auto" w:fill="B8CCE4"/>
            <w:vAlign w:val="center"/>
          </w:tcPr>
          <w:p w:rsidR="00A32AA3" w:rsidRPr="0094789B" w:rsidDel="00031D79" w:rsidRDefault="00A32AA3" w:rsidP="00D45BAE">
            <w:pPr>
              <w:spacing w:line="276" w:lineRule="auto"/>
              <w:jc w:val="center"/>
              <w:rPr>
                <w:del w:id="8843" w:author="User" w:date="2019-12-12T06:46:00Z"/>
                <w:b/>
                <w:bCs/>
              </w:rPr>
              <w:pPrChange w:id="8844" w:author="User" w:date="2019-12-12T18:53:00Z">
                <w:pPr>
                  <w:jc w:val="center"/>
                </w:pPr>
              </w:pPrChange>
            </w:pPr>
            <w:del w:id="8845" w:author="User" w:date="2019-12-12T06:46:00Z">
              <w:r w:rsidRPr="0094789B" w:rsidDel="00031D79">
                <w:rPr>
                  <w:b/>
                  <w:bCs/>
                </w:rPr>
                <w:delText>проект</w:delText>
              </w:r>
            </w:del>
          </w:p>
        </w:tc>
        <w:tc>
          <w:tcPr>
            <w:tcW w:w="1206" w:type="dxa"/>
            <w:shd w:val="clear" w:color="auto" w:fill="B8CCE4"/>
            <w:vAlign w:val="center"/>
          </w:tcPr>
          <w:p w:rsidR="00A32AA3" w:rsidRPr="0094789B" w:rsidDel="00031D79" w:rsidRDefault="00A32AA3" w:rsidP="00D45BAE">
            <w:pPr>
              <w:spacing w:line="276" w:lineRule="auto"/>
              <w:jc w:val="center"/>
              <w:rPr>
                <w:del w:id="8846" w:author="User" w:date="2019-12-12T06:46:00Z"/>
                <w:b/>
                <w:bCs/>
              </w:rPr>
              <w:pPrChange w:id="8847" w:author="User" w:date="2019-12-12T18:53:00Z">
                <w:pPr>
                  <w:jc w:val="center"/>
                </w:pPr>
              </w:pPrChange>
            </w:pPr>
            <w:del w:id="8848" w:author="User" w:date="2019-12-12T06:46:00Z">
              <w:r w:rsidRPr="0094789B" w:rsidDel="00031D79">
                <w:rPr>
                  <w:b/>
                  <w:bCs/>
                </w:rPr>
                <w:delText>паспорт</w:delText>
              </w:r>
            </w:del>
          </w:p>
        </w:tc>
      </w:tr>
      <w:tr w:rsidR="00A32AA3" w:rsidRPr="00883C53" w:rsidDel="00031D79" w:rsidTr="00895F58">
        <w:trPr>
          <w:trHeight w:val="155"/>
          <w:del w:id="8849" w:author="User" w:date="2019-12-12T06:46:00Z"/>
        </w:trPr>
        <w:tc>
          <w:tcPr>
            <w:tcW w:w="2977" w:type="dxa"/>
            <w:vAlign w:val="center"/>
          </w:tcPr>
          <w:p w:rsidR="00A32AA3" w:rsidRPr="006B5259" w:rsidDel="00031D79" w:rsidRDefault="00A32AA3" w:rsidP="00D45BAE">
            <w:pPr>
              <w:spacing w:line="276" w:lineRule="auto"/>
              <w:ind w:left="-108"/>
              <w:rPr>
                <w:del w:id="8850" w:author="User" w:date="2019-12-12T06:46:00Z"/>
              </w:rPr>
              <w:pPrChange w:id="8851" w:author="User" w:date="2019-12-12T18:53:00Z">
                <w:pPr>
                  <w:ind w:left="-108"/>
                </w:pPr>
              </w:pPrChange>
            </w:pPr>
            <w:del w:id="8852" w:author="User" w:date="2019-12-12T06:46:00Z">
              <w:r w:rsidRPr="006B5259" w:rsidDel="00031D79">
                <w:delText>1. Социализация детей-сирот и детей</w:delText>
              </w:r>
              <w:r w:rsidDel="00031D79">
                <w:delText>,</w:delText>
              </w:r>
              <w:r w:rsidRPr="006B5259" w:rsidDel="00031D79">
                <w:delText xml:space="preserve"> нуждающихся в особой защите государства</w:delText>
              </w:r>
            </w:del>
          </w:p>
        </w:tc>
        <w:tc>
          <w:tcPr>
            <w:tcW w:w="992" w:type="dxa"/>
            <w:vAlign w:val="center"/>
          </w:tcPr>
          <w:p w:rsidR="00A32AA3" w:rsidDel="00031D79" w:rsidRDefault="00A32AA3" w:rsidP="00D45BAE">
            <w:pPr>
              <w:spacing w:line="276" w:lineRule="auto"/>
              <w:jc w:val="center"/>
              <w:rPr>
                <w:del w:id="8853" w:author="User" w:date="2019-12-12T06:46:00Z"/>
                <w:color w:val="000000"/>
              </w:rPr>
              <w:pPrChange w:id="8854" w:author="User" w:date="2019-12-12T18:53:00Z">
                <w:pPr>
                  <w:jc w:val="center"/>
                </w:pPr>
              </w:pPrChange>
            </w:pPr>
            <w:del w:id="8855" w:author="User" w:date="2019-12-12T06:46:00Z">
              <w:r w:rsidDel="00031D79">
                <w:rPr>
                  <w:color w:val="000000"/>
                </w:rPr>
                <w:delText>26 489,2</w:delText>
              </w:r>
            </w:del>
          </w:p>
        </w:tc>
        <w:tc>
          <w:tcPr>
            <w:tcW w:w="993" w:type="dxa"/>
            <w:vAlign w:val="center"/>
          </w:tcPr>
          <w:p w:rsidR="00A32AA3" w:rsidDel="00031D79" w:rsidRDefault="00A32AA3" w:rsidP="00D45BAE">
            <w:pPr>
              <w:spacing w:line="276" w:lineRule="auto"/>
              <w:jc w:val="center"/>
              <w:rPr>
                <w:del w:id="8856" w:author="User" w:date="2019-12-12T06:46:00Z"/>
                <w:color w:val="000000"/>
              </w:rPr>
              <w:pPrChange w:id="8857" w:author="User" w:date="2019-12-12T18:53:00Z">
                <w:pPr>
                  <w:jc w:val="center"/>
                </w:pPr>
              </w:pPrChange>
            </w:pPr>
            <w:del w:id="8858" w:author="User" w:date="2019-12-12T06:46:00Z">
              <w:r w:rsidDel="00031D79">
                <w:rPr>
                  <w:color w:val="000000"/>
                </w:rPr>
                <w:delText>25 937,8</w:delText>
              </w:r>
            </w:del>
          </w:p>
        </w:tc>
        <w:tc>
          <w:tcPr>
            <w:tcW w:w="992" w:type="dxa"/>
            <w:vAlign w:val="center"/>
          </w:tcPr>
          <w:p w:rsidR="00A32AA3" w:rsidDel="00031D79" w:rsidRDefault="00A32AA3" w:rsidP="00D45BAE">
            <w:pPr>
              <w:spacing w:line="276" w:lineRule="auto"/>
              <w:jc w:val="center"/>
              <w:rPr>
                <w:del w:id="8859" w:author="User" w:date="2019-12-12T06:46:00Z"/>
                <w:color w:val="000000"/>
              </w:rPr>
              <w:pPrChange w:id="8860" w:author="User" w:date="2019-12-12T18:53:00Z">
                <w:pPr>
                  <w:jc w:val="center"/>
                </w:pPr>
              </w:pPrChange>
            </w:pPr>
            <w:del w:id="8861" w:author="User" w:date="2019-12-12T06:46:00Z">
              <w:r w:rsidDel="00031D79">
                <w:rPr>
                  <w:color w:val="000000"/>
                </w:rPr>
                <w:delText>26 931,3</w:delText>
              </w:r>
            </w:del>
          </w:p>
        </w:tc>
        <w:tc>
          <w:tcPr>
            <w:tcW w:w="992" w:type="dxa"/>
            <w:vAlign w:val="center"/>
          </w:tcPr>
          <w:p w:rsidR="00A32AA3" w:rsidDel="00031D79" w:rsidRDefault="00A32AA3" w:rsidP="00D45BAE">
            <w:pPr>
              <w:spacing w:line="276" w:lineRule="auto"/>
              <w:jc w:val="center"/>
              <w:rPr>
                <w:del w:id="8862" w:author="User" w:date="2019-12-12T06:46:00Z"/>
                <w:color w:val="000000"/>
              </w:rPr>
              <w:pPrChange w:id="8863" w:author="User" w:date="2019-12-12T18:53:00Z">
                <w:pPr>
                  <w:jc w:val="center"/>
                </w:pPr>
              </w:pPrChange>
            </w:pPr>
            <w:del w:id="8864" w:author="User" w:date="2019-12-12T06:46:00Z">
              <w:r w:rsidDel="00031D79">
                <w:rPr>
                  <w:color w:val="000000"/>
                </w:rPr>
                <w:delText>19 748,3</w:delText>
              </w:r>
            </w:del>
          </w:p>
        </w:tc>
        <w:tc>
          <w:tcPr>
            <w:tcW w:w="992" w:type="dxa"/>
            <w:vAlign w:val="center"/>
          </w:tcPr>
          <w:p w:rsidR="00A32AA3" w:rsidDel="00031D79" w:rsidRDefault="00A32AA3" w:rsidP="00D45BAE">
            <w:pPr>
              <w:spacing w:line="276" w:lineRule="auto"/>
              <w:jc w:val="center"/>
              <w:rPr>
                <w:del w:id="8865" w:author="User" w:date="2019-12-12T06:46:00Z"/>
                <w:color w:val="000000"/>
              </w:rPr>
              <w:pPrChange w:id="8866" w:author="User" w:date="2019-12-12T18:53:00Z">
                <w:pPr>
                  <w:jc w:val="center"/>
                </w:pPr>
              </w:pPrChange>
            </w:pPr>
            <w:del w:id="8867" w:author="User" w:date="2019-12-12T06:46:00Z">
              <w:r w:rsidDel="00031D79">
                <w:rPr>
                  <w:color w:val="000000"/>
                </w:rPr>
                <w:delText>26 931,3</w:delText>
              </w:r>
            </w:del>
          </w:p>
        </w:tc>
        <w:tc>
          <w:tcPr>
            <w:tcW w:w="993" w:type="dxa"/>
            <w:vAlign w:val="center"/>
          </w:tcPr>
          <w:p w:rsidR="00A32AA3" w:rsidDel="00031D79" w:rsidRDefault="00A32AA3" w:rsidP="00D45BAE">
            <w:pPr>
              <w:spacing w:line="276" w:lineRule="auto"/>
              <w:jc w:val="center"/>
              <w:rPr>
                <w:del w:id="8868" w:author="User" w:date="2019-12-12T06:46:00Z"/>
                <w:color w:val="000000"/>
              </w:rPr>
              <w:pPrChange w:id="8869" w:author="User" w:date="2019-12-12T18:53:00Z">
                <w:pPr>
                  <w:jc w:val="center"/>
                </w:pPr>
              </w:pPrChange>
            </w:pPr>
            <w:del w:id="8870" w:author="User" w:date="2019-12-12T06:46:00Z">
              <w:r w:rsidDel="00031D79">
                <w:rPr>
                  <w:color w:val="000000"/>
                </w:rPr>
                <w:delText>19 754,4</w:delText>
              </w:r>
            </w:del>
          </w:p>
        </w:tc>
        <w:tc>
          <w:tcPr>
            <w:tcW w:w="1206" w:type="dxa"/>
            <w:vAlign w:val="center"/>
          </w:tcPr>
          <w:p w:rsidR="00A32AA3" w:rsidDel="00031D79" w:rsidRDefault="00A32AA3" w:rsidP="00D45BAE">
            <w:pPr>
              <w:spacing w:line="276" w:lineRule="auto"/>
              <w:jc w:val="center"/>
              <w:rPr>
                <w:del w:id="8871" w:author="User" w:date="2019-12-12T06:46:00Z"/>
                <w:color w:val="000000"/>
              </w:rPr>
              <w:pPrChange w:id="8872" w:author="User" w:date="2019-12-12T18:53:00Z">
                <w:pPr>
                  <w:jc w:val="center"/>
                </w:pPr>
              </w:pPrChange>
            </w:pPr>
            <w:del w:id="8873" w:author="User" w:date="2019-12-12T06:46:00Z">
              <w:r w:rsidDel="00031D79">
                <w:rPr>
                  <w:color w:val="000000"/>
                </w:rPr>
                <w:delText>26 931,3</w:delText>
              </w:r>
            </w:del>
          </w:p>
        </w:tc>
      </w:tr>
      <w:tr w:rsidR="00A32AA3" w:rsidRPr="00883C53" w:rsidDel="00031D79" w:rsidTr="00895F58">
        <w:trPr>
          <w:trHeight w:val="155"/>
          <w:del w:id="8874" w:author="User" w:date="2019-12-12T06:46:00Z"/>
        </w:trPr>
        <w:tc>
          <w:tcPr>
            <w:tcW w:w="2977" w:type="dxa"/>
          </w:tcPr>
          <w:p w:rsidR="00A32AA3" w:rsidRPr="006B5259" w:rsidDel="00031D79" w:rsidRDefault="00A32AA3" w:rsidP="00D45BAE">
            <w:pPr>
              <w:spacing w:line="276" w:lineRule="auto"/>
              <w:ind w:left="-108"/>
              <w:rPr>
                <w:del w:id="8875" w:author="User" w:date="2019-12-12T06:46:00Z"/>
                <w:i/>
                <w:iCs/>
              </w:rPr>
              <w:pPrChange w:id="8876" w:author="User" w:date="2019-12-12T18:53:00Z">
                <w:pPr>
                  <w:ind w:left="-108"/>
                </w:pPr>
              </w:pPrChange>
            </w:pPr>
            <w:del w:id="8877" w:author="User" w:date="2019-12-12T06:46:00Z">
              <w:r w:rsidRPr="006B5259" w:rsidDel="00031D79">
                <w:rPr>
                  <w:i/>
                  <w:iCs/>
                </w:rPr>
                <w:delText>- к паспорту(%)</w:delText>
              </w:r>
            </w:del>
          </w:p>
        </w:tc>
        <w:tc>
          <w:tcPr>
            <w:tcW w:w="992" w:type="dxa"/>
            <w:vAlign w:val="bottom"/>
          </w:tcPr>
          <w:p w:rsidR="00A32AA3" w:rsidDel="00031D79" w:rsidRDefault="00A32AA3" w:rsidP="00D45BAE">
            <w:pPr>
              <w:spacing w:line="276" w:lineRule="auto"/>
              <w:jc w:val="center"/>
              <w:rPr>
                <w:del w:id="8878" w:author="User" w:date="2019-12-12T06:46:00Z"/>
                <w:i/>
                <w:iCs/>
                <w:color w:val="000000"/>
              </w:rPr>
              <w:pPrChange w:id="8879" w:author="User" w:date="2019-12-12T18:53:00Z">
                <w:pPr>
                  <w:jc w:val="center"/>
                </w:pPr>
              </w:pPrChange>
            </w:pPr>
            <w:del w:id="8880" w:author="User" w:date="2019-12-12T06:46:00Z">
              <w:r w:rsidDel="00031D79">
                <w:rPr>
                  <w:i/>
                  <w:iCs/>
                  <w:color w:val="000000"/>
                </w:rPr>
                <w:delText> </w:delText>
              </w:r>
            </w:del>
          </w:p>
        </w:tc>
        <w:tc>
          <w:tcPr>
            <w:tcW w:w="993" w:type="dxa"/>
            <w:vAlign w:val="bottom"/>
          </w:tcPr>
          <w:p w:rsidR="00A32AA3" w:rsidDel="00031D79" w:rsidRDefault="00A32AA3" w:rsidP="00D45BAE">
            <w:pPr>
              <w:spacing w:line="276" w:lineRule="auto"/>
              <w:jc w:val="center"/>
              <w:rPr>
                <w:del w:id="8881" w:author="User" w:date="2019-12-12T06:46:00Z"/>
                <w:i/>
                <w:iCs/>
                <w:color w:val="000000"/>
              </w:rPr>
              <w:pPrChange w:id="8882" w:author="User" w:date="2019-12-12T18:53:00Z">
                <w:pPr>
                  <w:jc w:val="center"/>
                </w:pPr>
              </w:pPrChange>
            </w:pPr>
            <w:del w:id="8883" w:author="User" w:date="2019-12-12T06:46:00Z">
              <w:r w:rsidDel="00031D79">
                <w:rPr>
                  <w:i/>
                  <w:iCs/>
                  <w:color w:val="000000"/>
                </w:rPr>
                <w:delText>96,3</w:delText>
              </w:r>
            </w:del>
          </w:p>
        </w:tc>
        <w:tc>
          <w:tcPr>
            <w:tcW w:w="992" w:type="dxa"/>
            <w:vAlign w:val="bottom"/>
          </w:tcPr>
          <w:p w:rsidR="00A32AA3" w:rsidDel="00031D79" w:rsidRDefault="00A32AA3" w:rsidP="00D45BAE">
            <w:pPr>
              <w:spacing w:line="276" w:lineRule="auto"/>
              <w:jc w:val="center"/>
              <w:rPr>
                <w:del w:id="8884" w:author="User" w:date="2019-12-12T06:46:00Z"/>
                <w:i/>
                <w:iCs/>
                <w:color w:val="000000"/>
              </w:rPr>
              <w:pPrChange w:id="8885" w:author="User" w:date="2019-12-12T18:53:00Z">
                <w:pPr>
                  <w:jc w:val="center"/>
                </w:pPr>
              </w:pPrChange>
            </w:pPr>
            <w:del w:id="8886" w:author="User" w:date="2019-12-12T06:46:00Z">
              <w:r w:rsidDel="00031D79">
                <w:rPr>
                  <w:i/>
                  <w:iCs/>
                  <w:color w:val="000000"/>
                </w:rPr>
                <w:delText>-</w:delText>
              </w:r>
            </w:del>
          </w:p>
        </w:tc>
        <w:tc>
          <w:tcPr>
            <w:tcW w:w="992" w:type="dxa"/>
            <w:vAlign w:val="bottom"/>
          </w:tcPr>
          <w:p w:rsidR="00A32AA3" w:rsidDel="00031D79" w:rsidRDefault="00A32AA3" w:rsidP="00D45BAE">
            <w:pPr>
              <w:spacing w:line="276" w:lineRule="auto"/>
              <w:jc w:val="center"/>
              <w:rPr>
                <w:del w:id="8887" w:author="User" w:date="2019-12-12T06:46:00Z"/>
                <w:i/>
                <w:iCs/>
                <w:color w:val="000000"/>
              </w:rPr>
              <w:pPrChange w:id="8888" w:author="User" w:date="2019-12-12T18:53:00Z">
                <w:pPr>
                  <w:jc w:val="center"/>
                </w:pPr>
              </w:pPrChange>
            </w:pPr>
            <w:del w:id="8889" w:author="User" w:date="2019-12-12T06:46:00Z">
              <w:r w:rsidDel="00031D79">
                <w:rPr>
                  <w:i/>
                  <w:iCs/>
                  <w:color w:val="000000"/>
                </w:rPr>
                <w:delText>73,3</w:delText>
              </w:r>
            </w:del>
          </w:p>
        </w:tc>
        <w:tc>
          <w:tcPr>
            <w:tcW w:w="992" w:type="dxa"/>
            <w:vAlign w:val="bottom"/>
          </w:tcPr>
          <w:p w:rsidR="00A32AA3" w:rsidDel="00031D79" w:rsidRDefault="00A32AA3" w:rsidP="00D45BAE">
            <w:pPr>
              <w:spacing w:line="276" w:lineRule="auto"/>
              <w:jc w:val="center"/>
              <w:rPr>
                <w:del w:id="8890" w:author="User" w:date="2019-12-12T06:46:00Z"/>
                <w:i/>
                <w:iCs/>
                <w:color w:val="000000"/>
              </w:rPr>
              <w:pPrChange w:id="8891" w:author="User" w:date="2019-12-12T18:53:00Z">
                <w:pPr>
                  <w:jc w:val="center"/>
                </w:pPr>
              </w:pPrChange>
            </w:pPr>
            <w:del w:id="8892" w:author="User" w:date="2019-12-12T06:46:00Z">
              <w:r w:rsidDel="00031D79">
                <w:rPr>
                  <w:i/>
                  <w:iCs/>
                  <w:color w:val="000000"/>
                </w:rPr>
                <w:delText>-</w:delText>
              </w:r>
            </w:del>
          </w:p>
        </w:tc>
        <w:tc>
          <w:tcPr>
            <w:tcW w:w="993" w:type="dxa"/>
            <w:vAlign w:val="bottom"/>
          </w:tcPr>
          <w:p w:rsidR="00A32AA3" w:rsidDel="00031D79" w:rsidRDefault="00A32AA3" w:rsidP="00D45BAE">
            <w:pPr>
              <w:spacing w:line="276" w:lineRule="auto"/>
              <w:jc w:val="center"/>
              <w:rPr>
                <w:del w:id="8893" w:author="User" w:date="2019-12-12T06:46:00Z"/>
                <w:i/>
                <w:iCs/>
                <w:color w:val="000000"/>
              </w:rPr>
              <w:pPrChange w:id="8894" w:author="User" w:date="2019-12-12T18:53:00Z">
                <w:pPr>
                  <w:jc w:val="center"/>
                </w:pPr>
              </w:pPrChange>
            </w:pPr>
            <w:del w:id="8895" w:author="User" w:date="2019-12-12T06:46:00Z">
              <w:r w:rsidDel="00031D79">
                <w:rPr>
                  <w:i/>
                  <w:iCs/>
                  <w:color w:val="000000"/>
                </w:rPr>
                <w:delText>73,4</w:delText>
              </w:r>
            </w:del>
          </w:p>
        </w:tc>
        <w:tc>
          <w:tcPr>
            <w:tcW w:w="1206" w:type="dxa"/>
            <w:vAlign w:val="bottom"/>
          </w:tcPr>
          <w:p w:rsidR="00A32AA3" w:rsidDel="00031D79" w:rsidRDefault="00A32AA3" w:rsidP="00D45BAE">
            <w:pPr>
              <w:spacing w:line="276" w:lineRule="auto"/>
              <w:jc w:val="center"/>
              <w:rPr>
                <w:del w:id="8896" w:author="User" w:date="2019-12-12T06:46:00Z"/>
                <w:i/>
                <w:iCs/>
                <w:color w:val="000000"/>
              </w:rPr>
              <w:pPrChange w:id="8897" w:author="User" w:date="2019-12-12T18:53:00Z">
                <w:pPr>
                  <w:jc w:val="center"/>
                </w:pPr>
              </w:pPrChange>
            </w:pPr>
            <w:del w:id="8898" w:author="User" w:date="2019-12-12T06:46:00Z">
              <w:r w:rsidDel="00031D79">
                <w:rPr>
                  <w:i/>
                  <w:iCs/>
                  <w:color w:val="000000"/>
                </w:rPr>
                <w:delText>-</w:delText>
              </w:r>
            </w:del>
          </w:p>
        </w:tc>
      </w:tr>
      <w:tr w:rsidR="00A32AA3" w:rsidRPr="00883C53" w:rsidDel="00031D79" w:rsidTr="00895F58">
        <w:trPr>
          <w:trHeight w:val="155"/>
          <w:del w:id="8899" w:author="User" w:date="2019-12-12T06:46:00Z"/>
        </w:trPr>
        <w:tc>
          <w:tcPr>
            <w:tcW w:w="2977" w:type="dxa"/>
          </w:tcPr>
          <w:p w:rsidR="00A32AA3" w:rsidRPr="006B5259" w:rsidDel="00031D79" w:rsidRDefault="00A32AA3" w:rsidP="00D45BAE">
            <w:pPr>
              <w:spacing w:line="276" w:lineRule="auto"/>
              <w:ind w:left="-108"/>
              <w:rPr>
                <w:del w:id="8900" w:author="User" w:date="2019-12-12T06:46:00Z"/>
                <w:i/>
                <w:iCs/>
              </w:rPr>
              <w:pPrChange w:id="8901" w:author="User" w:date="2019-12-12T18:53:00Z">
                <w:pPr>
                  <w:ind w:left="-108"/>
                </w:pPr>
              </w:pPrChange>
            </w:pPr>
            <w:del w:id="8902" w:author="User" w:date="2019-12-12T06:46:00Z">
              <w:r w:rsidRPr="006B5259" w:rsidDel="00031D79">
                <w:rPr>
                  <w:i/>
                  <w:iCs/>
                </w:rPr>
                <w:delText>- к предыдущему году(%)</w:delText>
              </w:r>
            </w:del>
          </w:p>
        </w:tc>
        <w:tc>
          <w:tcPr>
            <w:tcW w:w="992" w:type="dxa"/>
            <w:vAlign w:val="bottom"/>
          </w:tcPr>
          <w:p w:rsidR="00A32AA3" w:rsidDel="00031D79" w:rsidRDefault="00A32AA3" w:rsidP="00D45BAE">
            <w:pPr>
              <w:spacing w:line="276" w:lineRule="auto"/>
              <w:jc w:val="center"/>
              <w:rPr>
                <w:del w:id="8903" w:author="User" w:date="2019-12-12T06:46:00Z"/>
                <w:i/>
                <w:iCs/>
                <w:color w:val="000000"/>
              </w:rPr>
              <w:pPrChange w:id="8904" w:author="User" w:date="2019-12-12T18:53:00Z">
                <w:pPr>
                  <w:jc w:val="center"/>
                </w:pPr>
              </w:pPrChange>
            </w:pPr>
            <w:del w:id="8905" w:author="User" w:date="2019-12-12T06:46:00Z">
              <w:r w:rsidDel="00031D79">
                <w:rPr>
                  <w:i/>
                  <w:iCs/>
                  <w:color w:val="000000"/>
                </w:rPr>
                <w:delText> </w:delText>
              </w:r>
            </w:del>
          </w:p>
        </w:tc>
        <w:tc>
          <w:tcPr>
            <w:tcW w:w="993" w:type="dxa"/>
            <w:vAlign w:val="bottom"/>
          </w:tcPr>
          <w:p w:rsidR="00A32AA3" w:rsidDel="00031D79" w:rsidRDefault="00A32AA3" w:rsidP="00D45BAE">
            <w:pPr>
              <w:spacing w:line="276" w:lineRule="auto"/>
              <w:jc w:val="center"/>
              <w:rPr>
                <w:del w:id="8906" w:author="User" w:date="2019-12-12T06:46:00Z"/>
                <w:i/>
                <w:iCs/>
                <w:color w:val="000000"/>
              </w:rPr>
              <w:pPrChange w:id="8907" w:author="User" w:date="2019-12-12T18:53:00Z">
                <w:pPr>
                  <w:jc w:val="center"/>
                </w:pPr>
              </w:pPrChange>
            </w:pPr>
            <w:del w:id="8908" w:author="User" w:date="2019-12-12T06:46:00Z">
              <w:r w:rsidDel="00031D79">
                <w:rPr>
                  <w:i/>
                  <w:iCs/>
                  <w:color w:val="000000"/>
                </w:rPr>
                <w:delText>97,9</w:delText>
              </w:r>
            </w:del>
          </w:p>
        </w:tc>
        <w:tc>
          <w:tcPr>
            <w:tcW w:w="992" w:type="dxa"/>
            <w:vAlign w:val="bottom"/>
          </w:tcPr>
          <w:p w:rsidR="00A32AA3" w:rsidDel="00031D79" w:rsidRDefault="00A32AA3" w:rsidP="00D45BAE">
            <w:pPr>
              <w:spacing w:line="276" w:lineRule="auto"/>
              <w:jc w:val="center"/>
              <w:rPr>
                <w:del w:id="8909" w:author="User" w:date="2019-12-12T06:46:00Z"/>
                <w:i/>
                <w:iCs/>
                <w:color w:val="000000"/>
              </w:rPr>
              <w:pPrChange w:id="8910" w:author="User" w:date="2019-12-12T18:53:00Z">
                <w:pPr>
                  <w:jc w:val="center"/>
                </w:pPr>
              </w:pPrChange>
            </w:pPr>
            <w:del w:id="8911" w:author="User" w:date="2019-12-12T06:46:00Z">
              <w:r w:rsidDel="00031D79">
                <w:rPr>
                  <w:i/>
                  <w:iCs/>
                  <w:color w:val="000000"/>
                </w:rPr>
                <w:delText>-</w:delText>
              </w:r>
            </w:del>
          </w:p>
        </w:tc>
        <w:tc>
          <w:tcPr>
            <w:tcW w:w="992" w:type="dxa"/>
            <w:vAlign w:val="bottom"/>
          </w:tcPr>
          <w:p w:rsidR="00A32AA3" w:rsidDel="00031D79" w:rsidRDefault="00A32AA3" w:rsidP="00D45BAE">
            <w:pPr>
              <w:spacing w:line="276" w:lineRule="auto"/>
              <w:jc w:val="center"/>
              <w:rPr>
                <w:del w:id="8912" w:author="User" w:date="2019-12-12T06:46:00Z"/>
                <w:i/>
                <w:iCs/>
                <w:color w:val="000000"/>
              </w:rPr>
              <w:pPrChange w:id="8913" w:author="User" w:date="2019-12-12T18:53:00Z">
                <w:pPr>
                  <w:jc w:val="center"/>
                </w:pPr>
              </w:pPrChange>
            </w:pPr>
            <w:del w:id="8914" w:author="User" w:date="2019-12-12T06:46:00Z">
              <w:r w:rsidDel="00031D79">
                <w:rPr>
                  <w:i/>
                  <w:iCs/>
                  <w:color w:val="000000"/>
                </w:rPr>
                <w:delText>76,1</w:delText>
              </w:r>
            </w:del>
          </w:p>
        </w:tc>
        <w:tc>
          <w:tcPr>
            <w:tcW w:w="992" w:type="dxa"/>
            <w:vAlign w:val="bottom"/>
          </w:tcPr>
          <w:p w:rsidR="00A32AA3" w:rsidDel="00031D79" w:rsidRDefault="00A32AA3" w:rsidP="00D45BAE">
            <w:pPr>
              <w:spacing w:line="276" w:lineRule="auto"/>
              <w:jc w:val="center"/>
              <w:rPr>
                <w:del w:id="8915" w:author="User" w:date="2019-12-12T06:46:00Z"/>
                <w:i/>
                <w:iCs/>
                <w:color w:val="000000"/>
              </w:rPr>
              <w:pPrChange w:id="8916" w:author="User" w:date="2019-12-12T18:53:00Z">
                <w:pPr>
                  <w:jc w:val="center"/>
                </w:pPr>
              </w:pPrChange>
            </w:pPr>
            <w:del w:id="8917" w:author="User" w:date="2019-12-12T06:46:00Z">
              <w:r w:rsidDel="00031D79">
                <w:rPr>
                  <w:i/>
                  <w:iCs/>
                  <w:color w:val="000000"/>
                </w:rPr>
                <w:delText>-</w:delText>
              </w:r>
            </w:del>
          </w:p>
        </w:tc>
        <w:tc>
          <w:tcPr>
            <w:tcW w:w="993" w:type="dxa"/>
            <w:vAlign w:val="bottom"/>
          </w:tcPr>
          <w:p w:rsidR="00A32AA3" w:rsidDel="00031D79" w:rsidRDefault="00A32AA3" w:rsidP="00D45BAE">
            <w:pPr>
              <w:spacing w:line="276" w:lineRule="auto"/>
              <w:jc w:val="center"/>
              <w:rPr>
                <w:del w:id="8918" w:author="User" w:date="2019-12-12T06:46:00Z"/>
                <w:i/>
                <w:iCs/>
                <w:color w:val="000000"/>
              </w:rPr>
              <w:pPrChange w:id="8919" w:author="User" w:date="2019-12-12T18:53:00Z">
                <w:pPr>
                  <w:jc w:val="center"/>
                </w:pPr>
              </w:pPrChange>
            </w:pPr>
            <w:del w:id="8920" w:author="User" w:date="2019-12-12T06:46:00Z">
              <w:r w:rsidDel="00031D79">
                <w:rPr>
                  <w:i/>
                  <w:iCs/>
                  <w:color w:val="000000"/>
                </w:rPr>
                <w:delText>100,0</w:delText>
              </w:r>
            </w:del>
          </w:p>
        </w:tc>
        <w:tc>
          <w:tcPr>
            <w:tcW w:w="1206" w:type="dxa"/>
            <w:vAlign w:val="bottom"/>
          </w:tcPr>
          <w:p w:rsidR="00A32AA3" w:rsidDel="00031D79" w:rsidRDefault="00A32AA3" w:rsidP="00D45BAE">
            <w:pPr>
              <w:spacing w:line="276" w:lineRule="auto"/>
              <w:jc w:val="center"/>
              <w:rPr>
                <w:del w:id="8921" w:author="User" w:date="2019-12-12T06:46:00Z"/>
                <w:i/>
                <w:iCs/>
                <w:color w:val="000000"/>
              </w:rPr>
              <w:pPrChange w:id="8922" w:author="User" w:date="2019-12-12T18:53:00Z">
                <w:pPr>
                  <w:jc w:val="center"/>
                </w:pPr>
              </w:pPrChange>
            </w:pPr>
            <w:del w:id="8923" w:author="User" w:date="2019-12-12T06:46:00Z">
              <w:r w:rsidDel="00031D79">
                <w:rPr>
                  <w:i/>
                  <w:iCs/>
                  <w:color w:val="000000"/>
                </w:rPr>
                <w:delText>-</w:delText>
              </w:r>
            </w:del>
          </w:p>
        </w:tc>
      </w:tr>
      <w:tr w:rsidR="00A32AA3" w:rsidRPr="00883C53" w:rsidDel="00031D79" w:rsidTr="00895F58">
        <w:trPr>
          <w:trHeight w:val="155"/>
          <w:del w:id="8924" w:author="User" w:date="2019-12-12T06:46:00Z"/>
        </w:trPr>
        <w:tc>
          <w:tcPr>
            <w:tcW w:w="2977" w:type="dxa"/>
            <w:vAlign w:val="center"/>
          </w:tcPr>
          <w:p w:rsidR="00A32AA3" w:rsidRPr="006B5259" w:rsidDel="00031D79" w:rsidRDefault="00A32AA3" w:rsidP="00D45BAE">
            <w:pPr>
              <w:spacing w:line="276" w:lineRule="auto"/>
              <w:ind w:left="-108"/>
              <w:rPr>
                <w:del w:id="8925" w:author="User" w:date="2019-12-12T06:46:00Z"/>
              </w:rPr>
              <w:pPrChange w:id="8926" w:author="User" w:date="2019-12-12T18:53:00Z">
                <w:pPr>
                  <w:ind w:left="-108"/>
                </w:pPr>
              </w:pPrChange>
            </w:pPr>
            <w:del w:id="8927" w:author="User" w:date="2019-12-12T06:46:00Z">
              <w:r w:rsidRPr="006B5259" w:rsidDel="00031D79">
                <w:rPr>
                  <w:i/>
                  <w:iCs/>
                </w:rPr>
                <w:delText>2</w:delText>
              </w:r>
              <w:r w:rsidRPr="006B5259" w:rsidDel="00031D79">
                <w:delText xml:space="preserve">.Раннее выявление семейного </w:delText>
              </w:r>
              <w:r w:rsidRPr="006B5259" w:rsidDel="00031D79">
                <w:lastRenderedPageBreak/>
                <w:delText>неблагополучия, комплексная и целенаправленная работа с сем</w:delText>
              </w:r>
              <w:r w:rsidRPr="006B5259" w:rsidDel="00031D79">
                <w:delText>ь</w:delText>
              </w:r>
              <w:r w:rsidRPr="006B5259" w:rsidDel="00031D79">
                <w:delText>ей, находящейся в социально опасном положении</w:delText>
              </w:r>
            </w:del>
          </w:p>
        </w:tc>
        <w:tc>
          <w:tcPr>
            <w:tcW w:w="992" w:type="dxa"/>
            <w:vAlign w:val="center"/>
          </w:tcPr>
          <w:p w:rsidR="00A32AA3" w:rsidDel="00031D79" w:rsidRDefault="00A32AA3" w:rsidP="00D45BAE">
            <w:pPr>
              <w:spacing w:line="276" w:lineRule="auto"/>
              <w:jc w:val="center"/>
              <w:rPr>
                <w:del w:id="8928" w:author="User" w:date="2019-12-12T06:46:00Z"/>
                <w:color w:val="000000"/>
              </w:rPr>
              <w:pPrChange w:id="8929" w:author="User" w:date="2019-12-12T18:53:00Z">
                <w:pPr>
                  <w:jc w:val="center"/>
                </w:pPr>
              </w:pPrChange>
            </w:pPr>
            <w:del w:id="8930" w:author="User" w:date="2019-12-12T06:46:00Z">
              <w:r w:rsidDel="00031D79">
                <w:rPr>
                  <w:color w:val="000000"/>
                </w:rPr>
                <w:lastRenderedPageBreak/>
                <w:delText>43,0</w:delText>
              </w:r>
            </w:del>
          </w:p>
        </w:tc>
        <w:tc>
          <w:tcPr>
            <w:tcW w:w="993" w:type="dxa"/>
            <w:vAlign w:val="center"/>
          </w:tcPr>
          <w:p w:rsidR="00A32AA3" w:rsidDel="00031D79" w:rsidRDefault="00A32AA3" w:rsidP="00D45BAE">
            <w:pPr>
              <w:spacing w:line="276" w:lineRule="auto"/>
              <w:jc w:val="center"/>
              <w:rPr>
                <w:del w:id="8931" w:author="User" w:date="2019-12-12T06:46:00Z"/>
                <w:color w:val="000000"/>
              </w:rPr>
              <w:pPrChange w:id="8932" w:author="User" w:date="2019-12-12T18:53:00Z">
                <w:pPr>
                  <w:jc w:val="center"/>
                </w:pPr>
              </w:pPrChange>
            </w:pPr>
            <w:del w:id="8933" w:author="User" w:date="2019-12-12T06:46:00Z">
              <w:r w:rsidDel="00031D79">
                <w:rPr>
                  <w:color w:val="000000"/>
                </w:rPr>
                <w:delText>43,0</w:delText>
              </w:r>
            </w:del>
          </w:p>
        </w:tc>
        <w:tc>
          <w:tcPr>
            <w:tcW w:w="992" w:type="dxa"/>
            <w:vAlign w:val="center"/>
          </w:tcPr>
          <w:p w:rsidR="00A32AA3" w:rsidDel="00031D79" w:rsidRDefault="00A32AA3" w:rsidP="00D45BAE">
            <w:pPr>
              <w:spacing w:line="276" w:lineRule="auto"/>
              <w:jc w:val="center"/>
              <w:rPr>
                <w:del w:id="8934" w:author="User" w:date="2019-12-12T06:46:00Z"/>
                <w:color w:val="000000"/>
              </w:rPr>
              <w:pPrChange w:id="8935" w:author="User" w:date="2019-12-12T18:53:00Z">
                <w:pPr>
                  <w:jc w:val="center"/>
                </w:pPr>
              </w:pPrChange>
            </w:pPr>
            <w:del w:id="8936" w:author="User" w:date="2019-12-12T06:46:00Z">
              <w:r w:rsidDel="00031D79">
                <w:rPr>
                  <w:color w:val="000000"/>
                </w:rPr>
                <w:delText>43,0</w:delText>
              </w:r>
            </w:del>
          </w:p>
        </w:tc>
        <w:tc>
          <w:tcPr>
            <w:tcW w:w="992" w:type="dxa"/>
            <w:vAlign w:val="center"/>
          </w:tcPr>
          <w:p w:rsidR="00A32AA3" w:rsidDel="00031D79" w:rsidRDefault="00A32AA3" w:rsidP="00D45BAE">
            <w:pPr>
              <w:spacing w:line="276" w:lineRule="auto"/>
              <w:jc w:val="center"/>
              <w:rPr>
                <w:del w:id="8937" w:author="User" w:date="2019-12-12T06:46:00Z"/>
                <w:color w:val="000000"/>
              </w:rPr>
              <w:pPrChange w:id="8938" w:author="User" w:date="2019-12-12T18:53:00Z">
                <w:pPr>
                  <w:jc w:val="center"/>
                </w:pPr>
              </w:pPrChange>
            </w:pPr>
            <w:del w:id="8939" w:author="User" w:date="2019-12-12T06:46:00Z">
              <w:r w:rsidDel="00031D79">
                <w:rPr>
                  <w:color w:val="000000"/>
                </w:rPr>
                <w:delText>43,0</w:delText>
              </w:r>
            </w:del>
          </w:p>
        </w:tc>
        <w:tc>
          <w:tcPr>
            <w:tcW w:w="992" w:type="dxa"/>
            <w:vAlign w:val="center"/>
          </w:tcPr>
          <w:p w:rsidR="00A32AA3" w:rsidDel="00031D79" w:rsidRDefault="00A32AA3" w:rsidP="00D45BAE">
            <w:pPr>
              <w:spacing w:line="276" w:lineRule="auto"/>
              <w:jc w:val="center"/>
              <w:rPr>
                <w:del w:id="8940" w:author="User" w:date="2019-12-12T06:46:00Z"/>
                <w:color w:val="000000"/>
              </w:rPr>
              <w:pPrChange w:id="8941" w:author="User" w:date="2019-12-12T18:53:00Z">
                <w:pPr>
                  <w:jc w:val="center"/>
                </w:pPr>
              </w:pPrChange>
            </w:pPr>
            <w:del w:id="8942" w:author="User" w:date="2019-12-12T06:46:00Z">
              <w:r w:rsidDel="00031D79">
                <w:rPr>
                  <w:color w:val="000000"/>
                </w:rPr>
                <w:delText>43,0</w:delText>
              </w:r>
            </w:del>
          </w:p>
        </w:tc>
        <w:tc>
          <w:tcPr>
            <w:tcW w:w="993" w:type="dxa"/>
            <w:vAlign w:val="center"/>
          </w:tcPr>
          <w:p w:rsidR="00A32AA3" w:rsidDel="00031D79" w:rsidRDefault="00A32AA3" w:rsidP="00D45BAE">
            <w:pPr>
              <w:spacing w:line="276" w:lineRule="auto"/>
              <w:jc w:val="center"/>
              <w:rPr>
                <w:del w:id="8943" w:author="User" w:date="2019-12-12T06:46:00Z"/>
                <w:color w:val="000000"/>
              </w:rPr>
              <w:pPrChange w:id="8944" w:author="User" w:date="2019-12-12T18:53:00Z">
                <w:pPr>
                  <w:jc w:val="center"/>
                </w:pPr>
              </w:pPrChange>
            </w:pPr>
            <w:del w:id="8945" w:author="User" w:date="2019-12-12T06:46:00Z">
              <w:r w:rsidDel="00031D79">
                <w:rPr>
                  <w:color w:val="000000"/>
                </w:rPr>
                <w:delText>43,0</w:delText>
              </w:r>
            </w:del>
          </w:p>
        </w:tc>
        <w:tc>
          <w:tcPr>
            <w:tcW w:w="1206" w:type="dxa"/>
            <w:vAlign w:val="center"/>
          </w:tcPr>
          <w:p w:rsidR="00A32AA3" w:rsidDel="00031D79" w:rsidRDefault="00A32AA3" w:rsidP="00D45BAE">
            <w:pPr>
              <w:spacing w:line="276" w:lineRule="auto"/>
              <w:jc w:val="center"/>
              <w:rPr>
                <w:del w:id="8946" w:author="User" w:date="2019-12-12T06:46:00Z"/>
                <w:color w:val="000000"/>
              </w:rPr>
              <w:pPrChange w:id="8947" w:author="User" w:date="2019-12-12T18:53:00Z">
                <w:pPr>
                  <w:jc w:val="center"/>
                </w:pPr>
              </w:pPrChange>
            </w:pPr>
            <w:del w:id="8948" w:author="User" w:date="2019-12-12T06:46:00Z">
              <w:r w:rsidDel="00031D79">
                <w:rPr>
                  <w:color w:val="000000"/>
                </w:rPr>
                <w:delText>43,0</w:delText>
              </w:r>
            </w:del>
          </w:p>
        </w:tc>
      </w:tr>
      <w:tr w:rsidR="00A32AA3" w:rsidRPr="00883C53" w:rsidDel="00031D79" w:rsidTr="00895F58">
        <w:trPr>
          <w:trHeight w:val="155"/>
          <w:del w:id="8949" w:author="User" w:date="2019-12-12T06:46:00Z"/>
        </w:trPr>
        <w:tc>
          <w:tcPr>
            <w:tcW w:w="2977" w:type="dxa"/>
          </w:tcPr>
          <w:p w:rsidR="00A32AA3" w:rsidRPr="006B5259" w:rsidDel="00031D79" w:rsidRDefault="00A32AA3" w:rsidP="00D45BAE">
            <w:pPr>
              <w:spacing w:line="276" w:lineRule="auto"/>
              <w:ind w:left="-108"/>
              <w:rPr>
                <w:del w:id="8950" w:author="User" w:date="2019-12-12T06:46:00Z"/>
                <w:i/>
                <w:iCs/>
              </w:rPr>
              <w:pPrChange w:id="8951" w:author="User" w:date="2019-12-12T18:53:00Z">
                <w:pPr>
                  <w:ind w:left="-108"/>
                </w:pPr>
              </w:pPrChange>
            </w:pPr>
            <w:del w:id="8952" w:author="User" w:date="2019-12-12T06:46:00Z">
              <w:r w:rsidRPr="006B5259" w:rsidDel="00031D79">
                <w:rPr>
                  <w:i/>
                  <w:iCs/>
                </w:rPr>
                <w:lastRenderedPageBreak/>
                <w:delText>- к паспорту(%)</w:delText>
              </w:r>
            </w:del>
          </w:p>
        </w:tc>
        <w:tc>
          <w:tcPr>
            <w:tcW w:w="992" w:type="dxa"/>
            <w:vAlign w:val="bottom"/>
          </w:tcPr>
          <w:p w:rsidR="00A32AA3" w:rsidDel="00031D79" w:rsidRDefault="00A32AA3" w:rsidP="00D45BAE">
            <w:pPr>
              <w:spacing w:line="276" w:lineRule="auto"/>
              <w:jc w:val="center"/>
              <w:rPr>
                <w:del w:id="8953" w:author="User" w:date="2019-12-12T06:46:00Z"/>
                <w:i/>
                <w:iCs/>
                <w:color w:val="000000"/>
              </w:rPr>
              <w:pPrChange w:id="8954" w:author="User" w:date="2019-12-12T18:53:00Z">
                <w:pPr>
                  <w:jc w:val="center"/>
                </w:pPr>
              </w:pPrChange>
            </w:pPr>
            <w:del w:id="8955" w:author="User" w:date="2019-12-12T06:46:00Z">
              <w:r w:rsidDel="00031D79">
                <w:rPr>
                  <w:i/>
                  <w:iCs/>
                  <w:color w:val="000000"/>
                </w:rPr>
                <w:delText> </w:delText>
              </w:r>
            </w:del>
          </w:p>
        </w:tc>
        <w:tc>
          <w:tcPr>
            <w:tcW w:w="993" w:type="dxa"/>
            <w:vAlign w:val="bottom"/>
          </w:tcPr>
          <w:p w:rsidR="00A32AA3" w:rsidDel="00031D79" w:rsidRDefault="00A32AA3" w:rsidP="00D45BAE">
            <w:pPr>
              <w:spacing w:line="276" w:lineRule="auto"/>
              <w:jc w:val="center"/>
              <w:rPr>
                <w:del w:id="8956" w:author="User" w:date="2019-12-12T06:46:00Z"/>
                <w:i/>
                <w:iCs/>
                <w:color w:val="000000"/>
              </w:rPr>
              <w:pPrChange w:id="8957" w:author="User" w:date="2019-12-12T18:53:00Z">
                <w:pPr>
                  <w:jc w:val="center"/>
                </w:pPr>
              </w:pPrChange>
            </w:pPr>
            <w:del w:id="8958" w:author="User" w:date="2019-12-12T06:46:00Z">
              <w:r w:rsidDel="00031D79">
                <w:rPr>
                  <w:i/>
                  <w:iCs/>
                  <w:color w:val="000000"/>
                </w:rPr>
                <w:delText>100,0</w:delText>
              </w:r>
            </w:del>
          </w:p>
        </w:tc>
        <w:tc>
          <w:tcPr>
            <w:tcW w:w="992" w:type="dxa"/>
            <w:vAlign w:val="bottom"/>
          </w:tcPr>
          <w:p w:rsidR="00A32AA3" w:rsidDel="00031D79" w:rsidRDefault="00A32AA3" w:rsidP="00D45BAE">
            <w:pPr>
              <w:spacing w:line="276" w:lineRule="auto"/>
              <w:jc w:val="center"/>
              <w:rPr>
                <w:del w:id="8959" w:author="User" w:date="2019-12-12T06:46:00Z"/>
                <w:i/>
                <w:iCs/>
                <w:color w:val="000000"/>
              </w:rPr>
              <w:pPrChange w:id="8960" w:author="User" w:date="2019-12-12T18:53:00Z">
                <w:pPr>
                  <w:jc w:val="center"/>
                </w:pPr>
              </w:pPrChange>
            </w:pPr>
            <w:del w:id="8961" w:author="User" w:date="2019-12-12T06:46:00Z">
              <w:r w:rsidDel="00031D79">
                <w:rPr>
                  <w:i/>
                  <w:iCs/>
                  <w:color w:val="000000"/>
                </w:rPr>
                <w:delText>-</w:delText>
              </w:r>
            </w:del>
          </w:p>
        </w:tc>
        <w:tc>
          <w:tcPr>
            <w:tcW w:w="992" w:type="dxa"/>
            <w:vAlign w:val="bottom"/>
          </w:tcPr>
          <w:p w:rsidR="00A32AA3" w:rsidDel="00031D79" w:rsidRDefault="00A32AA3" w:rsidP="00D45BAE">
            <w:pPr>
              <w:spacing w:line="276" w:lineRule="auto"/>
              <w:jc w:val="center"/>
              <w:rPr>
                <w:del w:id="8962" w:author="User" w:date="2019-12-12T06:46:00Z"/>
                <w:i/>
                <w:iCs/>
                <w:color w:val="000000"/>
              </w:rPr>
              <w:pPrChange w:id="8963" w:author="User" w:date="2019-12-12T18:53:00Z">
                <w:pPr>
                  <w:jc w:val="center"/>
                </w:pPr>
              </w:pPrChange>
            </w:pPr>
            <w:del w:id="8964" w:author="User" w:date="2019-12-12T06:46:00Z">
              <w:r w:rsidDel="00031D79">
                <w:rPr>
                  <w:i/>
                  <w:iCs/>
                  <w:color w:val="000000"/>
                </w:rPr>
                <w:delText>100,0</w:delText>
              </w:r>
            </w:del>
          </w:p>
        </w:tc>
        <w:tc>
          <w:tcPr>
            <w:tcW w:w="992" w:type="dxa"/>
            <w:vAlign w:val="bottom"/>
          </w:tcPr>
          <w:p w:rsidR="00A32AA3" w:rsidDel="00031D79" w:rsidRDefault="00A32AA3" w:rsidP="00D45BAE">
            <w:pPr>
              <w:spacing w:line="276" w:lineRule="auto"/>
              <w:jc w:val="center"/>
              <w:rPr>
                <w:del w:id="8965" w:author="User" w:date="2019-12-12T06:46:00Z"/>
                <w:i/>
                <w:iCs/>
                <w:color w:val="000000"/>
              </w:rPr>
              <w:pPrChange w:id="8966" w:author="User" w:date="2019-12-12T18:53:00Z">
                <w:pPr>
                  <w:jc w:val="center"/>
                </w:pPr>
              </w:pPrChange>
            </w:pPr>
            <w:del w:id="8967" w:author="User" w:date="2019-12-12T06:46:00Z">
              <w:r w:rsidDel="00031D79">
                <w:rPr>
                  <w:i/>
                  <w:iCs/>
                  <w:color w:val="000000"/>
                </w:rPr>
                <w:delText>-</w:delText>
              </w:r>
            </w:del>
          </w:p>
        </w:tc>
        <w:tc>
          <w:tcPr>
            <w:tcW w:w="993" w:type="dxa"/>
            <w:vAlign w:val="bottom"/>
          </w:tcPr>
          <w:p w:rsidR="00A32AA3" w:rsidDel="00031D79" w:rsidRDefault="00A32AA3" w:rsidP="00D45BAE">
            <w:pPr>
              <w:spacing w:line="276" w:lineRule="auto"/>
              <w:jc w:val="center"/>
              <w:rPr>
                <w:del w:id="8968" w:author="User" w:date="2019-12-12T06:46:00Z"/>
                <w:i/>
                <w:iCs/>
                <w:color w:val="000000"/>
              </w:rPr>
              <w:pPrChange w:id="8969" w:author="User" w:date="2019-12-12T18:53:00Z">
                <w:pPr>
                  <w:jc w:val="center"/>
                </w:pPr>
              </w:pPrChange>
            </w:pPr>
            <w:del w:id="8970" w:author="User" w:date="2019-12-12T06:46:00Z">
              <w:r w:rsidDel="00031D79">
                <w:rPr>
                  <w:i/>
                  <w:iCs/>
                  <w:color w:val="000000"/>
                </w:rPr>
                <w:delText>100,0</w:delText>
              </w:r>
            </w:del>
          </w:p>
        </w:tc>
        <w:tc>
          <w:tcPr>
            <w:tcW w:w="1206" w:type="dxa"/>
            <w:vAlign w:val="bottom"/>
          </w:tcPr>
          <w:p w:rsidR="00A32AA3" w:rsidDel="00031D79" w:rsidRDefault="00A32AA3" w:rsidP="00D45BAE">
            <w:pPr>
              <w:spacing w:line="276" w:lineRule="auto"/>
              <w:jc w:val="center"/>
              <w:rPr>
                <w:del w:id="8971" w:author="User" w:date="2019-12-12T06:46:00Z"/>
                <w:i/>
                <w:iCs/>
                <w:color w:val="000000"/>
              </w:rPr>
              <w:pPrChange w:id="8972" w:author="User" w:date="2019-12-12T18:53:00Z">
                <w:pPr>
                  <w:jc w:val="center"/>
                </w:pPr>
              </w:pPrChange>
            </w:pPr>
            <w:del w:id="8973" w:author="User" w:date="2019-12-12T06:46:00Z">
              <w:r w:rsidDel="00031D79">
                <w:rPr>
                  <w:i/>
                  <w:iCs/>
                  <w:color w:val="000000"/>
                </w:rPr>
                <w:delText>-</w:delText>
              </w:r>
            </w:del>
          </w:p>
        </w:tc>
      </w:tr>
      <w:tr w:rsidR="00A32AA3" w:rsidRPr="00883C53" w:rsidDel="00031D79" w:rsidTr="00895F58">
        <w:trPr>
          <w:trHeight w:val="155"/>
          <w:del w:id="8974" w:author="User" w:date="2019-12-12T06:46:00Z"/>
        </w:trPr>
        <w:tc>
          <w:tcPr>
            <w:tcW w:w="2977" w:type="dxa"/>
          </w:tcPr>
          <w:p w:rsidR="00A32AA3" w:rsidRPr="006B5259" w:rsidDel="00031D79" w:rsidRDefault="00A32AA3" w:rsidP="00D45BAE">
            <w:pPr>
              <w:spacing w:line="276" w:lineRule="auto"/>
              <w:ind w:left="-108"/>
              <w:rPr>
                <w:del w:id="8975" w:author="User" w:date="2019-12-12T06:46:00Z"/>
                <w:i/>
                <w:iCs/>
              </w:rPr>
              <w:pPrChange w:id="8976" w:author="User" w:date="2019-12-12T18:53:00Z">
                <w:pPr>
                  <w:ind w:left="-108"/>
                </w:pPr>
              </w:pPrChange>
            </w:pPr>
            <w:del w:id="8977" w:author="User" w:date="2019-12-12T06:46:00Z">
              <w:r w:rsidRPr="006B5259" w:rsidDel="00031D79">
                <w:rPr>
                  <w:i/>
                  <w:iCs/>
                </w:rPr>
                <w:delText>- к предыдущему году(%)</w:delText>
              </w:r>
            </w:del>
          </w:p>
        </w:tc>
        <w:tc>
          <w:tcPr>
            <w:tcW w:w="992" w:type="dxa"/>
            <w:vAlign w:val="bottom"/>
          </w:tcPr>
          <w:p w:rsidR="00A32AA3" w:rsidDel="00031D79" w:rsidRDefault="00A32AA3" w:rsidP="00D45BAE">
            <w:pPr>
              <w:spacing w:line="276" w:lineRule="auto"/>
              <w:jc w:val="center"/>
              <w:rPr>
                <w:del w:id="8978" w:author="User" w:date="2019-12-12T06:46:00Z"/>
                <w:i/>
                <w:iCs/>
                <w:color w:val="000000"/>
              </w:rPr>
              <w:pPrChange w:id="8979" w:author="User" w:date="2019-12-12T18:53:00Z">
                <w:pPr>
                  <w:jc w:val="center"/>
                </w:pPr>
              </w:pPrChange>
            </w:pPr>
            <w:del w:id="8980" w:author="User" w:date="2019-12-12T06:46:00Z">
              <w:r w:rsidDel="00031D79">
                <w:rPr>
                  <w:i/>
                  <w:iCs/>
                  <w:color w:val="000000"/>
                </w:rPr>
                <w:delText> </w:delText>
              </w:r>
            </w:del>
          </w:p>
        </w:tc>
        <w:tc>
          <w:tcPr>
            <w:tcW w:w="993" w:type="dxa"/>
            <w:vAlign w:val="bottom"/>
          </w:tcPr>
          <w:p w:rsidR="00A32AA3" w:rsidDel="00031D79" w:rsidRDefault="00A32AA3" w:rsidP="00D45BAE">
            <w:pPr>
              <w:spacing w:line="276" w:lineRule="auto"/>
              <w:jc w:val="center"/>
              <w:rPr>
                <w:del w:id="8981" w:author="User" w:date="2019-12-12T06:46:00Z"/>
                <w:i/>
                <w:iCs/>
                <w:color w:val="000000"/>
              </w:rPr>
              <w:pPrChange w:id="8982" w:author="User" w:date="2019-12-12T18:53:00Z">
                <w:pPr>
                  <w:jc w:val="center"/>
                </w:pPr>
              </w:pPrChange>
            </w:pPr>
            <w:del w:id="8983" w:author="User" w:date="2019-12-12T06:46:00Z">
              <w:r w:rsidDel="00031D79">
                <w:rPr>
                  <w:i/>
                  <w:iCs/>
                  <w:color w:val="000000"/>
                </w:rPr>
                <w:delText>100,0</w:delText>
              </w:r>
            </w:del>
          </w:p>
        </w:tc>
        <w:tc>
          <w:tcPr>
            <w:tcW w:w="992" w:type="dxa"/>
            <w:vAlign w:val="bottom"/>
          </w:tcPr>
          <w:p w:rsidR="00A32AA3" w:rsidDel="00031D79" w:rsidRDefault="00A32AA3" w:rsidP="00D45BAE">
            <w:pPr>
              <w:spacing w:line="276" w:lineRule="auto"/>
              <w:jc w:val="center"/>
              <w:rPr>
                <w:del w:id="8984" w:author="User" w:date="2019-12-12T06:46:00Z"/>
                <w:i/>
                <w:iCs/>
                <w:color w:val="000000"/>
              </w:rPr>
              <w:pPrChange w:id="8985" w:author="User" w:date="2019-12-12T18:53:00Z">
                <w:pPr>
                  <w:jc w:val="center"/>
                </w:pPr>
              </w:pPrChange>
            </w:pPr>
            <w:del w:id="8986" w:author="User" w:date="2019-12-12T06:46:00Z">
              <w:r w:rsidDel="00031D79">
                <w:rPr>
                  <w:i/>
                  <w:iCs/>
                  <w:color w:val="000000"/>
                </w:rPr>
                <w:delText>-</w:delText>
              </w:r>
            </w:del>
          </w:p>
        </w:tc>
        <w:tc>
          <w:tcPr>
            <w:tcW w:w="992" w:type="dxa"/>
            <w:vAlign w:val="bottom"/>
          </w:tcPr>
          <w:p w:rsidR="00A32AA3" w:rsidDel="00031D79" w:rsidRDefault="00A32AA3" w:rsidP="00D45BAE">
            <w:pPr>
              <w:spacing w:line="276" w:lineRule="auto"/>
              <w:jc w:val="center"/>
              <w:rPr>
                <w:del w:id="8987" w:author="User" w:date="2019-12-12T06:46:00Z"/>
                <w:i/>
                <w:iCs/>
                <w:color w:val="000000"/>
              </w:rPr>
              <w:pPrChange w:id="8988" w:author="User" w:date="2019-12-12T18:53:00Z">
                <w:pPr>
                  <w:jc w:val="center"/>
                </w:pPr>
              </w:pPrChange>
            </w:pPr>
            <w:del w:id="8989" w:author="User" w:date="2019-12-12T06:46:00Z">
              <w:r w:rsidDel="00031D79">
                <w:rPr>
                  <w:i/>
                  <w:iCs/>
                  <w:color w:val="000000"/>
                </w:rPr>
                <w:delText>100,0</w:delText>
              </w:r>
            </w:del>
          </w:p>
        </w:tc>
        <w:tc>
          <w:tcPr>
            <w:tcW w:w="992" w:type="dxa"/>
            <w:vAlign w:val="bottom"/>
          </w:tcPr>
          <w:p w:rsidR="00A32AA3" w:rsidDel="00031D79" w:rsidRDefault="00A32AA3" w:rsidP="00D45BAE">
            <w:pPr>
              <w:spacing w:line="276" w:lineRule="auto"/>
              <w:jc w:val="center"/>
              <w:rPr>
                <w:del w:id="8990" w:author="User" w:date="2019-12-12T06:46:00Z"/>
                <w:i/>
                <w:iCs/>
                <w:color w:val="000000"/>
              </w:rPr>
              <w:pPrChange w:id="8991" w:author="User" w:date="2019-12-12T18:53:00Z">
                <w:pPr>
                  <w:jc w:val="center"/>
                </w:pPr>
              </w:pPrChange>
            </w:pPr>
            <w:del w:id="8992" w:author="User" w:date="2019-12-12T06:46:00Z">
              <w:r w:rsidDel="00031D79">
                <w:rPr>
                  <w:i/>
                  <w:iCs/>
                  <w:color w:val="000000"/>
                </w:rPr>
                <w:delText>-</w:delText>
              </w:r>
            </w:del>
          </w:p>
        </w:tc>
        <w:tc>
          <w:tcPr>
            <w:tcW w:w="993" w:type="dxa"/>
            <w:vAlign w:val="bottom"/>
          </w:tcPr>
          <w:p w:rsidR="00A32AA3" w:rsidDel="00031D79" w:rsidRDefault="00A32AA3" w:rsidP="00D45BAE">
            <w:pPr>
              <w:spacing w:line="276" w:lineRule="auto"/>
              <w:jc w:val="center"/>
              <w:rPr>
                <w:del w:id="8993" w:author="User" w:date="2019-12-12T06:46:00Z"/>
                <w:i/>
                <w:iCs/>
                <w:color w:val="000000"/>
              </w:rPr>
              <w:pPrChange w:id="8994" w:author="User" w:date="2019-12-12T18:53:00Z">
                <w:pPr>
                  <w:jc w:val="center"/>
                </w:pPr>
              </w:pPrChange>
            </w:pPr>
            <w:del w:id="8995" w:author="User" w:date="2019-12-12T06:46:00Z">
              <w:r w:rsidDel="00031D79">
                <w:rPr>
                  <w:i/>
                  <w:iCs/>
                  <w:color w:val="000000"/>
                </w:rPr>
                <w:delText>100,0</w:delText>
              </w:r>
            </w:del>
          </w:p>
        </w:tc>
        <w:tc>
          <w:tcPr>
            <w:tcW w:w="1206" w:type="dxa"/>
            <w:vAlign w:val="bottom"/>
          </w:tcPr>
          <w:p w:rsidR="00A32AA3" w:rsidDel="00031D79" w:rsidRDefault="00A32AA3" w:rsidP="00D45BAE">
            <w:pPr>
              <w:spacing w:line="276" w:lineRule="auto"/>
              <w:jc w:val="center"/>
              <w:rPr>
                <w:del w:id="8996" w:author="User" w:date="2019-12-12T06:46:00Z"/>
                <w:i/>
                <w:iCs/>
                <w:color w:val="000000"/>
              </w:rPr>
              <w:pPrChange w:id="8997" w:author="User" w:date="2019-12-12T18:53:00Z">
                <w:pPr>
                  <w:jc w:val="center"/>
                </w:pPr>
              </w:pPrChange>
            </w:pPr>
            <w:del w:id="8998" w:author="User" w:date="2019-12-12T06:46:00Z">
              <w:r w:rsidDel="00031D79">
                <w:rPr>
                  <w:i/>
                  <w:iCs/>
                  <w:color w:val="000000"/>
                </w:rPr>
                <w:delText>-</w:delText>
              </w:r>
            </w:del>
          </w:p>
        </w:tc>
      </w:tr>
      <w:tr w:rsidR="00A32AA3" w:rsidRPr="00883C53" w:rsidDel="00031D79" w:rsidTr="00895F58">
        <w:trPr>
          <w:trHeight w:val="155"/>
          <w:del w:id="8999" w:author="User" w:date="2019-12-12T06:46:00Z"/>
        </w:trPr>
        <w:tc>
          <w:tcPr>
            <w:tcW w:w="2977" w:type="dxa"/>
            <w:shd w:val="clear" w:color="auto" w:fill="B8CCE4"/>
            <w:vAlign w:val="center"/>
          </w:tcPr>
          <w:p w:rsidR="00A32AA3" w:rsidRPr="00C94F2B" w:rsidDel="00031D79" w:rsidRDefault="00A32AA3" w:rsidP="00D45BAE">
            <w:pPr>
              <w:spacing w:line="276" w:lineRule="auto"/>
              <w:ind w:left="-108" w:firstLine="108"/>
              <w:rPr>
                <w:del w:id="9000" w:author="User" w:date="2019-12-12T06:46:00Z"/>
                <w:b/>
                <w:bCs/>
              </w:rPr>
              <w:pPrChange w:id="9001" w:author="User" w:date="2019-12-12T18:53:00Z">
                <w:pPr>
                  <w:ind w:left="-108" w:firstLine="108"/>
                </w:pPr>
              </w:pPrChange>
            </w:pPr>
            <w:del w:id="9002" w:author="User" w:date="2019-12-12T06:46:00Z">
              <w:r w:rsidRPr="00C94F2B" w:rsidDel="00031D79">
                <w:rPr>
                  <w:b/>
                  <w:bCs/>
                </w:rPr>
                <w:delText>Всего расходы по МП</w:delText>
              </w:r>
            </w:del>
          </w:p>
        </w:tc>
        <w:tc>
          <w:tcPr>
            <w:tcW w:w="992" w:type="dxa"/>
            <w:shd w:val="clear" w:color="auto" w:fill="B8CCE4"/>
            <w:vAlign w:val="bottom"/>
          </w:tcPr>
          <w:p w:rsidR="00A32AA3" w:rsidDel="00031D79" w:rsidRDefault="00A32AA3" w:rsidP="00D45BAE">
            <w:pPr>
              <w:spacing w:line="276" w:lineRule="auto"/>
              <w:jc w:val="center"/>
              <w:rPr>
                <w:del w:id="9003" w:author="User" w:date="2019-12-12T06:46:00Z"/>
                <w:b/>
                <w:bCs/>
                <w:color w:val="000000"/>
              </w:rPr>
              <w:pPrChange w:id="9004" w:author="User" w:date="2019-12-12T18:53:00Z">
                <w:pPr>
                  <w:jc w:val="center"/>
                </w:pPr>
              </w:pPrChange>
            </w:pPr>
            <w:del w:id="9005" w:author="User" w:date="2019-12-12T06:46:00Z">
              <w:r w:rsidDel="00031D79">
                <w:rPr>
                  <w:b/>
                  <w:bCs/>
                  <w:color w:val="000000"/>
                </w:rPr>
                <w:delText>26 532,2</w:delText>
              </w:r>
            </w:del>
          </w:p>
        </w:tc>
        <w:tc>
          <w:tcPr>
            <w:tcW w:w="993" w:type="dxa"/>
            <w:shd w:val="clear" w:color="auto" w:fill="B8CCE4"/>
            <w:vAlign w:val="bottom"/>
          </w:tcPr>
          <w:p w:rsidR="00A32AA3" w:rsidDel="00031D79" w:rsidRDefault="00A32AA3" w:rsidP="00D45BAE">
            <w:pPr>
              <w:spacing w:line="276" w:lineRule="auto"/>
              <w:jc w:val="center"/>
              <w:rPr>
                <w:del w:id="9006" w:author="User" w:date="2019-12-12T06:46:00Z"/>
                <w:b/>
                <w:bCs/>
                <w:color w:val="000000"/>
              </w:rPr>
              <w:pPrChange w:id="9007" w:author="User" w:date="2019-12-12T18:53:00Z">
                <w:pPr>
                  <w:jc w:val="center"/>
                </w:pPr>
              </w:pPrChange>
            </w:pPr>
            <w:del w:id="9008" w:author="User" w:date="2019-12-12T06:46:00Z">
              <w:r w:rsidDel="00031D79">
                <w:rPr>
                  <w:b/>
                  <w:bCs/>
                  <w:color w:val="000000"/>
                </w:rPr>
                <w:delText>25 980,8</w:delText>
              </w:r>
            </w:del>
          </w:p>
        </w:tc>
        <w:tc>
          <w:tcPr>
            <w:tcW w:w="992" w:type="dxa"/>
            <w:shd w:val="clear" w:color="auto" w:fill="B8CCE4"/>
            <w:vAlign w:val="bottom"/>
          </w:tcPr>
          <w:p w:rsidR="00A32AA3" w:rsidDel="00031D79" w:rsidRDefault="00A32AA3" w:rsidP="00D45BAE">
            <w:pPr>
              <w:spacing w:line="276" w:lineRule="auto"/>
              <w:jc w:val="center"/>
              <w:rPr>
                <w:del w:id="9009" w:author="User" w:date="2019-12-12T06:46:00Z"/>
                <w:b/>
                <w:bCs/>
                <w:color w:val="000000"/>
              </w:rPr>
              <w:pPrChange w:id="9010" w:author="User" w:date="2019-12-12T18:53:00Z">
                <w:pPr>
                  <w:jc w:val="center"/>
                </w:pPr>
              </w:pPrChange>
            </w:pPr>
            <w:del w:id="9011" w:author="User" w:date="2019-12-12T06:46:00Z">
              <w:r w:rsidDel="00031D79">
                <w:rPr>
                  <w:b/>
                  <w:bCs/>
                  <w:color w:val="000000"/>
                </w:rPr>
                <w:delText>26 974,3</w:delText>
              </w:r>
            </w:del>
          </w:p>
        </w:tc>
        <w:tc>
          <w:tcPr>
            <w:tcW w:w="992" w:type="dxa"/>
            <w:shd w:val="clear" w:color="auto" w:fill="B8CCE4"/>
            <w:vAlign w:val="bottom"/>
          </w:tcPr>
          <w:p w:rsidR="00A32AA3" w:rsidDel="00031D79" w:rsidRDefault="00A32AA3" w:rsidP="00D45BAE">
            <w:pPr>
              <w:spacing w:line="276" w:lineRule="auto"/>
              <w:jc w:val="center"/>
              <w:rPr>
                <w:del w:id="9012" w:author="User" w:date="2019-12-12T06:46:00Z"/>
                <w:b/>
                <w:bCs/>
                <w:color w:val="000000"/>
              </w:rPr>
              <w:pPrChange w:id="9013" w:author="User" w:date="2019-12-12T18:53:00Z">
                <w:pPr>
                  <w:jc w:val="center"/>
                </w:pPr>
              </w:pPrChange>
            </w:pPr>
            <w:del w:id="9014" w:author="User" w:date="2019-12-12T06:46:00Z">
              <w:r w:rsidDel="00031D79">
                <w:rPr>
                  <w:b/>
                  <w:bCs/>
                  <w:color w:val="000000"/>
                </w:rPr>
                <w:delText>19 791,3</w:delText>
              </w:r>
            </w:del>
          </w:p>
        </w:tc>
        <w:tc>
          <w:tcPr>
            <w:tcW w:w="992" w:type="dxa"/>
            <w:shd w:val="clear" w:color="auto" w:fill="B8CCE4"/>
            <w:vAlign w:val="bottom"/>
          </w:tcPr>
          <w:p w:rsidR="00A32AA3" w:rsidDel="00031D79" w:rsidRDefault="00A32AA3" w:rsidP="00D45BAE">
            <w:pPr>
              <w:spacing w:line="276" w:lineRule="auto"/>
              <w:jc w:val="center"/>
              <w:rPr>
                <w:del w:id="9015" w:author="User" w:date="2019-12-12T06:46:00Z"/>
                <w:b/>
                <w:bCs/>
                <w:color w:val="000000"/>
              </w:rPr>
              <w:pPrChange w:id="9016" w:author="User" w:date="2019-12-12T18:53:00Z">
                <w:pPr>
                  <w:jc w:val="center"/>
                </w:pPr>
              </w:pPrChange>
            </w:pPr>
            <w:del w:id="9017" w:author="User" w:date="2019-12-12T06:46:00Z">
              <w:r w:rsidDel="00031D79">
                <w:rPr>
                  <w:b/>
                  <w:bCs/>
                  <w:color w:val="000000"/>
                </w:rPr>
                <w:delText>26 974,3</w:delText>
              </w:r>
            </w:del>
          </w:p>
        </w:tc>
        <w:tc>
          <w:tcPr>
            <w:tcW w:w="993" w:type="dxa"/>
            <w:shd w:val="clear" w:color="auto" w:fill="B8CCE4"/>
            <w:vAlign w:val="bottom"/>
          </w:tcPr>
          <w:p w:rsidR="00A32AA3" w:rsidDel="00031D79" w:rsidRDefault="00A32AA3" w:rsidP="00D45BAE">
            <w:pPr>
              <w:spacing w:line="276" w:lineRule="auto"/>
              <w:jc w:val="center"/>
              <w:rPr>
                <w:del w:id="9018" w:author="User" w:date="2019-12-12T06:46:00Z"/>
                <w:b/>
                <w:bCs/>
                <w:color w:val="000000"/>
              </w:rPr>
              <w:pPrChange w:id="9019" w:author="User" w:date="2019-12-12T18:53:00Z">
                <w:pPr>
                  <w:jc w:val="center"/>
                </w:pPr>
              </w:pPrChange>
            </w:pPr>
            <w:del w:id="9020" w:author="User" w:date="2019-12-12T06:46:00Z">
              <w:r w:rsidDel="00031D79">
                <w:rPr>
                  <w:b/>
                  <w:bCs/>
                  <w:color w:val="000000"/>
                </w:rPr>
                <w:delText>19 797,4</w:delText>
              </w:r>
            </w:del>
          </w:p>
        </w:tc>
        <w:tc>
          <w:tcPr>
            <w:tcW w:w="1206" w:type="dxa"/>
            <w:shd w:val="clear" w:color="auto" w:fill="B8CCE4"/>
            <w:vAlign w:val="bottom"/>
          </w:tcPr>
          <w:p w:rsidR="00A32AA3" w:rsidDel="00031D79" w:rsidRDefault="00A32AA3" w:rsidP="00D45BAE">
            <w:pPr>
              <w:spacing w:line="276" w:lineRule="auto"/>
              <w:jc w:val="center"/>
              <w:rPr>
                <w:del w:id="9021" w:author="User" w:date="2019-12-12T06:46:00Z"/>
                <w:b/>
                <w:bCs/>
                <w:color w:val="000000"/>
              </w:rPr>
              <w:pPrChange w:id="9022" w:author="User" w:date="2019-12-12T18:53:00Z">
                <w:pPr>
                  <w:jc w:val="center"/>
                </w:pPr>
              </w:pPrChange>
            </w:pPr>
            <w:del w:id="9023" w:author="User" w:date="2019-12-12T06:46:00Z">
              <w:r w:rsidDel="00031D79">
                <w:rPr>
                  <w:b/>
                  <w:bCs/>
                  <w:color w:val="000000"/>
                </w:rPr>
                <w:delText>26 974,3</w:delText>
              </w:r>
            </w:del>
          </w:p>
        </w:tc>
      </w:tr>
    </w:tbl>
    <w:p w:rsidR="00C36693" w:rsidRDefault="00C36693" w:rsidP="00D45BAE">
      <w:pPr>
        <w:pStyle w:val="1"/>
        <w:tabs>
          <w:tab w:val="left" w:pos="4395"/>
        </w:tabs>
        <w:spacing w:before="0" w:after="0" w:line="276" w:lineRule="auto"/>
        <w:ind w:left="0" w:firstLine="709"/>
        <w:jc w:val="both"/>
        <w:rPr>
          <w:del w:id="9024" w:author="User" w:date="2018-12-14T08:47:00Z"/>
          <w:sz w:val="26"/>
          <w:szCs w:val="26"/>
          <w:rPrChange w:id="9025" w:author="User" w:date="2019-11-28T12:08:00Z">
            <w:rPr>
              <w:del w:id="9026" w:author="User" w:date="2018-12-14T08:47:00Z"/>
              <w:sz w:val="27"/>
              <w:szCs w:val="27"/>
            </w:rPr>
          </w:rPrChange>
        </w:rPr>
        <w:pPrChange w:id="9027" w:author="User" w:date="2019-12-12T18:53:00Z">
          <w:pPr>
            <w:pStyle w:val="1"/>
            <w:tabs>
              <w:tab w:val="left" w:pos="4395"/>
            </w:tabs>
            <w:spacing w:line="276" w:lineRule="auto"/>
            <w:ind w:left="0" w:firstLine="709"/>
            <w:jc w:val="both"/>
          </w:pPr>
        </w:pPrChange>
      </w:pPr>
    </w:p>
    <w:p w:rsidR="009D5DD8" w:rsidRPr="009A2C77" w:rsidRDefault="009D5DD8" w:rsidP="00D45BAE">
      <w:pPr>
        <w:widowControl w:val="0"/>
        <w:autoSpaceDE w:val="0"/>
        <w:spacing w:line="276" w:lineRule="auto"/>
        <w:ind w:firstLine="709"/>
        <w:jc w:val="both"/>
        <w:rPr>
          <w:b/>
          <w:bCs/>
          <w:i/>
          <w:iCs/>
          <w:color w:val="000000"/>
          <w:sz w:val="26"/>
          <w:szCs w:val="26"/>
        </w:rPr>
        <w:pPrChange w:id="9028" w:author="User" w:date="2019-12-12T18:53:00Z">
          <w:pPr>
            <w:widowControl w:val="0"/>
            <w:autoSpaceDE w:val="0"/>
            <w:spacing w:before="60" w:after="60" w:line="276" w:lineRule="auto"/>
            <w:ind w:firstLine="709"/>
            <w:jc w:val="both"/>
          </w:pPr>
        </w:pPrChange>
      </w:pPr>
      <w:bookmarkStart w:id="9029" w:name="__RefHeading___Toc406229653"/>
      <w:bookmarkEnd w:id="9029"/>
      <w:moveToRangeStart w:id="9030" w:author="User" w:date="2019-12-11T19:04:00Z" w:name="move26983467"/>
      <w:moveTo w:id="9031" w:author="User" w:date="2019-12-11T19:04:00Z">
        <w:r w:rsidRPr="009A2C77">
          <w:rPr>
            <w:b/>
            <w:bCs/>
            <w:i/>
            <w:iCs/>
            <w:color w:val="000000"/>
            <w:sz w:val="26"/>
            <w:szCs w:val="26"/>
          </w:rPr>
          <w:t>Рекомендации Контрольно-счетной комиссии:</w:t>
        </w:r>
      </w:moveTo>
    </w:p>
    <w:p w:rsidR="009D5DD8" w:rsidRPr="009A2C77" w:rsidRDefault="009D5DD8" w:rsidP="00D45BAE">
      <w:pPr>
        <w:widowControl w:val="0"/>
        <w:autoSpaceDE w:val="0"/>
        <w:spacing w:line="276" w:lineRule="auto"/>
        <w:ind w:firstLine="709"/>
        <w:jc w:val="both"/>
        <w:rPr>
          <w:i/>
          <w:iCs/>
          <w:color w:val="000000"/>
          <w:sz w:val="26"/>
          <w:szCs w:val="26"/>
        </w:rPr>
        <w:pPrChange w:id="9032" w:author="User" w:date="2019-12-12T18:53:00Z">
          <w:pPr>
            <w:widowControl w:val="0"/>
            <w:autoSpaceDE w:val="0"/>
            <w:spacing w:before="60" w:after="60" w:line="276" w:lineRule="auto"/>
            <w:ind w:firstLine="709"/>
            <w:jc w:val="both"/>
          </w:pPr>
        </w:pPrChange>
      </w:pPr>
      <w:moveTo w:id="9033" w:author="User" w:date="2019-12-11T19:04:00Z">
        <w:r w:rsidRPr="009A2C77">
          <w:rPr>
            <w:i/>
            <w:iCs/>
            <w:color w:val="000000"/>
            <w:sz w:val="26"/>
            <w:szCs w:val="26"/>
          </w:rPr>
          <w:t xml:space="preserve">1. </w:t>
        </w:r>
        <w:proofErr w:type="gramStart"/>
        <w:r w:rsidRPr="009A2C77">
          <w:rPr>
            <w:i/>
            <w:iCs/>
            <w:color w:val="000000"/>
            <w:sz w:val="26"/>
            <w:szCs w:val="26"/>
          </w:rPr>
          <w:t>Органам местного самоуправления – ответственным исполнителям и сои</w:t>
        </w:r>
        <w:r w:rsidRPr="009A2C77">
          <w:rPr>
            <w:i/>
            <w:iCs/>
            <w:color w:val="000000"/>
            <w:sz w:val="26"/>
            <w:szCs w:val="26"/>
          </w:rPr>
          <w:t>с</w:t>
        </w:r>
        <w:r w:rsidRPr="009A2C77">
          <w:rPr>
            <w:i/>
            <w:iCs/>
            <w:color w:val="000000"/>
            <w:sz w:val="26"/>
            <w:szCs w:val="26"/>
          </w:rPr>
          <w:t xml:space="preserve">полнителям муниципальных программ не позднее </w:t>
        </w:r>
        <w:del w:id="9034" w:author="User" w:date="2019-12-12T17:42:00Z">
          <w:r w:rsidRPr="009A2C77" w:rsidDel="004C6993">
            <w:rPr>
              <w:i/>
              <w:iCs/>
              <w:color w:val="000000"/>
              <w:sz w:val="26"/>
              <w:szCs w:val="26"/>
            </w:rPr>
            <w:delText xml:space="preserve">трех </w:delText>
          </w:r>
        </w:del>
      </w:moveTo>
      <w:ins w:id="9035" w:author="User" w:date="2019-12-12T19:22:00Z">
        <w:r w:rsidR="00912939">
          <w:rPr>
            <w:i/>
            <w:iCs/>
            <w:color w:val="000000"/>
            <w:sz w:val="26"/>
            <w:szCs w:val="26"/>
          </w:rPr>
          <w:t>трех</w:t>
        </w:r>
      </w:ins>
      <w:ins w:id="9036" w:author="User" w:date="2019-12-12T17:42:00Z">
        <w:r w:rsidR="004C6993">
          <w:rPr>
            <w:i/>
            <w:iCs/>
            <w:color w:val="000000"/>
            <w:sz w:val="26"/>
            <w:szCs w:val="26"/>
          </w:rPr>
          <w:t xml:space="preserve"> </w:t>
        </w:r>
      </w:ins>
      <w:moveTo w:id="9037" w:author="User" w:date="2019-12-11T19:04:00Z">
        <w:r w:rsidRPr="009A2C77">
          <w:rPr>
            <w:i/>
            <w:iCs/>
            <w:color w:val="000000"/>
            <w:sz w:val="26"/>
            <w:szCs w:val="26"/>
          </w:rPr>
          <w:t xml:space="preserve">месяцев после вступления в силу решения Совета народных депутатов Павловского муниципального района </w:t>
        </w:r>
        <w:del w:id="9038" w:author="User" w:date="2019-12-12T19:23:00Z">
          <w:r w:rsidRPr="009A2C77" w:rsidDel="00912939">
            <w:rPr>
              <w:i/>
              <w:iCs/>
              <w:color w:val="000000"/>
              <w:sz w:val="26"/>
              <w:szCs w:val="26"/>
            </w:rPr>
            <w:delText xml:space="preserve"> </w:delText>
          </w:r>
        </w:del>
        <w:r w:rsidRPr="009A2C77">
          <w:rPr>
            <w:i/>
            <w:iCs/>
            <w:color w:val="000000"/>
            <w:sz w:val="26"/>
            <w:szCs w:val="26"/>
          </w:rPr>
          <w:t>«Об утве</w:t>
        </w:r>
        <w:r w:rsidRPr="009A2C77">
          <w:rPr>
            <w:i/>
            <w:iCs/>
            <w:color w:val="000000"/>
            <w:sz w:val="26"/>
            <w:szCs w:val="26"/>
          </w:rPr>
          <w:t>р</w:t>
        </w:r>
        <w:r w:rsidRPr="009A2C77">
          <w:rPr>
            <w:i/>
            <w:iCs/>
            <w:color w:val="000000"/>
            <w:sz w:val="26"/>
            <w:szCs w:val="26"/>
          </w:rPr>
          <w:t>ждении бюджета на 20</w:t>
        </w:r>
        <w:del w:id="9039" w:author="User" w:date="2019-12-12T17:42:00Z">
          <w:r w:rsidRPr="009A2C77" w:rsidDel="004C6993">
            <w:rPr>
              <w:i/>
              <w:iCs/>
              <w:color w:val="000000"/>
              <w:sz w:val="26"/>
              <w:szCs w:val="26"/>
            </w:rPr>
            <w:delText xml:space="preserve">19 </w:delText>
          </w:r>
        </w:del>
      </w:moveTo>
      <w:ins w:id="9040" w:author="User" w:date="2019-12-12T17:42:00Z">
        <w:r w:rsidR="004C6993">
          <w:rPr>
            <w:i/>
            <w:iCs/>
            <w:color w:val="000000"/>
            <w:sz w:val="26"/>
            <w:szCs w:val="26"/>
          </w:rPr>
          <w:t xml:space="preserve">20 </w:t>
        </w:r>
      </w:ins>
      <w:moveTo w:id="9041" w:author="User" w:date="2019-12-11T19:04:00Z">
        <w:r w:rsidRPr="009A2C77">
          <w:rPr>
            <w:i/>
            <w:iCs/>
            <w:color w:val="000000"/>
            <w:sz w:val="26"/>
            <w:szCs w:val="26"/>
          </w:rPr>
          <w:t>год и на плановый период 202</w:t>
        </w:r>
        <w:del w:id="9042" w:author="User" w:date="2019-12-12T17:42:00Z">
          <w:r w:rsidRPr="009A2C77" w:rsidDel="004C6993">
            <w:rPr>
              <w:i/>
              <w:iCs/>
              <w:color w:val="000000"/>
              <w:sz w:val="26"/>
              <w:szCs w:val="26"/>
            </w:rPr>
            <w:delText>0</w:delText>
          </w:r>
        </w:del>
      </w:moveTo>
      <w:ins w:id="9043" w:author="User" w:date="2019-12-12T17:42:00Z">
        <w:r w:rsidR="004C6993">
          <w:rPr>
            <w:i/>
            <w:iCs/>
            <w:color w:val="000000"/>
            <w:sz w:val="26"/>
            <w:szCs w:val="26"/>
          </w:rPr>
          <w:t>1</w:t>
        </w:r>
      </w:ins>
      <w:moveTo w:id="9044" w:author="User" w:date="2019-12-11T19:04:00Z">
        <w:r w:rsidRPr="009A2C77">
          <w:rPr>
            <w:i/>
            <w:iCs/>
            <w:color w:val="000000"/>
            <w:sz w:val="26"/>
            <w:szCs w:val="26"/>
          </w:rPr>
          <w:t xml:space="preserve"> и 202</w:t>
        </w:r>
        <w:del w:id="9045" w:author="User" w:date="2019-12-12T17:42:00Z">
          <w:r w:rsidRPr="009A2C77" w:rsidDel="004C6993">
            <w:rPr>
              <w:i/>
              <w:iCs/>
              <w:color w:val="000000"/>
              <w:sz w:val="26"/>
              <w:szCs w:val="26"/>
            </w:rPr>
            <w:delText>1</w:delText>
          </w:r>
        </w:del>
      </w:moveTo>
      <w:ins w:id="9046" w:author="User" w:date="2019-12-12T17:42:00Z">
        <w:r w:rsidR="004C6993">
          <w:rPr>
            <w:i/>
            <w:iCs/>
            <w:color w:val="000000"/>
            <w:sz w:val="26"/>
            <w:szCs w:val="26"/>
          </w:rPr>
          <w:t>2</w:t>
        </w:r>
      </w:ins>
      <w:moveTo w:id="9047" w:author="User" w:date="2019-12-11T19:04:00Z">
        <w:r w:rsidRPr="009A2C77">
          <w:rPr>
            <w:i/>
            <w:iCs/>
            <w:color w:val="000000"/>
            <w:sz w:val="26"/>
            <w:szCs w:val="26"/>
          </w:rPr>
          <w:t xml:space="preserve"> годов» произвести корректировку  муниципальных программ в части финансирования на очередной фина</w:t>
        </w:r>
        <w:r w:rsidRPr="009A2C77">
          <w:rPr>
            <w:i/>
            <w:iCs/>
            <w:color w:val="000000"/>
            <w:sz w:val="26"/>
            <w:szCs w:val="26"/>
          </w:rPr>
          <w:t>н</w:t>
        </w:r>
        <w:r w:rsidRPr="009A2C77">
          <w:rPr>
            <w:i/>
            <w:iCs/>
            <w:color w:val="000000"/>
            <w:sz w:val="26"/>
            <w:szCs w:val="26"/>
          </w:rPr>
          <w:t>совый год, а также показателей достижения поставленных целей и ожидаемых</w:t>
        </w:r>
        <w:proofErr w:type="gramEnd"/>
        <w:r w:rsidRPr="009A2C77">
          <w:rPr>
            <w:i/>
            <w:iCs/>
            <w:color w:val="000000"/>
            <w:sz w:val="26"/>
            <w:szCs w:val="26"/>
          </w:rPr>
          <w:t xml:space="preserve"> р</w:t>
        </w:r>
        <w:r w:rsidRPr="009A2C77">
          <w:rPr>
            <w:i/>
            <w:iCs/>
            <w:color w:val="000000"/>
            <w:sz w:val="26"/>
            <w:szCs w:val="26"/>
          </w:rPr>
          <w:t>е</w:t>
        </w:r>
        <w:r w:rsidRPr="009A2C77">
          <w:rPr>
            <w:i/>
            <w:iCs/>
            <w:color w:val="000000"/>
            <w:sz w:val="26"/>
            <w:szCs w:val="26"/>
          </w:rPr>
          <w:t>зультатов программ (индикаторов) исходя из объемов финансирования программ.</w:t>
        </w:r>
      </w:moveTo>
    </w:p>
    <w:p w:rsidR="009C70D4" w:rsidDel="009C70D4" w:rsidRDefault="009C70D4" w:rsidP="004142F8">
      <w:pPr>
        <w:pStyle w:val="1"/>
        <w:numPr>
          <w:ilvl w:val="0"/>
          <w:numId w:val="0"/>
        </w:numPr>
        <w:ind w:left="432" w:hanging="432"/>
        <w:jc w:val="left"/>
        <w:rPr>
          <w:del w:id="9048" w:author="User" w:date="2019-12-11T16:56:00Z"/>
          <w:color w:val="000000"/>
        </w:rPr>
        <w:pPrChange w:id="9049" w:author="User" w:date="2019-12-12T19:52:00Z">
          <w:pPr>
            <w:widowControl w:val="0"/>
            <w:autoSpaceDE w:val="0"/>
            <w:spacing w:line="276" w:lineRule="auto"/>
            <w:ind w:firstLine="709"/>
            <w:jc w:val="both"/>
          </w:pPr>
        </w:pPrChange>
      </w:pPr>
      <w:moveToRangeStart w:id="9050" w:author="User" w:date="2019-12-11T16:56:00Z" w:name="move26975789"/>
      <w:moveToRangeEnd w:id="9030"/>
      <w:moveTo w:id="9051" w:author="User" w:date="2019-12-11T16:56:00Z">
        <w:del w:id="9052" w:author="User" w:date="2019-12-11T16:56:00Z">
          <w:r w:rsidRPr="009A2C77" w:rsidDel="009C70D4">
            <w:rPr>
              <w:color w:val="000000"/>
              <w:highlight w:val="yellow"/>
            </w:rPr>
            <w:delText>Бюджетные ассигнования на мероприятия, не входящие в муниципальные  программы (непрограммные расходы), предусмотрены на 2020 год в сумме 28 930,2 тыс. рублей или 2,0 % расходов бюджета, на 2020-2021 годы – 23 818,3 тыс. рублей (2,6 %) и 23 849,3 тыс. рублей (2,3 %) соответственно.</w:delText>
          </w:r>
        </w:del>
      </w:moveTo>
    </w:p>
    <w:moveToRangeEnd w:id="9050"/>
    <w:p w:rsidR="00C36693" w:rsidRDefault="00285260" w:rsidP="004142F8">
      <w:pPr>
        <w:pStyle w:val="1"/>
        <w:numPr>
          <w:ilvl w:val="0"/>
          <w:numId w:val="0"/>
        </w:numPr>
        <w:ind w:left="432" w:hanging="432"/>
        <w:jc w:val="left"/>
        <w:rPr>
          <w:del w:id="9053" w:author="User" w:date="2019-11-28T11:58:00Z"/>
          <w:sz w:val="27"/>
          <w:szCs w:val="27"/>
          <w:rPrChange w:id="9054" w:author="User" w:date="2018-12-14T08:49:00Z">
            <w:rPr>
              <w:del w:id="9055" w:author="User" w:date="2019-11-28T11:58:00Z"/>
            </w:rPr>
          </w:rPrChange>
        </w:rPr>
        <w:pPrChange w:id="9056" w:author="User" w:date="2019-12-12T19:52:00Z">
          <w:pPr>
            <w:pStyle w:val="1"/>
            <w:tabs>
              <w:tab w:val="left" w:pos="4395"/>
            </w:tabs>
            <w:spacing w:line="276" w:lineRule="auto"/>
            <w:ind w:left="0" w:firstLine="709"/>
            <w:jc w:val="both"/>
          </w:pPr>
        </w:pPrChange>
      </w:pPr>
      <w:del w:id="9057" w:author="User" w:date="2019-11-28T11:58:00Z">
        <w:r w:rsidRPr="00285260">
          <w:rPr>
            <w:sz w:val="27"/>
            <w:szCs w:val="27"/>
            <w:rPrChange w:id="9058" w:author="User" w:date="2018-12-14T08:49:00Z">
              <w:rPr>
                <w:vertAlign w:val="superscript"/>
              </w:rPr>
            </w:rPrChange>
          </w:rPr>
          <w:delText>6.13.Непрограммные расходы</w:delText>
        </w:r>
      </w:del>
    </w:p>
    <w:p w:rsidR="00A32AA3" w:rsidRPr="00EA1FF9" w:rsidDel="00723FC1" w:rsidRDefault="00285260" w:rsidP="004142F8">
      <w:pPr>
        <w:pStyle w:val="1"/>
        <w:numPr>
          <w:ilvl w:val="0"/>
          <w:numId w:val="0"/>
        </w:numPr>
        <w:ind w:left="432" w:hanging="432"/>
        <w:jc w:val="left"/>
        <w:rPr>
          <w:del w:id="9059" w:author="User" w:date="2019-11-28T12:01:00Z"/>
          <w:color w:val="000000"/>
          <w:sz w:val="27"/>
          <w:szCs w:val="27"/>
          <w:rPrChange w:id="9060" w:author="User" w:date="2018-12-14T08:49:00Z">
            <w:rPr>
              <w:del w:id="9061" w:author="User" w:date="2019-11-28T12:01:00Z"/>
              <w:color w:val="000000"/>
              <w:sz w:val="28"/>
              <w:szCs w:val="28"/>
            </w:rPr>
          </w:rPrChange>
        </w:rPr>
        <w:pPrChange w:id="9062" w:author="User" w:date="2019-12-12T19:52:00Z">
          <w:pPr>
            <w:spacing w:line="276" w:lineRule="auto"/>
            <w:ind w:firstLine="709"/>
            <w:jc w:val="both"/>
          </w:pPr>
        </w:pPrChange>
      </w:pPr>
      <w:bookmarkStart w:id="9063" w:name="_Toc437859918"/>
      <w:bookmarkStart w:id="9064" w:name="_Toc437860165"/>
      <w:del w:id="9065" w:author="User" w:date="2019-11-28T12:01:00Z">
        <w:r w:rsidRPr="00285260">
          <w:rPr>
            <w:b w:val="0"/>
            <w:bCs w:val="0"/>
            <w:color w:val="000000"/>
            <w:sz w:val="27"/>
            <w:szCs w:val="27"/>
            <w:rPrChange w:id="9066" w:author="User" w:date="2018-12-14T08:49:00Z">
              <w:rPr>
                <w:b/>
                <w:bCs/>
                <w:color w:val="000000"/>
                <w:sz w:val="28"/>
                <w:szCs w:val="28"/>
                <w:vertAlign w:val="superscript"/>
              </w:rPr>
            </w:rPrChange>
          </w:rPr>
          <w:delText>Непрограммные расходы на 2019 год запланированы в размере 28 437,1</w:delText>
        </w:r>
        <w:r w:rsidRPr="00285260">
          <w:rPr>
            <w:b w:val="0"/>
            <w:bCs w:val="0"/>
            <w:color w:val="000000"/>
            <w:sz w:val="27"/>
            <w:szCs w:val="27"/>
            <w:rPrChange w:id="9067" w:author="User" w:date="2018-12-14T08:49:00Z">
              <w:rPr>
                <w:b/>
                <w:bCs/>
                <w:color w:val="000000"/>
                <w:sz w:val="28"/>
                <w:szCs w:val="28"/>
                <w:vertAlign w:val="superscript"/>
              </w:rPr>
            </w:rPrChange>
          </w:rPr>
          <w:br/>
          <w:delText>тыс. рублей, что составляет 2,8% общих расходов бюджета. В  2020  году расходы планируются в сумме 23 578,0 тыс. рублей (2,6% общих расходов бюджета) и 23 109,1 тыс. рублей (2,5%) соответственно. Бюджетные средства предусмотрены на финансирование 3-х главных распорядителей бюджетных средств</w:delText>
        </w:r>
        <w:r w:rsidRPr="00285260">
          <w:rPr>
            <w:b w:val="0"/>
            <w:bCs w:val="0"/>
            <w:color w:val="auto"/>
            <w:sz w:val="27"/>
            <w:szCs w:val="27"/>
            <w:rPrChange w:id="9068" w:author="User" w:date="2018-12-14T08:49:00Z">
              <w:rPr>
                <w:b/>
                <w:bCs/>
                <w:color w:val="000080"/>
                <w:sz w:val="28"/>
                <w:szCs w:val="28"/>
                <w:vertAlign w:val="superscript"/>
              </w:rPr>
            </w:rPrChange>
          </w:rPr>
          <w:delText>: Совета народных депутатов, Контрольно-счетной комиссии, Администрации Павловского муниц</w:delText>
        </w:r>
        <w:r w:rsidRPr="00285260">
          <w:rPr>
            <w:b w:val="0"/>
            <w:bCs w:val="0"/>
            <w:color w:val="auto"/>
            <w:sz w:val="27"/>
            <w:szCs w:val="27"/>
            <w:rPrChange w:id="9069" w:author="User" w:date="2018-12-14T08:49:00Z">
              <w:rPr>
                <w:b/>
                <w:bCs/>
                <w:color w:val="000080"/>
                <w:sz w:val="28"/>
                <w:szCs w:val="28"/>
                <w:vertAlign w:val="superscript"/>
              </w:rPr>
            </w:rPrChange>
          </w:rPr>
          <w:delText>и</w:delText>
        </w:r>
        <w:r w:rsidRPr="00285260">
          <w:rPr>
            <w:b w:val="0"/>
            <w:bCs w:val="0"/>
            <w:color w:val="auto"/>
            <w:sz w:val="27"/>
            <w:szCs w:val="27"/>
            <w:rPrChange w:id="9070" w:author="User" w:date="2018-12-14T08:49:00Z">
              <w:rPr>
                <w:b/>
                <w:bCs/>
                <w:color w:val="000080"/>
                <w:sz w:val="28"/>
                <w:szCs w:val="28"/>
                <w:vertAlign w:val="superscript"/>
              </w:rPr>
            </w:rPrChange>
          </w:rPr>
          <w:delText xml:space="preserve">пального района. </w:delText>
        </w:r>
        <w:r w:rsidRPr="00285260">
          <w:rPr>
            <w:b w:val="0"/>
            <w:bCs w:val="0"/>
            <w:color w:val="000000"/>
            <w:sz w:val="27"/>
            <w:szCs w:val="27"/>
            <w:rPrChange w:id="9071" w:author="User" w:date="2018-12-14T08:49:00Z">
              <w:rPr>
                <w:b/>
                <w:bCs/>
                <w:color w:val="000000"/>
                <w:sz w:val="28"/>
                <w:szCs w:val="28"/>
                <w:vertAlign w:val="superscript"/>
              </w:rPr>
            </w:rPrChange>
          </w:rPr>
          <w:delText xml:space="preserve">За счет запланированных ассигнований предусмотрено обеспечение деятельности вышеуказанных органов местного самоуправления, </w:delText>
        </w:r>
        <w:r w:rsidRPr="00285260">
          <w:rPr>
            <w:b w:val="0"/>
            <w:bCs w:val="0"/>
            <w:color w:val="auto"/>
            <w:sz w:val="27"/>
            <w:szCs w:val="27"/>
            <w:rPrChange w:id="9072" w:author="User" w:date="2018-12-14T08:49:00Z">
              <w:rPr>
                <w:b/>
                <w:bCs/>
                <w:color w:val="000080"/>
                <w:sz w:val="28"/>
                <w:szCs w:val="28"/>
                <w:vertAlign w:val="superscript"/>
              </w:rPr>
            </w:rPrChange>
          </w:rPr>
          <w:delText>в том числе фина</w:delText>
        </w:r>
        <w:r w:rsidRPr="00285260">
          <w:rPr>
            <w:b w:val="0"/>
            <w:bCs w:val="0"/>
            <w:color w:val="auto"/>
            <w:sz w:val="27"/>
            <w:szCs w:val="27"/>
            <w:rPrChange w:id="9073" w:author="User" w:date="2018-12-14T08:49:00Z">
              <w:rPr>
                <w:b/>
                <w:bCs/>
                <w:color w:val="000080"/>
                <w:sz w:val="28"/>
                <w:szCs w:val="28"/>
                <w:vertAlign w:val="superscript"/>
              </w:rPr>
            </w:rPrChange>
          </w:rPr>
          <w:delText>н</w:delText>
        </w:r>
        <w:r w:rsidRPr="00285260">
          <w:rPr>
            <w:b w:val="0"/>
            <w:bCs w:val="0"/>
            <w:color w:val="auto"/>
            <w:sz w:val="27"/>
            <w:szCs w:val="27"/>
            <w:rPrChange w:id="9074" w:author="User" w:date="2018-12-14T08:49:00Z">
              <w:rPr>
                <w:b/>
                <w:bCs/>
                <w:color w:val="000080"/>
                <w:sz w:val="28"/>
                <w:szCs w:val="28"/>
                <w:vertAlign w:val="superscript"/>
              </w:rPr>
            </w:rPrChange>
          </w:rPr>
          <w:lastRenderedPageBreak/>
          <w:delText>сирование осуществления переданных полномочий Воронежской области</w:delText>
        </w:r>
        <w:r w:rsidRPr="00285260">
          <w:rPr>
            <w:rStyle w:val="affd"/>
            <w:b w:val="0"/>
            <w:bCs w:val="0"/>
            <w:color w:val="auto"/>
            <w:sz w:val="27"/>
            <w:szCs w:val="27"/>
            <w:rPrChange w:id="9075" w:author="User" w:date="2018-12-14T08:49:00Z">
              <w:rPr>
                <w:rStyle w:val="affd"/>
                <w:b/>
                <w:bCs/>
                <w:color w:val="000080"/>
                <w:sz w:val="28"/>
                <w:szCs w:val="28"/>
              </w:rPr>
            </w:rPrChange>
          </w:rPr>
          <w:footnoteReference w:id="12"/>
        </w:r>
        <w:r w:rsidRPr="00285260">
          <w:rPr>
            <w:b w:val="0"/>
            <w:bCs w:val="0"/>
            <w:color w:val="auto"/>
            <w:sz w:val="27"/>
            <w:szCs w:val="27"/>
            <w:rPrChange w:id="9078" w:author="User" w:date="2018-12-14T08:49:00Z">
              <w:rPr>
                <w:b/>
                <w:bCs/>
                <w:color w:val="000080"/>
                <w:sz w:val="28"/>
                <w:szCs w:val="28"/>
                <w:vertAlign w:val="superscript"/>
              </w:rPr>
            </w:rPrChange>
          </w:rPr>
          <w:delText>,</w:delText>
        </w:r>
        <w:r w:rsidRPr="00285260">
          <w:rPr>
            <w:b w:val="0"/>
            <w:bCs w:val="0"/>
            <w:color w:val="000000"/>
            <w:sz w:val="27"/>
            <w:szCs w:val="27"/>
            <w:rPrChange w:id="9079" w:author="User" w:date="2018-12-14T08:49:00Z">
              <w:rPr>
                <w:b/>
                <w:bCs/>
                <w:color w:val="000000"/>
                <w:sz w:val="28"/>
                <w:szCs w:val="28"/>
                <w:vertAlign w:val="superscript"/>
              </w:rPr>
            </w:rPrChange>
          </w:rPr>
          <w:delText xml:space="preserve">  освещ</w:delText>
        </w:r>
        <w:r w:rsidRPr="00285260">
          <w:rPr>
            <w:b w:val="0"/>
            <w:bCs w:val="0"/>
            <w:color w:val="000000"/>
            <w:sz w:val="27"/>
            <w:szCs w:val="27"/>
            <w:rPrChange w:id="9080" w:author="User" w:date="2018-12-14T08:49:00Z">
              <w:rPr>
                <w:b/>
                <w:bCs/>
                <w:color w:val="000000"/>
                <w:sz w:val="28"/>
                <w:szCs w:val="28"/>
                <w:vertAlign w:val="superscript"/>
              </w:rPr>
            </w:rPrChange>
          </w:rPr>
          <w:delText>е</w:delText>
        </w:r>
        <w:r w:rsidRPr="00285260">
          <w:rPr>
            <w:b w:val="0"/>
            <w:bCs w:val="0"/>
            <w:color w:val="000000"/>
            <w:sz w:val="27"/>
            <w:szCs w:val="27"/>
            <w:rPrChange w:id="9081" w:author="User" w:date="2018-12-14T08:49:00Z">
              <w:rPr>
                <w:b/>
                <w:bCs/>
                <w:color w:val="000000"/>
                <w:sz w:val="28"/>
                <w:szCs w:val="28"/>
                <w:vertAlign w:val="superscript"/>
              </w:rPr>
            </w:rPrChange>
          </w:rPr>
          <w:delText>ние деятельности органов местного самоуправления.</w:delText>
        </w:r>
      </w:del>
    </w:p>
    <w:p w:rsidR="00A32AA3" w:rsidRPr="00EA1FF9" w:rsidDel="00723FC1" w:rsidRDefault="00285260" w:rsidP="004142F8">
      <w:pPr>
        <w:pStyle w:val="1"/>
        <w:numPr>
          <w:ilvl w:val="0"/>
          <w:numId w:val="0"/>
        </w:numPr>
        <w:ind w:left="432" w:hanging="432"/>
        <w:jc w:val="left"/>
        <w:rPr>
          <w:del w:id="9082" w:author="User" w:date="2019-11-28T12:01:00Z"/>
          <w:sz w:val="27"/>
          <w:szCs w:val="27"/>
          <w:rPrChange w:id="9083" w:author="User" w:date="2018-12-14T08:49:00Z">
            <w:rPr>
              <w:del w:id="9084" w:author="User" w:date="2019-11-28T12:01:00Z"/>
              <w:sz w:val="28"/>
              <w:szCs w:val="28"/>
            </w:rPr>
          </w:rPrChange>
        </w:rPr>
        <w:pPrChange w:id="9085" w:author="User" w:date="2019-12-12T19:52:00Z">
          <w:pPr>
            <w:spacing w:line="276" w:lineRule="auto"/>
            <w:ind w:firstLine="709"/>
            <w:jc w:val="both"/>
          </w:pPr>
        </w:pPrChange>
      </w:pPr>
      <w:del w:id="9086" w:author="User" w:date="2019-11-28T12:01:00Z">
        <w:r w:rsidRPr="00285260">
          <w:rPr>
            <w:b w:val="0"/>
            <w:bCs w:val="0"/>
            <w:color w:val="000000"/>
            <w:sz w:val="27"/>
            <w:szCs w:val="27"/>
            <w:rPrChange w:id="9087" w:author="User" w:date="2018-12-14T08:49:00Z">
              <w:rPr>
                <w:b/>
                <w:bCs/>
                <w:color w:val="000000"/>
                <w:sz w:val="28"/>
                <w:szCs w:val="28"/>
                <w:vertAlign w:val="superscript"/>
              </w:rPr>
            </w:rPrChange>
          </w:rPr>
          <w:delText>По сравнению с бюджетом 2018 года сумма непрограммных расходов в</w:delText>
        </w:r>
        <w:r w:rsidRPr="00285260">
          <w:rPr>
            <w:b w:val="0"/>
            <w:bCs w:val="0"/>
            <w:color w:val="000000"/>
            <w:sz w:val="27"/>
            <w:szCs w:val="27"/>
            <w:rPrChange w:id="9088" w:author="User" w:date="2018-12-14T08:49:00Z">
              <w:rPr>
                <w:b/>
                <w:bCs/>
                <w:color w:val="000000"/>
                <w:sz w:val="28"/>
                <w:szCs w:val="28"/>
                <w:vertAlign w:val="superscript"/>
              </w:rPr>
            </w:rPrChange>
          </w:rPr>
          <w:br/>
          <w:delText xml:space="preserve">2019 году, </w:delText>
        </w:r>
        <w:r w:rsidRPr="00285260">
          <w:rPr>
            <w:b w:val="0"/>
            <w:bCs w:val="0"/>
            <w:color w:val="auto"/>
            <w:sz w:val="27"/>
            <w:szCs w:val="27"/>
            <w:rPrChange w:id="9089" w:author="User" w:date="2018-12-14T08:49:00Z">
              <w:rPr>
                <w:b/>
                <w:bCs/>
                <w:color w:val="000080"/>
                <w:sz w:val="28"/>
                <w:szCs w:val="28"/>
                <w:vertAlign w:val="superscript"/>
              </w:rPr>
            </w:rPrChange>
          </w:rPr>
          <w:delText>уменьшается на 754,4 тыс. рублей или 2,6%.</w:delText>
        </w:r>
        <w:bookmarkEnd w:id="9063"/>
        <w:bookmarkEnd w:id="9064"/>
        <w:r w:rsidRPr="00285260">
          <w:rPr>
            <w:b w:val="0"/>
            <w:bCs w:val="0"/>
            <w:color w:val="auto"/>
            <w:sz w:val="27"/>
            <w:szCs w:val="27"/>
            <w:rPrChange w:id="9090" w:author="User" w:date="2018-12-14T08:49:00Z">
              <w:rPr>
                <w:b/>
                <w:bCs/>
                <w:color w:val="000080"/>
                <w:sz w:val="28"/>
                <w:szCs w:val="28"/>
                <w:vertAlign w:val="superscript"/>
              </w:rPr>
            </w:rPrChange>
          </w:rPr>
          <w:delText xml:space="preserve"> В Целом непрограммные ра</w:delText>
        </w:r>
        <w:r w:rsidRPr="00285260">
          <w:rPr>
            <w:b w:val="0"/>
            <w:bCs w:val="0"/>
            <w:color w:val="auto"/>
            <w:sz w:val="27"/>
            <w:szCs w:val="27"/>
            <w:rPrChange w:id="9091" w:author="User" w:date="2018-12-14T08:49:00Z">
              <w:rPr>
                <w:b/>
                <w:bCs/>
                <w:color w:val="000080"/>
                <w:sz w:val="28"/>
                <w:szCs w:val="28"/>
                <w:vertAlign w:val="superscript"/>
              </w:rPr>
            </w:rPrChange>
          </w:rPr>
          <w:delText>с</w:delText>
        </w:r>
        <w:r w:rsidRPr="00285260">
          <w:rPr>
            <w:b w:val="0"/>
            <w:bCs w:val="0"/>
            <w:color w:val="auto"/>
            <w:sz w:val="27"/>
            <w:szCs w:val="27"/>
            <w:rPrChange w:id="9092" w:author="User" w:date="2018-12-14T08:49:00Z">
              <w:rPr>
                <w:b/>
                <w:bCs/>
                <w:color w:val="000080"/>
                <w:sz w:val="28"/>
                <w:szCs w:val="28"/>
                <w:vertAlign w:val="superscript"/>
              </w:rPr>
            </w:rPrChange>
          </w:rPr>
          <w:delText>ходы запланированы с учетом общих подходов к формированию проекта бюджета Павловского муниципального района.</w:delText>
        </w:r>
      </w:del>
    </w:p>
    <w:p w:rsidR="00C36693" w:rsidRDefault="00C36693" w:rsidP="004142F8">
      <w:pPr>
        <w:pStyle w:val="1"/>
        <w:numPr>
          <w:ilvl w:val="0"/>
          <w:numId w:val="0"/>
        </w:numPr>
        <w:ind w:left="432" w:hanging="432"/>
        <w:jc w:val="left"/>
        <w:rPr>
          <w:del w:id="9093" w:author="User" w:date="2018-12-14T08:48:00Z"/>
          <w:color w:val="0070C0"/>
          <w:sz w:val="27"/>
          <w:szCs w:val="27"/>
        </w:rPr>
        <w:pPrChange w:id="9094" w:author="User" w:date="2019-12-12T19:52:00Z">
          <w:pPr>
            <w:spacing w:line="276" w:lineRule="auto"/>
            <w:ind w:firstLine="709"/>
            <w:jc w:val="both"/>
          </w:pPr>
        </w:pPrChange>
      </w:pPr>
    </w:p>
    <w:p w:rsidR="00C36693" w:rsidRDefault="00285260" w:rsidP="004142F8">
      <w:pPr>
        <w:pStyle w:val="1"/>
        <w:numPr>
          <w:ilvl w:val="0"/>
          <w:numId w:val="0"/>
        </w:numPr>
        <w:ind w:left="432" w:hanging="432"/>
        <w:jc w:val="left"/>
        <w:rPr>
          <w:color w:val="17365D"/>
          <w:sz w:val="27"/>
          <w:szCs w:val="27"/>
          <w:rPrChange w:id="9095" w:author="User" w:date="2018-12-14T08:49:00Z">
            <w:rPr>
              <w:b/>
              <w:bCs/>
              <w:color w:val="17365D"/>
              <w:sz w:val="28"/>
              <w:szCs w:val="28"/>
            </w:rPr>
          </w:rPrChange>
        </w:rPr>
        <w:pPrChange w:id="9096" w:author="User" w:date="2019-12-12T19:52:00Z">
          <w:pPr>
            <w:spacing w:line="276" w:lineRule="auto"/>
            <w:ind w:firstLine="709"/>
            <w:jc w:val="both"/>
          </w:pPr>
        </w:pPrChange>
      </w:pPr>
      <w:bookmarkStart w:id="9097" w:name="_Toc27072780"/>
      <w:r w:rsidRPr="00285260">
        <w:rPr>
          <w:color w:val="17365D"/>
          <w:sz w:val="27"/>
          <w:szCs w:val="27"/>
          <w:rPrChange w:id="9098" w:author="User" w:date="2018-12-14T08:49:00Z">
            <w:rPr>
              <w:b/>
              <w:bCs/>
              <w:color w:val="17365D"/>
              <w:sz w:val="28"/>
              <w:szCs w:val="28"/>
              <w:vertAlign w:val="superscript"/>
            </w:rPr>
          </w:rPrChange>
        </w:rPr>
        <w:t>7. Заключительные положения</w:t>
      </w:r>
      <w:bookmarkEnd w:id="9097"/>
    </w:p>
    <w:p w:rsidR="00A32AA3" w:rsidDel="00735D12" w:rsidRDefault="00285260" w:rsidP="00D45BAE">
      <w:pPr>
        <w:tabs>
          <w:tab w:val="left" w:pos="1134"/>
          <w:tab w:val="left" w:pos="4395"/>
        </w:tabs>
        <w:suppressAutoHyphens/>
        <w:spacing w:line="276" w:lineRule="auto"/>
        <w:ind w:firstLine="709"/>
        <w:jc w:val="both"/>
        <w:rPr>
          <w:del w:id="9099" w:author="User" w:date="2019-12-12T13:58:00Z"/>
          <w:sz w:val="26"/>
          <w:szCs w:val="26"/>
        </w:rPr>
        <w:pPrChange w:id="9100" w:author="User" w:date="2019-12-12T18:53:00Z">
          <w:pPr>
            <w:widowControl w:val="0"/>
            <w:tabs>
              <w:tab w:val="left" w:pos="1418"/>
            </w:tabs>
            <w:spacing w:line="276" w:lineRule="auto"/>
            <w:jc w:val="both"/>
          </w:pPr>
        </w:pPrChange>
      </w:pPr>
      <w:r w:rsidRPr="00735D12">
        <w:rPr>
          <w:sz w:val="26"/>
          <w:szCs w:val="26"/>
          <w:rPrChange w:id="9101" w:author="User" w:date="2019-12-12T13:58:00Z">
            <w:rPr>
              <w:sz w:val="28"/>
              <w:szCs w:val="28"/>
              <w:vertAlign w:val="superscript"/>
            </w:rPr>
          </w:rPrChange>
        </w:rPr>
        <w:t>По результатам проведения экспертизы Контрольно-счетная комиссия отмечает, что</w:t>
      </w:r>
      <w:ins w:id="9102" w:author="User" w:date="2019-12-12T19:23:00Z">
        <w:r w:rsidR="00912939">
          <w:rPr>
            <w:sz w:val="26"/>
            <w:szCs w:val="26"/>
          </w:rPr>
          <w:t xml:space="preserve"> </w:t>
        </w:r>
      </w:ins>
      <w:del w:id="9103" w:author="User" w:date="2019-12-12T19:23:00Z">
        <w:r w:rsidRPr="00735D12" w:rsidDel="00912939">
          <w:rPr>
            <w:sz w:val="26"/>
            <w:szCs w:val="26"/>
            <w:rPrChange w:id="9104" w:author="User" w:date="2019-12-12T13:58:00Z">
              <w:rPr>
                <w:sz w:val="28"/>
                <w:szCs w:val="28"/>
                <w:vertAlign w:val="superscript"/>
              </w:rPr>
            </w:rPrChange>
          </w:rPr>
          <w:delText xml:space="preserve">  </w:delText>
        </w:r>
      </w:del>
      <w:r w:rsidRPr="00735D12">
        <w:rPr>
          <w:sz w:val="26"/>
          <w:szCs w:val="26"/>
          <w:rPrChange w:id="9105" w:author="User" w:date="2019-12-12T13:58:00Z">
            <w:rPr>
              <w:sz w:val="28"/>
              <w:szCs w:val="28"/>
              <w:vertAlign w:val="superscript"/>
            </w:rPr>
          </w:rPrChange>
        </w:rPr>
        <w:t>при подготовке проекта решения «Об утверждении бюджета Павловского</w:t>
      </w:r>
      <w:ins w:id="9106" w:author="User" w:date="2019-12-12T19:23:00Z">
        <w:r w:rsidR="00912939">
          <w:rPr>
            <w:sz w:val="26"/>
            <w:szCs w:val="26"/>
          </w:rPr>
          <w:t xml:space="preserve"> </w:t>
        </w:r>
      </w:ins>
      <w:del w:id="9107" w:author="User" w:date="2019-12-12T19:23:00Z">
        <w:r w:rsidRPr="00735D12" w:rsidDel="00912939">
          <w:rPr>
            <w:sz w:val="26"/>
            <w:szCs w:val="26"/>
            <w:rPrChange w:id="9108" w:author="User" w:date="2019-12-12T13:58:00Z">
              <w:rPr>
                <w:sz w:val="28"/>
                <w:szCs w:val="28"/>
                <w:vertAlign w:val="superscript"/>
              </w:rPr>
            </w:rPrChange>
          </w:rPr>
          <w:delText xml:space="preserve"> м</w:delText>
        </w:r>
      </w:del>
      <w:ins w:id="9109" w:author="User" w:date="2019-12-12T19:23:00Z">
        <w:r w:rsidR="00912939">
          <w:rPr>
            <w:sz w:val="26"/>
            <w:szCs w:val="26"/>
          </w:rPr>
          <w:t>м</w:t>
        </w:r>
      </w:ins>
      <w:r w:rsidRPr="00735D12">
        <w:rPr>
          <w:sz w:val="26"/>
          <w:szCs w:val="26"/>
          <w:rPrChange w:id="9110" w:author="User" w:date="2019-12-12T13:58:00Z">
            <w:rPr>
              <w:sz w:val="28"/>
              <w:szCs w:val="28"/>
              <w:vertAlign w:val="superscript"/>
            </w:rPr>
          </w:rPrChange>
        </w:rPr>
        <w:t xml:space="preserve">униципального района  на </w:t>
      </w:r>
      <w:del w:id="9111" w:author="User" w:date="2019-12-12T17:52:00Z">
        <w:r w:rsidRPr="00735D12" w:rsidDel="004C6993">
          <w:rPr>
            <w:sz w:val="26"/>
            <w:szCs w:val="26"/>
            <w:rPrChange w:id="9112" w:author="User" w:date="2019-12-12T13:58:00Z">
              <w:rPr>
                <w:sz w:val="28"/>
                <w:szCs w:val="28"/>
                <w:vertAlign w:val="superscript"/>
              </w:rPr>
            </w:rPrChange>
          </w:rPr>
          <w:delText xml:space="preserve">2019 </w:delText>
        </w:r>
      </w:del>
      <w:ins w:id="9113" w:author="User" w:date="2019-12-12T17:52:00Z">
        <w:r w:rsidR="004C6993" w:rsidRPr="00735D12">
          <w:rPr>
            <w:sz w:val="26"/>
            <w:szCs w:val="26"/>
            <w:rPrChange w:id="9114" w:author="User" w:date="2019-12-12T13:58:00Z">
              <w:rPr>
                <w:sz w:val="28"/>
                <w:szCs w:val="28"/>
                <w:vertAlign w:val="superscript"/>
              </w:rPr>
            </w:rPrChange>
          </w:rPr>
          <w:t>20</w:t>
        </w:r>
        <w:r w:rsidR="004C6993">
          <w:rPr>
            <w:sz w:val="26"/>
            <w:szCs w:val="26"/>
          </w:rPr>
          <w:t>20</w:t>
        </w:r>
        <w:r w:rsidR="004C6993" w:rsidRPr="00735D12">
          <w:rPr>
            <w:sz w:val="26"/>
            <w:szCs w:val="26"/>
            <w:rPrChange w:id="9115" w:author="User" w:date="2019-12-12T13:58:00Z">
              <w:rPr>
                <w:sz w:val="28"/>
                <w:szCs w:val="28"/>
                <w:vertAlign w:val="superscript"/>
              </w:rPr>
            </w:rPrChange>
          </w:rPr>
          <w:t xml:space="preserve"> </w:t>
        </w:r>
      </w:ins>
      <w:r w:rsidRPr="00735D12">
        <w:rPr>
          <w:sz w:val="26"/>
          <w:szCs w:val="26"/>
          <w:rPrChange w:id="9116" w:author="User" w:date="2019-12-12T13:58:00Z">
            <w:rPr>
              <w:sz w:val="28"/>
              <w:szCs w:val="28"/>
              <w:vertAlign w:val="superscript"/>
            </w:rPr>
          </w:rPrChange>
        </w:rPr>
        <w:t xml:space="preserve">год и плановый период  </w:t>
      </w:r>
      <w:del w:id="9117" w:author="User" w:date="2019-12-12T17:52:00Z">
        <w:r w:rsidRPr="00735D12" w:rsidDel="004C6993">
          <w:rPr>
            <w:sz w:val="26"/>
            <w:szCs w:val="26"/>
            <w:rPrChange w:id="9118" w:author="User" w:date="2019-12-12T13:58:00Z">
              <w:rPr>
                <w:sz w:val="28"/>
                <w:szCs w:val="28"/>
                <w:vertAlign w:val="superscript"/>
              </w:rPr>
            </w:rPrChange>
          </w:rPr>
          <w:delText xml:space="preserve">2020 </w:delText>
        </w:r>
      </w:del>
      <w:ins w:id="9119" w:author="User" w:date="2019-12-12T17:52:00Z">
        <w:r w:rsidR="004C6993" w:rsidRPr="00735D12">
          <w:rPr>
            <w:sz w:val="26"/>
            <w:szCs w:val="26"/>
            <w:rPrChange w:id="9120" w:author="User" w:date="2019-12-12T13:58:00Z">
              <w:rPr>
                <w:sz w:val="28"/>
                <w:szCs w:val="28"/>
                <w:vertAlign w:val="superscript"/>
              </w:rPr>
            </w:rPrChange>
          </w:rPr>
          <w:t>202</w:t>
        </w:r>
        <w:r w:rsidR="004C6993">
          <w:rPr>
            <w:sz w:val="26"/>
            <w:szCs w:val="26"/>
          </w:rPr>
          <w:t>1</w:t>
        </w:r>
        <w:r w:rsidR="004C6993" w:rsidRPr="00735D12">
          <w:rPr>
            <w:sz w:val="26"/>
            <w:szCs w:val="26"/>
            <w:rPrChange w:id="9121" w:author="User" w:date="2019-12-12T13:58:00Z">
              <w:rPr>
                <w:sz w:val="28"/>
                <w:szCs w:val="28"/>
                <w:vertAlign w:val="superscript"/>
              </w:rPr>
            </w:rPrChange>
          </w:rPr>
          <w:t xml:space="preserve"> </w:t>
        </w:r>
      </w:ins>
      <w:r w:rsidRPr="00735D12">
        <w:rPr>
          <w:sz w:val="26"/>
          <w:szCs w:val="26"/>
          <w:rPrChange w:id="9122" w:author="User" w:date="2019-12-12T13:58:00Z">
            <w:rPr>
              <w:sz w:val="28"/>
              <w:szCs w:val="28"/>
              <w:vertAlign w:val="superscript"/>
            </w:rPr>
          </w:rPrChange>
        </w:rPr>
        <w:t xml:space="preserve">и </w:t>
      </w:r>
      <w:del w:id="9123" w:author="User" w:date="2019-12-12T17:52:00Z">
        <w:r w:rsidRPr="00735D12" w:rsidDel="004C6993">
          <w:rPr>
            <w:sz w:val="26"/>
            <w:szCs w:val="26"/>
            <w:rPrChange w:id="9124" w:author="User" w:date="2019-12-12T13:58:00Z">
              <w:rPr>
                <w:sz w:val="28"/>
                <w:szCs w:val="28"/>
                <w:vertAlign w:val="superscript"/>
              </w:rPr>
            </w:rPrChange>
          </w:rPr>
          <w:delText xml:space="preserve">2021 </w:delText>
        </w:r>
      </w:del>
      <w:ins w:id="9125" w:author="User" w:date="2019-12-12T17:52:00Z">
        <w:r w:rsidR="004C6993" w:rsidRPr="00735D12">
          <w:rPr>
            <w:sz w:val="26"/>
            <w:szCs w:val="26"/>
            <w:rPrChange w:id="9126" w:author="User" w:date="2019-12-12T13:58:00Z">
              <w:rPr>
                <w:sz w:val="28"/>
                <w:szCs w:val="28"/>
                <w:vertAlign w:val="superscript"/>
              </w:rPr>
            </w:rPrChange>
          </w:rPr>
          <w:t>202</w:t>
        </w:r>
        <w:r w:rsidR="004C6993">
          <w:rPr>
            <w:sz w:val="26"/>
            <w:szCs w:val="26"/>
          </w:rPr>
          <w:t>2</w:t>
        </w:r>
        <w:r w:rsidR="004C6993" w:rsidRPr="00735D12">
          <w:rPr>
            <w:sz w:val="26"/>
            <w:szCs w:val="26"/>
            <w:rPrChange w:id="9127" w:author="User" w:date="2019-12-12T13:58:00Z">
              <w:rPr>
                <w:sz w:val="28"/>
                <w:szCs w:val="28"/>
                <w:vertAlign w:val="superscript"/>
              </w:rPr>
            </w:rPrChange>
          </w:rPr>
          <w:t xml:space="preserve"> </w:t>
        </w:r>
      </w:ins>
      <w:r w:rsidRPr="00735D12">
        <w:rPr>
          <w:sz w:val="26"/>
          <w:szCs w:val="26"/>
          <w:rPrChange w:id="9128" w:author="User" w:date="2019-12-12T13:58:00Z">
            <w:rPr>
              <w:sz w:val="28"/>
              <w:szCs w:val="28"/>
              <w:vertAlign w:val="superscript"/>
            </w:rPr>
          </w:rPrChange>
        </w:rPr>
        <w:t>годов» нормы бюджетного законодательства, в целом, соблюдены.</w:t>
      </w:r>
    </w:p>
    <w:p w:rsidR="00735D12" w:rsidRPr="00735D12" w:rsidRDefault="00735D12" w:rsidP="00D45BAE">
      <w:pPr>
        <w:tabs>
          <w:tab w:val="left" w:pos="1134"/>
          <w:tab w:val="left" w:pos="4395"/>
        </w:tabs>
        <w:suppressAutoHyphens/>
        <w:spacing w:line="276" w:lineRule="auto"/>
        <w:ind w:firstLine="709"/>
        <w:jc w:val="both"/>
        <w:rPr>
          <w:ins w:id="9129" w:author="User" w:date="2019-12-12T13:58:00Z"/>
          <w:sz w:val="26"/>
          <w:szCs w:val="26"/>
          <w:rPrChange w:id="9130" w:author="User" w:date="2019-12-12T13:58:00Z">
            <w:rPr>
              <w:ins w:id="9131" w:author="User" w:date="2019-12-12T13:58:00Z"/>
              <w:sz w:val="28"/>
              <w:szCs w:val="28"/>
            </w:rPr>
          </w:rPrChange>
        </w:rPr>
        <w:pPrChange w:id="9132" w:author="User" w:date="2019-12-12T18:53:00Z">
          <w:pPr>
            <w:tabs>
              <w:tab w:val="left" w:pos="1134"/>
              <w:tab w:val="left" w:pos="4395"/>
            </w:tabs>
            <w:suppressAutoHyphens/>
            <w:spacing w:before="120" w:line="276" w:lineRule="auto"/>
            <w:ind w:firstLine="709"/>
            <w:jc w:val="both"/>
          </w:pPr>
        </w:pPrChange>
      </w:pPr>
    </w:p>
    <w:p w:rsidR="00A32AA3" w:rsidRPr="00735D12" w:rsidDel="008F1D3A" w:rsidRDefault="00285260" w:rsidP="00D45BAE">
      <w:pPr>
        <w:pStyle w:val="af"/>
        <w:tabs>
          <w:tab w:val="left" w:pos="1134"/>
          <w:tab w:val="left" w:pos="4395"/>
        </w:tabs>
        <w:spacing w:line="276" w:lineRule="auto"/>
        <w:ind w:firstLine="709"/>
        <w:rPr>
          <w:del w:id="9133" w:author="User" w:date="2018-12-14T12:24:00Z"/>
          <w:rFonts w:ascii="Times New Roman" w:hAnsi="Times New Roman" w:cs="Times New Roman"/>
          <w:sz w:val="26"/>
          <w:szCs w:val="26"/>
          <w:rPrChange w:id="9134" w:author="User" w:date="2019-12-12T13:58:00Z">
            <w:rPr>
              <w:del w:id="9135" w:author="User" w:date="2018-12-14T12:24:00Z"/>
              <w:rFonts w:ascii="Times New Roman" w:hAnsi="Times New Roman" w:cs="Times New Roman"/>
            </w:rPr>
          </w:rPrChange>
        </w:rPr>
        <w:pPrChange w:id="9136" w:author="User" w:date="2019-12-12T18:53:00Z">
          <w:pPr>
            <w:pStyle w:val="af"/>
            <w:tabs>
              <w:tab w:val="left" w:pos="1134"/>
              <w:tab w:val="left" w:pos="4395"/>
            </w:tabs>
            <w:spacing w:line="276" w:lineRule="auto"/>
            <w:ind w:firstLine="709"/>
          </w:pPr>
        </w:pPrChange>
      </w:pPr>
      <w:r w:rsidRPr="00735D12">
        <w:rPr>
          <w:rFonts w:ascii="Times New Roman" w:hAnsi="Times New Roman" w:cs="Times New Roman"/>
          <w:sz w:val="26"/>
          <w:szCs w:val="26"/>
          <w:rPrChange w:id="9137" w:author="User" w:date="2019-12-12T13:58:00Z">
            <w:rPr>
              <w:vertAlign w:val="superscript"/>
            </w:rPr>
          </w:rPrChange>
        </w:rPr>
        <w:t>С учетом замечаний и предложений Контрольно-счетной комиссии</w:t>
      </w:r>
      <w:del w:id="9138" w:author="User" w:date="2019-11-28T12:10:00Z">
        <w:r w:rsidRPr="00735D12">
          <w:rPr>
            <w:rFonts w:ascii="Times New Roman" w:hAnsi="Times New Roman" w:cs="Times New Roman"/>
            <w:sz w:val="26"/>
            <w:szCs w:val="26"/>
            <w:rPrChange w:id="9139" w:author="User" w:date="2019-12-12T13:58:00Z">
              <w:rPr>
                <w:vertAlign w:val="superscript"/>
              </w:rPr>
            </w:rPrChange>
          </w:rPr>
          <w:delText>,</w:delText>
        </w:r>
      </w:del>
      <w:r w:rsidRPr="00735D12">
        <w:rPr>
          <w:rFonts w:ascii="Times New Roman" w:hAnsi="Times New Roman" w:cs="Times New Roman"/>
          <w:sz w:val="26"/>
          <w:szCs w:val="26"/>
          <w:rPrChange w:id="9140" w:author="User" w:date="2019-12-12T13:58:00Z">
            <w:rPr>
              <w:vertAlign w:val="superscript"/>
            </w:rPr>
          </w:rPrChange>
        </w:rPr>
        <w:t xml:space="preserve"> проект решения р</w:t>
      </w:r>
      <w:r w:rsidRPr="00735D12">
        <w:rPr>
          <w:rFonts w:ascii="Times New Roman" w:hAnsi="Times New Roman" w:cs="Times New Roman"/>
          <w:sz w:val="26"/>
          <w:szCs w:val="26"/>
          <w:rPrChange w:id="9141" w:author="User" w:date="2019-12-12T13:58:00Z">
            <w:rPr>
              <w:vertAlign w:val="superscript"/>
            </w:rPr>
          </w:rPrChange>
        </w:rPr>
        <w:t>е</w:t>
      </w:r>
      <w:r w:rsidRPr="00735D12">
        <w:rPr>
          <w:rFonts w:ascii="Times New Roman" w:hAnsi="Times New Roman" w:cs="Times New Roman"/>
          <w:sz w:val="26"/>
          <w:szCs w:val="26"/>
          <w:rPrChange w:id="9142" w:author="User" w:date="2019-12-12T13:58:00Z">
            <w:rPr>
              <w:vertAlign w:val="superscript"/>
            </w:rPr>
          </w:rPrChange>
        </w:rPr>
        <w:t>комендуется к принятию.</w:t>
      </w:r>
    </w:p>
    <w:p w:rsidR="00C36693" w:rsidRDefault="00C36693" w:rsidP="00D45BAE">
      <w:pPr>
        <w:pStyle w:val="af"/>
        <w:tabs>
          <w:tab w:val="left" w:pos="1134"/>
          <w:tab w:val="left" w:pos="4395"/>
        </w:tabs>
        <w:spacing w:line="276" w:lineRule="auto"/>
        <w:ind w:firstLine="709"/>
        <w:rPr>
          <w:del w:id="9143" w:author="User" w:date="2018-12-14T08:50:00Z"/>
          <w:sz w:val="26"/>
          <w:szCs w:val="26"/>
          <w:rPrChange w:id="9144" w:author="User" w:date="2019-12-11T17:58:00Z">
            <w:rPr>
              <w:del w:id="9145" w:author="User" w:date="2018-12-14T08:50:00Z"/>
            </w:rPr>
          </w:rPrChange>
        </w:rPr>
        <w:pPrChange w:id="9146" w:author="User" w:date="2019-12-12T18:53:00Z">
          <w:pPr>
            <w:widowControl w:val="0"/>
            <w:tabs>
              <w:tab w:val="left" w:pos="1418"/>
            </w:tabs>
            <w:spacing w:line="276" w:lineRule="auto"/>
            <w:jc w:val="both"/>
          </w:pPr>
        </w:pPrChange>
      </w:pPr>
    </w:p>
    <w:p w:rsidR="00735D12" w:rsidRDefault="00735D12" w:rsidP="00D45BAE">
      <w:pPr>
        <w:tabs>
          <w:tab w:val="left" w:pos="1134"/>
          <w:tab w:val="left" w:pos="4395"/>
        </w:tabs>
        <w:suppressAutoHyphens/>
        <w:spacing w:line="276" w:lineRule="auto"/>
        <w:ind w:firstLine="709"/>
        <w:jc w:val="both"/>
        <w:rPr>
          <w:ins w:id="9147" w:author="User" w:date="2019-12-12T13:58:00Z"/>
          <w:rFonts w:ascii="Courier New" w:hAnsi="Courier New" w:cs="Courier New"/>
          <w:sz w:val="26"/>
          <w:szCs w:val="26"/>
        </w:rPr>
        <w:pPrChange w:id="9148" w:author="User" w:date="2019-12-12T18:53:00Z">
          <w:pPr>
            <w:widowControl w:val="0"/>
            <w:tabs>
              <w:tab w:val="left" w:pos="1418"/>
            </w:tabs>
            <w:spacing w:line="276" w:lineRule="auto"/>
            <w:jc w:val="both"/>
          </w:pPr>
        </w:pPrChange>
      </w:pPr>
    </w:p>
    <w:p w:rsidR="00735D12" w:rsidRDefault="00735D12" w:rsidP="00D45BAE">
      <w:pPr>
        <w:widowControl w:val="0"/>
        <w:tabs>
          <w:tab w:val="left" w:pos="1418"/>
        </w:tabs>
        <w:spacing w:line="276" w:lineRule="auto"/>
        <w:jc w:val="both"/>
        <w:rPr>
          <w:ins w:id="9149" w:author="User" w:date="2019-12-12T13:58:00Z"/>
          <w:rFonts w:ascii="Courier New" w:hAnsi="Courier New" w:cs="Courier New"/>
          <w:sz w:val="26"/>
          <w:szCs w:val="26"/>
        </w:rPr>
        <w:pPrChange w:id="9150" w:author="User" w:date="2019-12-12T18:53:00Z">
          <w:pPr>
            <w:widowControl w:val="0"/>
            <w:tabs>
              <w:tab w:val="left" w:pos="1418"/>
            </w:tabs>
            <w:spacing w:line="276" w:lineRule="auto"/>
            <w:jc w:val="both"/>
          </w:pPr>
        </w:pPrChange>
      </w:pPr>
    </w:p>
    <w:p w:rsidR="00C36693" w:rsidRDefault="00A32AA3">
      <w:pPr>
        <w:widowControl w:val="0"/>
        <w:tabs>
          <w:tab w:val="left" w:pos="1418"/>
        </w:tabs>
        <w:jc w:val="both"/>
        <w:rPr>
          <w:sz w:val="28"/>
          <w:szCs w:val="28"/>
        </w:rPr>
        <w:pPrChange w:id="9151" w:author="User" w:date="2018-12-14T12:26:00Z">
          <w:pPr>
            <w:widowControl w:val="0"/>
            <w:tabs>
              <w:tab w:val="left" w:pos="1418"/>
            </w:tabs>
            <w:spacing w:line="276" w:lineRule="auto"/>
            <w:jc w:val="both"/>
          </w:pPr>
        </w:pPrChange>
      </w:pPr>
      <w:r w:rsidRPr="000F42B5">
        <w:rPr>
          <w:sz w:val="28"/>
          <w:szCs w:val="28"/>
        </w:rPr>
        <w:t xml:space="preserve">Председатель </w:t>
      </w:r>
    </w:p>
    <w:p w:rsidR="00C36693" w:rsidRDefault="00A32AA3">
      <w:pPr>
        <w:widowControl w:val="0"/>
        <w:tabs>
          <w:tab w:val="left" w:pos="1418"/>
        </w:tabs>
        <w:jc w:val="both"/>
        <w:rPr>
          <w:sz w:val="28"/>
          <w:szCs w:val="28"/>
        </w:rPr>
        <w:pPrChange w:id="9152" w:author="User" w:date="2018-12-14T12:26:00Z">
          <w:pPr>
            <w:widowControl w:val="0"/>
            <w:tabs>
              <w:tab w:val="left" w:pos="1418"/>
            </w:tabs>
            <w:spacing w:line="276" w:lineRule="auto"/>
            <w:jc w:val="both"/>
          </w:pPr>
        </w:pPrChange>
      </w:pPr>
      <w:r w:rsidRPr="000F42B5">
        <w:rPr>
          <w:sz w:val="28"/>
          <w:szCs w:val="28"/>
        </w:rPr>
        <w:t>контрольно-счетной  комиссии</w:t>
      </w:r>
    </w:p>
    <w:p w:rsidR="00C36693" w:rsidRDefault="00A32AA3">
      <w:pPr>
        <w:widowControl w:val="0"/>
        <w:tabs>
          <w:tab w:val="left" w:pos="1418"/>
        </w:tabs>
        <w:jc w:val="both"/>
        <w:rPr>
          <w:sz w:val="28"/>
          <w:szCs w:val="28"/>
        </w:rPr>
        <w:pPrChange w:id="9153" w:author="User" w:date="2018-12-14T12:26:00Z">
          <w:pPr>
            <w:widowControl w:val="0"/>
            <w:tabs>
              <w:tab w:val="left" w:pos="1418"/>
            </w:tabs>
            <w:spacing w:line="276" w:lineRule="auto"/>
            <w:jc w:val="both"/>
          </w:pPr>
        </w:pPrChange>
      </w:pPr>
      <w:r w:rsidRPr="000F42B5">
        <w:rPr>
          <w:sz w:val="28"/>
          <w:szCs w:val="28"/>
        </w:rPr>
        <w:t>Павловского муниципального района                                         И.Е.Хрипункова</w:t>
      </w:r>
    </w:p>
    <w:sectPr w:rsidR="00C36693" w:rsidSect="004C6993">
      <w:type w:val="continuous"/>
      <w:pgSz w:w="11906" w:h="16838" w:code="9"/>
      <w:pgMar w:top="709" w:right="709" w:bottom="709" w:left="1259" w:header="397" w:footer="397" w:gutter="0"/>
      <w:cols w:space="720"/>
      <w:titlePg/>
      <w:docGrid w:linePitch="600" w:charSpace="40960"/>
      <w:sectPrChange w:id="9154" w:author="User" w:date="2019-12-12T17:51:00Z">
        <w:sectPr w:rsidR="00C36693" w:rsidSect="004C6993">
          <w:type w:val="nextPage"/>
          <w:pgSz w:code="0"/>
          <w:pgMar w:top="709" w:right="707" w:bottom="567" w:left="1259" w:header="397" w:footer="39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93" w:rsidRDefault="004C6993">
      <w:r>
        <w:separator/>
      </w:r>
    </w:p>
  </w:endnote>
  <w:endnote w:type="continuationSeparator" w:id="0">
    <w:p w:rsidR="004C6993" w:rsidRDefault="004C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93" w:rsidRDefault="004C6993">
    <w:ins w:id="223" w:author="User" w:date="2018-12-14T08:14:00Z">
      <w:r>
        <w:rPr>
          <w:noProof/>
          <w:lang w:eastAsia="ru-RU"/>
        </w:rPr>
        <w:pict>
          <v:rect id="Прямоугольник 650" o:spid="_x0000_s8193" style="position:absolute;margin-left:555.3pt;margin-top:816.6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" filled="f" fillcolor="#c0504d" stroked="f" strokecolor="#5c83b4" strokeweight="2.25pt">
            <v:textbox inset=",0,,0">
              <w:txbxContent>
                <w:p w:rsidR="004C6993" w:rsidRPr="00564C2E" w:rsidRDefault="004C6993" w:rsidP="00564C2E">
                  <w:pPr>
                    <w:pBdr>
                      <w:top w:val="single" w:sz="4" w:space="1" w:color="7F7F7F"/>
                    </w:pBdr>
                    <w:jc w:val="center"/>
                    <w:rPr>
                      <w:color w:val="C0504D"/>
                    </w:rPr>
                  </w:pPr>
                  <w:r w:rsidRPr="00564C2E">
                    <w:fldChar w:fldCharType="begin"/>
                  </w:r>
                  <w:r>
                    <w:instrText>PAGE   \* MERGEFORMAT</w:instrText>
                  </w:r>
                  <w:r w:rsidRPr="00564C2E">
                    <w:fldChar w:fldCharType="separate"/>
                  </w:r>
                  <w:r w:rsidR="002B3EBF" w:rsidRPr="002B3EBF">
                    <w:rPr>
                      <w:noProof/>
                      <w:color w:val="C0504D"/>
                    </w:rPr>
                    <w:t>13</w:t>
                  </w:r>
                  <w:r w:rsidRPr="00564C2E">
                    <w:rPr>
                      <w:color w:val="C0504D"/>
                    </w:rPr>
                    <w:fldChar w:fldCharType="end"/>
                  </w:r>
                </w:p>
              </w:txbxContent>
            </v:textbox>
            <w10:wrap anchorx="page" anchory="page"/>
          </v:rect>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93" w:rsidRDefault="004C6993">
    <w:pPr>
      <w:pStyle w:val="af3"/>
      <w:pPrChange w:id="224" w:author="User" w:date="2018-12-14T08:22:00Z">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93" w:rsidRDefault="004C6993">
      <w:r>
        <w:separator/>
      </w:r>
    </w:p>
  </w:footnote>
  <w:footnote w:type="continuationSeparator" w:id="0">
    <w:p w:rsidR="004C6993" w:rsidRDefault="004C6993">
      <w:r>
        <w:continuationSeparator/>
      </w:r>
    </w:p>
  </w:footnote>
  <w:footnote w:id="1">
    <w:p w:rsidR="004C6993" w:rsidRPr="00984E83" w:rsidRDefault="004C6993">
      <w:pPr>
        <w:jc w:val="both"/>
        <w:rPr>
          <w:ins w:id="428" w:author="User" w:date="2018-12-13T20:17:00Z"/>
          <w:rPrChange w:id="429" w:author="User" w:date="2019-12-12T12:59:00Z">
            <w:rPr>
              <w:ins w:id="430" w:author="User" w:date="2018-12-13T20:17:00Z"/>
              <w:sz w:val="28"/>
              <w:szCs w:val="28"/>
            </w:rPr>
          </w:rPrChange>
        </w:rPr>
        <w:pPrChange w:id="431" w:author="User" w:date="2019-12-12T04:54:00Z">
          <w:pPr>
            <w:spacing w:line="276" w:lineRule="auto"/>
            <w:ind w:firstLine="709"/>
            <w:jc w:val="both"/>
          </w:pPr>
        </w:pPrChange>
      </w:pPr>
      <w:ins w:id="432" w:author="User" w:date="2018-12-13T20:16:00Z">
        <w:r w:rsidRPr="004006AE">
          <w:rPr>
            <w:rStyle w:val="affd"/>
            <w:sz w:val="24"/>
            <w:szCs w:val="24"/>
            <w:rPrChange w:id="433" w:author="User" w:date="2019-12-12T11:59:00Z">
              <w:rPr>
                <w:rStyle w:val="affd"/>
              </w:rPr>
            </w:rPrChange>
          </w:rPr>
          <w:footnoteRef/>
        </w:r>
        <w:r w:rsidRPr="004006AE">
          <w:rPr>
            <w:sz w:val="24"/>
            <w:szCs w:val="24"/>
            <w:rPrChange w:id="434" w:author="User" w:date="2019-12-12T11:59:00Z">
              <w:rPr>
                <w:vertAlign w:val="superscript"/>
              </w:rPr>
            </w:rPrChange>
          </w:rPr>
          <w:t xml:space="preserve"> </w:t>
        </w:r>
      </w:ins>
      <w:proofErr w:type="gramStart"/>
      <w:ins w:id="435" w:author="User" w:date="2018-12-13T20:17:00Z">
        <w:r w:rsidRPr="00984E83">
          <w:rPr>
            <w:rPrChange w:id="436" w:author="User" w:date="2019-12-12T12:59:00Z">
              <w:rPr>
                <w:sz w:val="28"/>
                <w:szCs w:val="28"/>
                <w:vertAlign w:val="superscript"/>
              </w:rPr>
            </w:rPrChange>
          </w:rPr>
          <w:t>одобрен</w:t>
        </w:r>
        <w:proofErr w:type="gramEnd"/>
        <w:r w:rsidRPr="00984E83">
          <w:rPr>
            <w:rPrChange w:id="437" w:author="User" w:date="2019-12-12T12:59:00Z">
              <w:rPr>
                <w:sz w:val="28"/>
                <w:szCs w:val="28"/>
                <w:vertAlign w:val="superscript"/>
              </w:rPr>
            </w:rPrChange>
          </w:rPr>
          <w:t xml:space="preserve"> Постановлением администрации Павловского муниципального района от </w:t>
        </w:r>
      </w:ins>
      <w:ins w:id="438" w:author="User" w:date="2019-12-12T11:59:00Z">
        <w:r w:rsidRPr="00984E83">
          <w:rPr>
            <w:rPrChange w:id="439" w:author="User" w:date="2019-12-12T12:59:00Z">
              <w:rPr>
                <w:sz w:val="24"/>
                <w:szCs w:val="24"/>
                <w:highlight w:val="yellow"/>
              </w:rPr>
            </w:rPrChange>
          </w:rPr>
          <w:t>24</w:t>
        </w:r>
      </w:ins>
      <w:ins w:id="440" w:author="User" w:date="2018-12-13T20:17:00Z">
        <w:r w:rsidRPr="00984E83">
          <w:rPr>
            <w:rPrChange w:id="441" w:author="User" w:date="2019-12-12T12:59:00Z">
              <w:rPr>
                <w:sz w:val="24"/>
                <w:szCs w:val="24"/>
                <w:highlight w:val="yellow"/>
              </w:rPr>
            </w:rPrChange>
          </w:rPr>
          <w:t>.09.201</w:t>
        </w:r>
      </w:ins>
      <w:ins w:id="442" w:author="User" w:date="2019-12-12T11:59:00Z">
        <w:r w:rsidRPr="00984E83">
          <w:rPr>
            <w:rPrChange w:id="443" w:author="User" w:date="2019-12-12T12:59:00Z">
              <w:rPr>
                <w:sz w:val="24"/>
                <w:szCs w:val="24"/>
                <w:highlight w:val="yellow"/>
              </w:rPr>
            </w:rPrChange>
          </w:rPr>
          <w:t>9</w:t>
        </w:r>
      </w:ins>
      <w:ins w:id="444" w:author="User" w:date="2018-12-13T20:17:00Z">
        <w:r w:rsidRPr="00984E83">
          <w:rPr>
            <w:rPrChange w:id="445" w:author="User" w:date="2019-12-12T12:59:00Z">
              <w:rPr>
                <w:sz w:val="24"/>
                <w:szCs w:val="24"/>
                <w:highlight w:val="yellow"/>
              </w:rPr>
            </w:rPrChange>
          </w:rPr>
          <w:t xml:space="preserve"> № 6</w:t>
        </w:r>
      </w:ins>
      <w:ins w:id="446" w:author="User" w:date="2019-12-12T11:59:00Z">
        <w:r w:rsidRPr="00984E83">
          <w:rPr>
            <w:rPrChange w:id="447" w:author="User" w:date="2019-12-12T12:59:00Z">
              <w:rPr>
                <w:sz w:val="24"/>
                <w:szCs w:val="24"/>
                <w:highlight w:val="yellow"/>
              </w:rPr>
            </w:rPrChange>
          </w:rPr>
          <w:t>74</w:t>
        </w:r>
      </w:ins>
      <w:ins w:id="448" w:author="User" w:date="2018-12-13T20:17:00Z">
        <w:r w:rsidRPr="00984E83">
          <w:rPr>
            <w:rPrChange w:id="449" w:author="User" w:date="2019-12-12T12:59:00Z">
              <w:rPr>
                <w:sz w:val="28"/>
                <w:szCs w:val="28"/>
                <w:vertAlign w:val="superscript"/>
              </w:rPr>
            </w:rPrChange>
          </w:rPr>
          <w:t>.</w:t>
        </w:r>
      </w:ins>
    </w:p>
    <w:p w:rsidR="004C6993" w:rsidRPr="00984E83" w:rsidRDefault="004C6993">
      <w:pPr>
        <w:pStyle w:val="af5"/>
        <w:rPr>
          <w:rPrChange w:id="450" w:author="User" w:date="2019-12-12T12:59:00Z">
            <w:rPr/>
          </w:rPrChange>
        </w:rPr>
      </w:pPr>
    </w:p>
  </w:footnote>
  <w:footnote w:id="2">
    <w:p w:rsidR="004C6993" w:rsidRPr="006C1083" w:rsidRDefault="004C6993">
      <w:pPr>
        <w:ind w:firstLine="709"/>
        <w:jc w:val="both"/>
        <w:rPr>
          <w:ins w:id="596" w:author="User" w:date="2019-12-11T11:56:00Z"/>
          <w:sz w:val="16"/>
          <w:szCs w:val="16"/>
          <w:rPrChange w:id="597" w:author="User" w:date="2019-12-11T11:56:00Z">
            <w:rPr>
              <w:ins w:id="598" w:author="User" w:date="2019-12-11T11:56:00Z"/>
              <w:sz w:val="26"/>
              <w:szCs w:val="26"/>
            </w:rPr>
          </w:rPrChange>
        </w:rPr>
        <w:pPrChange w:id="599" w:author="User" w:date="2019-12-12T04:44:00Z">
          <w:pPr>
            <w:spacing w:line="360" w:lineRule="auto"/>
            <w:ind w:firstLine="709"/>
            <w:jc w:val="both"/>
          </w:pPr>
        </w:pPrChange>
      </w:pPr>
      <w:ins w:id="600" w:author="User" w:date="2019-12-11T11:55:00Z">
        <w:r>
          <w:rPr>
            <w:rStyle w:val="affd"/>
          </w:rPr>
          <w:footnoteRef/>
        </w:r>
        <w:r>
          <w:t xml:space="preserve"> </w:t>
        </w:r>
      </w:ins>
      <w:ins w:id="601" w:author="User" w:date="2019-12-11T11:56:00Z">
        <w:r w:rsidRPr="00285260">
          <w:rPr>
            <w:sz w:val="16"/>
            <w:szCs w:val="16"/>
            <w:rPrChange w:id="602" w:author="User" w:date="2019-12-11T11:56:00Z">
              <w:rPr>
                <w:sz w:val="26"/>
                <w:szCs w:val="26"/>
              </w:rPr>
            </w:rPrChange>
          </w:rPr>
          <w:t>- оплата труда и начисления</w:t>
        </w:r>
        <w:r>
          <w:rPr>
            <w:sz w:val="16"/>
            <w:szCs w:val="16"/>
          </w:rPr>
          <w:t xml:space="preserve">, </w:t>
        </w:r>
        <w:r w:rsidRPr="00285260">
          <w:rPr>
            <w:sz w:val="16"/>
            <w:szCs w:val="16"/>
            <w:rPrChange w:id="603" w:author="User" w:date="2019-12-11T11:56:00Z">
              <w:rPr>
                <w:sz w:val="26"/>
                <w:szCs w:val="26"/>
              </w:rPr>
            </w:rPrChange>
          </w:rPr>
          <w:t xml:space="preserve"> оплата коммунальных услуг</w:t>
        </w:r>
        <w:r>
          <w:rPr>
            <w:sz w:val="16"/>
            <w:szCs w:val="16"/>
          </w:rPr>
          <w:t>,</w:t>
        </w:r>
      </w:ins>
      <w:ins w:id="604" w:author="User" w:date="2019-12-11T11:57:00Z">
        <w:r>
          <w:rPr>
            <w:sz w:val="16"/>
            <w:szCs w:val="16"/>
          </w:rPr>
          <w:t xml:space="preserve"> </w:t>
        </w:r>
      </w:ins>
      <w:ins w:id="605" w:author="User" w:date="2019-12-11T12:03:00Z">
        <w:r>
          <w:rPr>
            <w:sz w:val="16"/>
            <w:szCs w:val="16"/>
          </w:rPr>
          <w:t>публичные нормативные</w:t>
        </w:r>
      </w:ins>
      <w:ins w:id="606" w:author="User" w:date="2019-12-11T11:56:00Z">
        <w:r>
          <w:rPr>
            <w:sz w:val="16"/>
            <w:szCs w:val="16"/>
          </w:rPr>
          <w:t xml:space="preserve"> обязательства;</w:t>
        </w:r>
      </w:ins>
      <w:ins w:id="607" w:author="User" w:date="2019-12-11T11:57:00Z">
        <w:r>
          <w:rPr>
            <w:sz w:val="16"/>
            <w:szCs w:val="16"/>
          </w:rPr>
          <w:t xml:space="preserve"> </w:t>
        </w:r>
      </w:ins>
      <w:ins w:id="608" w:author="User" w:date="2019-12-11T11:56:00Z">
        <w:r w:rsidRPr="00285260">
          <w:rPr>
            <w:sz w:val="16"/>
            <w:szCs w:val="16"/>
            <w:rPrChange w:id="609" w:author="User" w:date="2019-12-11T11:56:00Z">
              <w:rPr>
                <w:sz w:val="26"/>
                <w:szCs w:val="26"/>
              </w:rPr>
            </w:rPrChange>
          </w:rPr>
          <w:t>безвозмездные перечисления бюджетам другого уровня бюджетной системы</w:t>
        </w:r>
      </w:ins>
      <w:ins w:id="610" w:author="User" w:date="2019-12-11T11:57:00Z">
        <w:r>
          <w:rPr>
            <w:sz w:val="16"/>
            <w:szCs w:val="16"/>
          </w:rPr>
          <w:t>,</w:t>
        </w:r>
      </w:ins>
      <w:ins w:id="611" w:author="User" w:date="2019-12-11T11:56:00Z">
        <w:r w:rsidRPr="00285260">
          <w:rPr>
            <w:sz w:val="16"/>
            <w:szCs w:val="16"/>
            <w:rPrChange w:id="612" w:author="User" w:date="2019-12-11T11:56:00Z">
              <w:rPr>
                <w:sz w:val="26"/>
                <w:szCs w:val="26"/>
              </w:rPr>
            </w:rPrChange>
          </w:rPr>
          <w:t xml:space="preserve"> обслуживание муниципального долга.</w:t>
        </w:r>
      </w:ins>
    </w:p>
    <w:p w:rsidR="004C6993" w:rsidRDefault="004C6993">
      <w:pPr>
        <w:pStyle w:val="af5"/>
      </w:pPr>
    </w:p>
  </w:footnote>
  <w:footnote w:id="3">
    <w:p w:rsidR="004C6993" w:rsidRPr="00980BCB" w:rsidDel="009F1D52" w:rsidRDefault="004C6993">
      <w:pPr>
        <w:pStyle w:val="af5"/>
        <w:rPr>
          <w:del w:id="2637" w:author="User" w:date="2019-11-28T18:12:00Z"/>
        </w:rPr>
      </w:pPr>
      <w:del w:id="2638" w:author="User" w:date="2019-11-28T18:12:00Z">
        <w:r w:rsidRPr="00980BCB" w:rsidDel="009F1D52">
          <w:rPr>
            <w:rStyle w:val="affd"/>
          </w:rPr>
          <w:footnoteRef/>
        </w:r>
        <w:r w:rsidRPr="00980BCB" w:rsidDel="009F1D52">
          <w:delText xml:space="preserve"> Налоговые и неналоговые доходы бюджета Павловского муниципального района</w:delText>
        </w:r>
      </w:del>
    </w:p>
  </w:footnote>
  <w:footnote w:id="4">
    <w:p w:rsidR="004C6993" w:rsidRPr="00980BCB" w:rsidDel="00571C6D" w:rsidRDefault="004C6993">
      <w:pPr>
        <w:pStyle w:val="af5"/>
        <w:rPr>
          <w:del w:id="3055" w:author="User" w:date="2018-12-13T20:56:00Z"/>
        </w:rPr>
      </w:pPr>
      <w:del w:id="3056" w:author="User" w:date="2018-12-13T20:56:00Z">
        <w:r w:rsidRPr="00980BCB" w:rsidDel="00571C6D">
          <w:rPr>
            <w:rStyle w:val="affd"/>
          </w:rPr>
          <w:footnoteRef/>
        </w:r>
        <w:r w:rsidRPr="00980BCB" w:rsidDel="00571C6D">
          <w:delText xml:space="preserve"> </w:delText>
        </w:r>
      </w:del>
    </w:p>
  </w:footnote>
  <w:footnote w:id="5">
    <w:p w:rsidR="004C6993" w:rsidRDefault="004C6993">
      <w:pPr>
        <w:pStyle w:val="af5"/>
      </w:pPr>
      <w:ins w:id="3899" w:author="User" w:date="2019-12-12T14:30:00Z">
        <w:r>
          <w:rPr>
            <w:rStyle w:val="affd"/>
          </w:rPr>
          <w:footnoteRef/>
        </w:r>
        <w:r>
          <w:t xml:space="preserve"> </w:t>
        </w:r>
        <w:r w:rsidRPr="000F7E5A">
          <w:rPr>
            <w:color w:val="000000"/>
            <w:rPrChange w:id="3900" w:author="User" w:date="2019-12-12T14:30:00Z">
              <w:rPr>
                <w:color w:val="000000"/>
                <w:sz w:val="26"/>
                <w:szCs w:val="26"/>
              </w:rPr>
            </w:rPrChange>
          </w:rPr>
          <w:t>не позднее одного месяца до дня внесения проекта решения о бюджете на очередной финанс</w:t>
        </w:r>
        <w:r w:rsidRPr="000F7E5A">
          <w:rPr>
            <w:color w:val="000000"/>
            <w:rPrChange w:id="3901" w:author="User" w:date="2019-12-12T14:30:00Z">
              <w:rPr>
                <w:color w:val="000000"/>
                <w:sz w:val="26"/>
                <w:szCs w:val="26"/>
              </w:rPr>
            </w:rPrChange>
          </w:rPr>
          <w:t>о</w:t>
        </w:r>
        <w:r w:rsidRPr="000F7E5A">
          <w:rPr>
            <w:color w:val="000000"/>
            <w:rPrChange w:id="3902" w:author="User" w:date="2019-12-12T14:30:00Z">
              <w:rPr>
                <w:color w:val="000000"/>
                <w:sz w:val="26"/>
                <w:szCs w:val="26"/>
              </w:rPr>
            </w:rPrChange>
          </w:rPr>
          <w:t>вый год и плановый период в представител</w:t>
        </w:r>
        <w:r w:rsidRPr="000F7E5A">
          <w:rPr>
            <w:color w:val="000000"/>
            <w:rPrChange w:id="3903" w:author="User" w:date="2019-12-12T14:30:00Z">
              <w:rPr>
                <w:color w:val="000000"/>
                <w:sz w:val="26"/>
                <w:szCs w:val="26"/>
              </w:rPr>
            </w:rPrChange>
          </w:rPr>
          <w:t>ь</w:t>
        </w:r>
        <w:r w:rsidRPr="000F7E5A">
          <w:rPr>
            <w:color w:val="000000"/>
            <w:rPrChange w:id="3904" w:author="User" w:date="2019-12-12T14:30:00Z">
              <w:rPr>
                <w:color w:val="000000"/>
                <w:sz w:val="26"/>
                <w:szCs w:val="26"/>
              </w:rPr>
            </w:rPrChange>
          </w:rPr>
          <w:t>ный орган</w:t>
        </w:r>
      </w:ins>
    </w:p>
  </w:footnote>
  <w:footnote w:id="6">
    <w:p w:rsidR="004C6993" w:rsidRDefault="004C6993">
      <w:pPr>
        <w:pStyle w:val="af5"/>
      </w:pPr>
      <w:ins w:id="4858" w:author="User" w:date="2019-12-12T05:49:00Z">
        <w:r w:rsidRPr="00980BCB">
          <w:rPr>
            <w:rStyle w:val="affd"/>
          </w:rPr>
          <w:footnoteRef/>
        </w:r>
        <w:r w:rsidRPr="00980BCB">
          <w:t xml:space="preserve"> </w:t>
        </w:r>
        <w:r w:rsidRPr="00980BCB">
          <w:rPr>
            <w:color w:val="000000"/>
            <w:rPrChange w:id="4859" w:author="User" w:date="2019-12-12T05:50:00Z">
              <w:rPr>
                <w:color w:val="000000"/>
                <w:sz w:val="26"/>
                <w:szCs w:val="26"/>
              </w:rPr>
            </w:rPrChange>
          </w:rPr>
          <w:t xml:space="preserve">реконструкция средней образовательной школы в с. </w:t>
        </w:r>
        <w:r w:rsidRPr="0042764B">
          <w:rPr>
            <w:color w:val="000000"/>
            <w:rPrChange w:id="4860" w:author="User" w:date="2019-12-12T13:29:00Z">
              <w:rPr>
                <w:color w:val="000000"/>
                <w:sz w:val="26"/>
                <w:szCs w:val="26"/>
              </w:rPr>
            </w:rPrChange>
          </w:rPr>
          <w:t xml:space="preserve">А.-Донская- </w:t>
        </w:r>
      </w:ins>
      <w:ins w:id="4861" w:author="User" w:date="2019-12-12T13:27:00Z">
        <w:r w:rsidRPr="0042764B">
          <w:rPr>
            <w:color w:val="000000"/>
            <w:rPrChange w:id="4862" w:author="User" w:date="2019-12-12T13:29:00Z">
              <w:rPr>
                <w:color w:val="000000"/>
                <w:highlight w:val="yellow"/>
              </w:rPr>
            </w:rPrChange>
          </w:rPr>
          <w:t>378</w:t>
        </w:r>
      </w:ins>
      <w:ins w:id="4863" w:author="User" w:date="2019-12-12T13:28:00Z">
        <w:r w:rsidRPr="0042764B">
          <w:rPr>
            <w:color w:val="000000"/>
            <w:rPrChange w:id="4864" w:author="User" w:date="2019-12-12T13:29:00Z">
              <w:rPr>
                <w:color w:val="000000"/>
                <w:highlight w:val="yellow"/>
              </w:rPr>
            </w:rPrChange>
          </w:rPr>
          <w:t> </w:t>
        </w:r>
      </w:ins>
      <w:ins w:id="4865" w:author="User" w:date="2019-12-12T13:27:00Z">
        <w:r w:rsidRPr="0042764B">
          <w:rPr>
            <w:color w:val="000000"/>
            <w:rPrChange w:id="4866" w:author="User" w:date="2019-12-12T13:29:00Z">
              <w:rPr>
                <w:color w:val="000000"/>
                <w:highlight w:val="yellow"/>
              </w:rPr>
            </w:rPrChange>
          </w:rPr>
          <w:t>642,</w:t>
        </w:r>
      </w:ins>
      <w:ins w:id="4867" w:author="User" w:date="2019-12-12T13:28:00Z">
        <w:r w:rsidRPr="0042764B">
          <w:rPr>
            <w:color w:val="000000"/>
            <w:rPrChange w:id="4868" w:author="User" w:date="2019-12-12T13:29:00Z">
              <w:rPr>
                <w:color w:val="000000"/>
                <w:highlight w:val="yellow"/>
              </w:rPr>
            </w:rPrChange>
          </w:rPr>
          <w:t>8</w:t>
        </w:r>
      </w:ins>
      <w:ins w:id="4869" w:author="User" w:date="2019-12-12T05:49:00Z">
        <w:r w:rsidRPr="0042764B">
          <w:rPr>
            <w:color w:val="000000"/>
            <w:rPrChange w:id="4870" w:author="User" w:date="2019-12-12T13:29:00Z">
              <w:rPr>
                <w:color w:val="000000"/>
                <w:sz w:val="26"/>
                <w:szCs w:val="26"/>
              </w:rPr>
            </w:rPrChange>
          </w:rPr>
          <w:t xml:space="preserve"> тыс. </w:t>
        </w:r>
      </w:ins>
      <w:ins w:id="4871" w:author="User" w:date="2019-12-12T05:50:00Z">
        <w:r w:rsidRPr="0042764B">
          <w:rPr>
            <w:color w:val="000000"/>
            <w:rPrChange w:id="4872" w:author="User" w:date="2019-12-12T13:29:00Z">
              <w:rPr>
                <w:color w:val="000000"/>
                <w:sz w:val="26"/>
                <w:szCs w:val="26"/>
              </w:rPr>
            </w:rPrChange>
          </w:rPr>
          <w:t>рублей</w:t>
        </w:r>
      </w:ins>
      <w:ins w:id="4873" w:author="User" w:date="2019-12-12T13:29:00Z">
        <w:r>
          <w:rPr>
            <w:color w:val="000000"/>
          </w:rPr>
          <w:t xml:space="preserve"> </w:t>
        </w:r>
      </w:ins>
      <w:ins w:id="4874" w:author="User" w:date="2019-12-12T13:28:00Z">
        <w:r>
          <w:rPr>
            <w:color w:val="000000"/>
          </w:rPr>
          <w:t xml:space="preserve">( в </w:t>
        </w:r>
        <w:proofErr w:type="spellStart"/>
        <w:r>
          <w:rPr>
            <w:color w:val="000000"/>
          </w:rPr>
          <w:t>т.ч</w:t>
        </w:r>
        <w:proofErr w:type="spellEnd"/>
        <w:r>
          <w:rPr>
            <w:color w:val="000000"/>
          </w:rPr>
          <w:t>.</w:t>
        </w:r>
      </w:ins>
      <w:ins w:id="4875" w:author="User" w:date="2019-12-12T13:29:00Z">
        <w:r>
          <w:rPr>
            <w:color w:val="000000"/>
          </w:rPr>
          <w:t xml:space="preserve"> из областного бюджета </w:t>
        </w:r>
      </w:ins>
      <w:ins w:id="4876" w:author="User" w:date="2019-12-12T13:28:00Z">
        <w:r>
          <w:rPr>
            <w:color w:val="000000"/>
          </w:rPr>
          <w:t xml:space="preserve"> 374 378,9 тыс. рублей</w:t>
        </w:r>
      </w:ins>
      <w:ins w:id="4877" w:author="User" w:date="2019-12-12T13:29:00Z">
        <w:r>
          <w:rPr>
            <w:color w:val="000000"/>
          </w:rPr>
          <w:t>)</w:t>
        </w:r>
      </w:ins>
      <w:ins w:id="4878" w:author="User" w:date="2019-12-12T13:30:00Z">
        <w:r>
          <w:rPr>
            <w:color w:val="000000"/>
          </w:rPr>
          <w:t>; проведение кап</w:t>
        </w:r>
        <w:proofErr w:type="gramStart"/>
        <w:r>
          <w:rPr>
            <w:color w:val="000000"/>
          </w:rPr>
          <w:t>.</w:t>
        </w:r>
        <w:proofErr w:type="gramEnd"/>
        <w:r>
          <w:rPr>
            <w:color w:val="000000"/>
          </w:rPr>
          <w:t xml:space="preserve"> </w:t>
        </w:r>
      </w:ins>
      <w:proofErr w:type="gramStart"/>
      <w:ins w:id="4879" w:author="User" w:date="2019-12-12T13:31:00Z">
        <w:r>
          <w:rPr>
            <w:color w:val="000000"/>
          </w:rPr>
          <w:t>р</w:t>
        </w:r>
        <w:proofErr w:type="gramEnd"/>
        <w:r>
          <w:rPr>
            <w:color w:val="000000"/>
          </w:rPr>
          <w:t>емонтов в учреждениях образования -18 857,9 тыс. рублей.</w:t>
        </w:r>
      </w:ins>
    </w:p>
  </w:footnote>
  <w:footnote w:id="7">
    <w:p w:rsidR="004C6993" w:rsidRDefault="004C6993">
      <w:pPr>
        <w:pStyle w:val="af5"/>
      </w:pPr>
      <w:ins w:id="5044" w:author="User" w:date="2019-12-12T16:12:00Z">
        <w:r>
          <w:rPr>
            <w:rStyle w:val="affd"/>
          </w:rPr>
          <w:footnoteRef/>
        </w:r>
        <w:r>
          <w:t xml:space="preserve"> </w:t>
        </w:r>
      </w:ins>
      <w:ins w:id="5045" w:author="User" w:date="2019-12-12T16:13:00Z">
        <w:r w:rsidRPr="000671E1">
          <w:rPr>
            <w:rPrChange w:id="5046" w:author="User" w:date="2019-12-12T16:14:00Z">
              <w:rPr>
                <w:sz w:val="26"/>
                <w:szCs w:val="26"/>
              </w:rPr>
            </w:rPrChange>
          </w:rPr>
          <w:t>в 2019 году расходы  на финансовое обеспечение деятельности учреждения учтены в программе «Развитие обр</w:t>
        </w:r>
        <w:r w:rsidRPr="000671E1">
          <w:rPr>
            <w:rPrChange w:id="5047" w:author="User" w:date="2019-12-12T16:14:00Z">
              <w:rPr>
                <w:sz w:val="26"/>
                <w:szCs w:val="26"/>
              </w:rPr>
            </w:rPrChange>
          </w:rPr>
          <w:t>а</w:t>
        </w:r>
        <w:r w:rsidRPr="000671E1">
          <w:rPr>
            <w:rPrChange w:id="5048" w:author="User" w:date="2019-12-12T16:14:00Z">
              <w:rPr>
                <w:sz w:val="26"/>
                <w:szCs w:val="26"/>
              </w:rPr>
            </w:rPrChange>
          </w:rPr>
          <w:t>зования»</w:t>
        </w:r>
        <w:r w:rsidRPr="00E67B84">
          <w:rPr>
            <w:sz w:val="26"/>
            <w:szCs w:val="26"/>
          </w:rPr>
          <w:t xml:space="preserve">  </w:t>
        </w:r>
      </w:ins>
    </w:p>
  </w:footnote>
  <w:footnote w:id="8">
    <w:p w:rsidR="004C6993" w:rsidRPr="00C56FEB" w:rsidDel="00445F2A" w:rsidRDefault="004C6993">
      <w:pPr>
        <w:pStyle w:val="af5"/>
        <w:rPr>
          <w:del w:id="5795" w:author="User" w:date="2019-12-12T13:57:00Z"/>
          <w:sz w:val="24"/>
          <w:szCs w:val="24"/>
        </w:rPr>
      </w:pPr>
      <w:del w:id="5796" w:author="User" w:date="2019-12-12T13:57:00Z">
        <w:r w:rsidDel="00445F2A">
          <w:rPr>
            <w:rStyle w:val="affd"/>
          </w:rPr>
          <w:footnoteRef/>
        </w:r>
        <w:r w:rsidDel="00445F2A">
          <w:delText xml:space="preserve"> </w:delText>
        </w:r>
        <w:r w:rsidRPr="00285260" w:rsidDel="00445F2A">
          <w:rPr>
            <w:rPrChange w:id="5797" w:author="User" w:date="2018-12-14T08:42:00Z">
              <w:rPr>
                <w:sz w:val="24"/>
                <w:szCs w:val="24"/>
              </w:rPr>
            </w:rPrChange>
          </w:rPr>
          <w:delText>МКУ «Централизованная бухгалтерия по обслуживанию муниципальных учреждений образования Павловского муниципального района</w:delText>
        </w:r>
      </w:del>
    </w:p>
  </w:footnote>
  <w:footnote w:id="9">
    <w:p w:rsidR="004C6993" w:rsidRPr="00BC2D0D" w:rsidDel="00031D79" w:rsidRDefault="004C6993" w:rsidP="00BC2D0D">
      <w:pPr>
        <w:pStyle w:val="ConsNormal"/>
        <w:ind w:firstLine="709"/>
        <w:jc w:val="both"/>
        <w:rPr>
          <w:del w:id="6340" w:author="User" w:date="2019-12-12T06:44:00Z"/>
          <w:rFonts w:ascii="Times New Roman" w:hAnsi="Times New Roman" w:cs="Times New Roman"/>
        </w:rPr>
      </w:pPr>
      <w:del w:id="6341" w:author="User" w:date="2019-12-12T06:44:00Z">
        <w:r w:rsidRPr="00BC2D0D" w:rsidDel="00031D79">
          <w:rPr>
            <w:rStyle w:val="affd"/>
            <w:rFonts w:ascii="Times New Roman" w:hAnsi="Times New Roman" w:cs="Times New Roman"/>
          </w:rPr>
          <w:footnoteRef/>
        </w:r>
        <w:r w:rsidDel="00031D79">
          <w:rPr>
            <w:rFonts w:ascii="Times New Roman" w:hAnsi="Times New Roman" w:cs="Times New Roman"/>
          </w:rPr>
          <w:delText xml:space="preserve"> </w:delText>
        </w:r>
        <w:r w:rsidRPr="00BC2D0D" w:rsidDel="00031D79">
          <w:rPr>
            <w:rFonts w:ascii="Times New Roman" w:hAnsi="Times New Roman" w:cs="Times New Roman"/>
          </w:rPr>
          <w:delText>социальную поддержку граждан и семей, оказавшихся в трудной жизнен</w:delText>
        </w:r>
        <w:r w:rsidDel="00031D79">
          <w:rPr>
            <w:rFonts w:ascii="Times New Roman" w:hAnsi="Times New Roman" w:cs="Times New Roman"/>
          </w:rPr>
          <w:delText xml:space="preserve">ной ситуации, </w:delText>
        </w:r>
        <w:r w:rsidRPr="00BC2D0D" w:rsidDel="00031D79">
          <w:rPr>
            <w:rFonts w:ascii="Times New Roman" w:hAnsi="Times New Roman" w:cs="Times New Roman"/>
          </w:rPr>
          <w:delText xml:space="preserve">оказание единовременной материальной помощи </w:delText>
        </w:r>
        <w:r w:rsidDel="00031D79">
          <w:rPr>
            <w:rFonts w:ascii="Times New Roman" w:hAnsi="Times New Roman" w:cs="Times New Roman"/>
          </w:rPr>
          <w:delText>–</w:delText>
        </w:r>
        <w:r w:rsidRPr="00B623D7" w:rsidDel="00031D79">
          <w:rPr>
            <w:rFonts w:ascii="Times New Roman" w:hAnsi="Times New Roman" w:cs="Times New Roman"/>
            <w:highlight w:val="yellow"/>
          </w:rPr>
          <w:delText>670,0</w:delText>
        </w:r>
        <w:r w:rsidRPr="00BC2D0D" w:rsidDel="00031D79">
          <w:rPr>
            <w:rFonts w:ascii="Times New Roman" w:hAnsi="Times New Roman" w:cs="Times New Roman"/>
          </w:rPr>
          <w:delText xml:space="preserve"> тыс. руб</w:delText>
        </w:r>
        <w:r w:rsidDel="00031D79">
          <w:rPr>
            <w:rFonts w:ascii="Times New Roman" w:hAnsi="Times New Roman" w:cs="Times New Roman"/>
          </w:rPr>
          <w:delText>лей</w:delText>
        </w:r>
        <w:r w:rsidRPr="00BC2D0D" w:rsidDel="00031D79">
          <w:rPr>
            <w:rFonts w:ascii="Times New Roman" w:hAnsi="Times New Roman" w:cs="Times New Roman"/>
          </w:rPr>
          <w:delText>;</w:delText>
        </w:r>
      </w:del>
    </w:p>
    <w:p w:rsidR="004C6993" w:rsidRPr="00BC2D0D" w:rsidDel="00031D79" w:rsidRDefault="004C6993" w:rsidP="00BC2D0D">
      <w:pPr>
        <w:pStyle w:val="ConsPlusNormal"/>
        <w:widowControl/>
        <w:spacing w:line="264" w:lineRule="auto"/>
        <w:jc w:val="both"/>
        <w:rPr>
          <w:del w:id="6342" w:author="User" w:date="2019-12-12T06:44:00Z"/>
          <w:rFonts w:ascii="Times New Roman" w:hAnsi="Times New Roman" w:cs="Times New Roman"/>
        </w:rPr>
      </w:pPr>
      <w:del w:id="6343" w:author="User" w:date="2019-12-12T06:44:00Z">
        <w:r w:rsidRPr="00BC2D0D" w:rsidDel="00031D79">
          <w:rPr>
            <w:rFonts w:ascii="Times New Roman" w:hAnsi="Times New Roman" w:cs="Times New Roman"/>
          </w:rPr>
          <w:delText xml:space="preserve">- социальную поддержку детей из многодетных, малообеспеченных семей и детей, оставшихся без </w:delText>
        </w:r>
        <w:r w:rsidDel="00031D79">
          <w:rPr>
            <w:rFonts w:ascii="Times New Roman" w:hAnsi="Times New Roman" w:cs="Times New Roman"/>
          </w:rPr>
          <w:delText>п</w:delText>
        </w:r>
        <w:r w:rsidRPr="00BC2D0D" w:rsidDel="00031D79">
          <w:rPr>
            <w:rFonts w:ascii="Times New Roman" w:hAnsi="Times New Roman" w:cs="Times New Roman"/>
          </w:rPr>
          <w:delText xml:space="preserve">опечения родителей, приобретение новогодних подарков- </w:delText>
        </w:r>
        <w:r w:rsidDel="00031D79">
          <w:rPr>
            <w:rFonts w:ascii="Times New Roman" w:hAnsi="Times New Roman" w:cs="Times New Roman"/>
          </w:rPr>
          <w:delText>300,0</w:delText>
        </w:r>
        <w:r w:rsidRPr="00BC2D0D" w:rsidDel="00031D79">
          <w:rPr>
            <w:rFonts w:ascii="Times New Roman" w:hAnsi="Times New Roman" w:cs="Times New Roman"/>
          </w:rPr>
          <w:delText xml:space="preserve"> тыс. руб</w:delText>
        </w:r>
        <w:r w:rsidDel="00031D79">
          <w:rPr>
            <w:rFonts w:ascii="Times New Roman" w:hAnsi="Times New Roman" w:cs="Times New Roman"/>
          </w:rPr>
          <w:delText>лей</w:delText>
        </w:r>
        <w:r w:rsidRPr="00BC2D0D" w:rsidDel="00031D79">
          <w:rPr>
            <w:rFonts w:ascii="Times New Roman" w:hAnsi="Times New Roman" w:cs="Times New Roman"/>
          </w:rPr>
          <w:delText>;</w:delText>
        </w:r>
      </w:del>
    </w:p>
    <w:p w:rsidR="004C6993" w:rsidRPr="00BC2D0D" w:rsidDel="00031D79" w:rsidRDefault="004C6993" w:rsidP="00BC2D0D">
      <w:pPr>
        <w:pStyle w:val="ConsPlusNormal"/>
        <w:widowControl/>
        <w:spacing w:line="264" w:lineRule="auto"/>
        <w:jc w:val="both"/>
        <w:rPr>
          <w:del w:id="6344" w:author="User" w:date="2019-12-12T06:44:00Z"/>
          <w:rFonts w:ascii="Times New Roman" w:hAnsi="Times New Roman" w:cs="Times New Roman"/>
        </w:rPr>
      </w:pPr>
      <w:del w:id="6345" w:author="User" w:date="2019-12-12T06:44:00Z">
        <w:r w:rsidRPr="00BC2D0D" w:rsidDel="00031D79">
          <w:rPr>
            <w:rFonts w:ascii="Times New Roman" w:hAnsi="Times New Roman" w:cs="Times New Roman"/>
          </w:rPr>
          <w:delText xml:space="preserve">- предоставление медицинским специалистам социальной помощи на приобретение и найм жилого помещения </w:delText>
        </w:r>
        <w:r w:rsidDel="00031D79">
          <w:rPr>
            <w:rFonts w:ascii="Times New Roman" w:hAnsi="Times New Roman" w:cs="Times New Roman"/>
          </w:rPr>
          <w:delText xml:space="preserve">– </w:delText>
        </w:r>
        <w:r w:rsidRPr="00B623D7" w:rsidDel="00031D79">
          <w:rPr>
            <w:rFonts w:ascii="Times New Roman" w:hAnsi="Times New Roman" w:cs="Times New Roman"/>
            <w:highlight w:val="yellow"/>
          </w:rPr>
          <w:delText>546,0</w:delText>
        </w:r>
        <w:r w:rsidRPr="00BC2D0D" w:rsidDel="00031D79">
          <w:rPr>
            <w:rFonts w:ascii="Times New Roman" w:hAnsi="Times New Roman" w:cs="Times New Roman"/>
          </w:rPr>
          <w:delText xml:space="preserve"> тыс. руб</w:delText>
        </w:r>
        <w:r w:rsidDel="00031D79">
          <w:rPr>
            <w:rFonts w:ascii="Times New Roman" w:hAnsi="Times New Roman" w:cs="Times New Roman"/>
          </w:rPr>
          <w:delText>лей</w:delText>
        </w:r>
        <w:r w:rsidRPr="00BC2D0D" w:rsidDel="00031D79">
          <w:rPr>
            <w:rFonts w:ascii="Times New Roman" w:hAnsi="Times New Roman" w:cs="Times New Roman"/>
          </w:rPr>
          <w:delText>.</w:delText>
        </w:r>
      </w:del>
    </w:p>
    <w:p w:rsidR="004C6993" w:rsidDel="00031D79" w:rsidRDefault="004C6993" w:rsidP="00BC2D0D">
      <w:pPr>
        <w:pStyle w:val="ConsPlusNormal"/>
        <w:widowControl/>
        <w:spacing w:line="264" w:lineRule="auto"/>
        <w:jc w:val="both"/>
        <w:rPr>
          <w:del w:id="6346" w:author="User" w:date="2019-12-12T06:44:00Z"/>
        </w:rPr>
      </w:pPr>
    </w:p>
  </w:footnote>
  <w:footnote w:id="10">
    <w:p w:rsidR="004C6993" w:rsidDel="00031D79" w:rsidRDefault="004C6993">
      <w:pPr>
        <w:pStyle w:val="af5"/>
        <w:rPr>
          <w:del w:id="8085" w:author="User" w:date="2019-12-12T06:44:00Z"/>
        </w:rPr>
      </w:pPr>
      <w:del w:id="8086" w:author="User" w:date="2019-12-12T06:44:00Z">
        <w:r w:rsidDel="00031D79">
          <w:rPr>
            <w:rStyle w:val="affd"/>
          </w:rPr>
          <w:footnoteRef/>
        </w:r>
        <w:r w:rsidDel="00031D79">
          <w:delText xml:space="preserve"> Муниципальное казенное учреждение «Служба технического обеспечения» - 12 494,1тыс. рублей;</w:delText>
        </w:r>
      </w:del>
    </w:p>
    <w:p w:rsidR="004C6993" w:rsidDel="00031D79" w:rsidRDefault="004C6993">
      <w:pPr>
        <w:pStyle w:val="af5"/>
        <w:rPr>
          <w:del w:id="8087" w:author="User" w:date="2019-12-12T06:44:00Z"/>
        </w:rPr>
      </w:pPr>
      <w:del w:id="8088" w:author="User" w:date="2019-12-12T06:44:00Z">
        <w:r w:rsidDel="00031D79">
          <w:delText xml:space="preserve">   Муниципальное казенное учреждение «Служба обеспечения деятельности администрации» - 17 397,7 тыс. ру</w:delText>
        </w:r>
      </w:del>
      <w:ins w:id="8089" w:author="User" w:date="2018-12-14T08:07:00Z">
        <w:del w:id="8090" w:author="User" w:date="2019-12-12T06:44:00Z">
          <w:r w:rsidDel="00031D79">
            <w:delText>б..</w:delText>
          </w:r>
        </w:del>
      </w:ins>
      <w:del w:id="8091" w:author="User" w:date="2019-12-12T06:44:00Z">
        <w:r w:rsidDel="00031D79">
          <w:delText>блей.</w:delText>
        </w:r>
      </w:del>
    </w:p>
    <w:p w:rsidR="004C6993" w:rsidDel="00031D79" w:rsidRDefault="004C6993">
      <w:pPr>
        <w:pStyle w:val="af5"/>
        <w:rPr>
          <w:del w:id="8092" w:author="User" w:date="2019-12-12T06:44:00Z"/>
        </w:rPr>
      </w:pPr>
    </w:p>
    <w:p w:rsidR="004C6993" w:rsidDel="00031D79" w:rsidRDefault="004C6993">
      <w:pPr>
        <w:pStyle w:val="af5"/>
        <w:rPr>
          <w:del w:id="8093" w:author="User" w:date="2019-12-12T06:44:00Z"/>
        </w:rPr>
      </w:pPr>
    </w:p>
  </w:footnote>
  <w:footnote w:id="11">
    <w:p w:rsidR="004C6993" w:rsidDel="00031D79" w:rsidRDefault="004C6993" w:rsidP="00215E38">
      <w:pPr>
        <w:pStyle w:val="af"/>
        <w:ind w:firstLine="0"/>
        <w:rPr>
          <w:del w:id="8795" w:author="User" w:date="2019-12-12T06:46:00Z"/>
        </w:rPr>
      </w:pPr>
      <w:del w:id="8796" w:author="User" w:date="2019-12-12T06:46:00Z">
        <w:r w:rsidRPr="005F6679" w:rsidDel="00031D79">
          <w:rPr>
            <w:rStyle w:val="affd"/>
            <w:rFonts w:ascii="Times New Roman" w:hAnsi="Times New Roman" w:cs="Times New Roman"/>
            <w:sz w:val="20"/>
            <w:szCs w:val="20"/>
          </w:rPr>
          <w:footnoteRef/>
        </w:r>
        <w:r w:rsidRPr="005A73D2" w:rsidDel="00031D79">
          <w:rPr>
            <w:rFonts w:ascii="Times New Roman" w:hAnsi="Times New Roman" w:cs="Times New Roman"/>
            <w:sz w:val="20"/>
            <w:szCs w:val="20"/>
            <w:lang w:eastAsia="ru-RU"/>
          </w:rPr>
          <w:delText xml:space="preserve">- единовременные выплаты пособия при всех формах устройства детей, лишенных родительского попечения, в семью, выплаты на содержание  подопечных детей, в том числе вознаграждение приемным родителям </w:delText>
        </w:r>
      </w:del>
    </w:p>
  </w:footnote>
  <w:footnote w:id="12">
    <w:p w:rsidR="004C6993" w:rsidDel="00723FC1" w:rsidRDefault="004C6993" w:rsidP="00C2576C">
      <w:pPr>
        <w:pStyle w:val="af5"/>
        <w:rPr>
          <w:del w:id="9076" w:author="User" w:date="2019-11-28T12:01:00Z"/>
        </w:rPr>
      </w:pPr>
      <w:del w:id="9077" w:author="User" w:date="2019-11-28T12:01:00Z">
        <w:r w:rsidDel="00723FC1">
          <w:rPr>
            <w:rStyle w:val="affd"/>
          </w:rPr>
          <w:footnoteRef/>
        </w:r>
        <w:r w:rsidDel="00723FC1">
          <w:delText xml:space="preserve"> Расходы осуществляются за счет субвенций из вышестоящих бюджетов.</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93" w:rsidRDefault="004C6993">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93" w:rsidRDefault="004C6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i w:val="0"/>
        <w:iCs w:val="0"/>
        <w:sz w:val="28"/>
        <w:szCs w:val="28"/>
      </w:r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i w:val="0"/>
        <w:iCs w:val="0"/>
        <w:sz w:val="28"/>
        <w:szCs w:val="28"/>
      </w:r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353"/>
        </w:tabs>
        <w:ind w:left="1353" w:hanging="360"/>
      </w:pPr>
      <w:rPr>
        <w:rFonts w:ascii="Symbol" w:hAnsi="Symbol" w:cs="Symbol"/>
        <w:sz w:val="28"/>
        <w:szCs w:val="2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rPr>
        <w:rFonts w:ascii="Symbol" w:hAnsi="Symbol" w:cs="Symbol" w:hint="default"/>
        <w:color w:val="000000"/>
      </w:rPr>
    </w:lvl>
    <w:lvl w:ilvl="1">
      <w:start w:val="11"/>
      <w:numFmt w:val="decimal"/>
      <w:lvlText w:val="%1.%2."/>
      <w:lvlJc w:val="left"/>
      <w:pPr>
        <w:tabs>
          <w:tab w:val="num" w:pos="1080"/>
        </w:tabs>
        <w:ind w:left="1080" w:hanging="360"/>
      </w:pPr>
      <w:rPr>
        <w:rFonts w:ascii="Courier New" w:hAnsi="Courier New" w:cs="Courier New" w:hint="default"/>
        <w:strike w:val="0"/>
        <w:dstrike w:val="0"/>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rPr>
        <w:rFonts w:ascii="Symbol" w:hAnsi="Symbol" w:cs="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7"/>
        <w:szCs w:val="27"/>
      </w:rPr>
    </w:lvl>
    <w:lvl w:ilvl="1">
      <w:start w:val="1"/>
      <w:numFmt w:val="bullet"/>
      <w:lvlText w:val="◦"/>
      <w:lvlJc w:val="left"/>
      <w:pPr>
        <w:tabs>
          <w:tab w:val="num" w:pos="1080"/>
        </w:tabs>
        <w:ind w:left="1080" w:hanging="360"/>
      </w:pPr>
      <w:rPr>
        <w:rFonts w:ascii="OpenSymbol" w:hAnsi="OpenSymbol" w:cs="OpenSymbol" w:hint="default"/>
        <w:strike w:val="0"/>
        <w:dstrike w:val="0"/>
      </w:rPr>
    </w:lvl>
    <w:lvl w:ilvl="2">
      <w:start w:val="1"/>
      <w:numFmt w:val="bullet"/>
      <w:lvlText w:val="▪"/>
      <w:lvlJc w:val="left"/>
      <w:pPr>
        <w:tabs>
          <w:tab w:val="num" w:pos="1440"/>
        </w:tabs>
        <w:ind w:left="1440" w:hanging="360"/>
      </w:pPr>
      <w:rPr>
        <w:rFonts w:ascii="OpenSymbol" w:hAnsi="OpenSymbol" w:cs="OpenSymbol" w:hint="default"/>
        <w:strike w:val="0"/>
        <w:dstrike w:val="0"/>
      </w:rPr>
    </w:lvl>
    <w:lvl w:ilvl="3">
      <w:start w:val="1"/>
      <w:numFmt w:val="bullet"/>
      <w:lvlText w:val=""/>
      <w:lvlJc w:val="left"/>
      <w:pPr>
        <w:tabs>
          <w:tab w:val="num" w:pos="1800"/>
        </w:tabs>
        <w:ind w:left="1800" w:hanging="360"/>
      </w:pPr>
      <w:rPr>
        <w:rFonts w:ascii="Symbol" w:hAnsi="Symbol" w:cs="Symbol" w:hint="default"/>
        <w:sz w:val="27"/>
        <w:szCs w:val="27"/>
      </w:rPr>
    </w:lvl>
    <w:lvl w:ilvl="4">
      <w:start w:val="1"/>
      <w:numFmt w:val="bullet"/>
      <w:lvlText w:val="◦"/>
      <w:lvlJc w:val="left"/>
      <w:pPr>
        <w:tabs>
          <w:tab w:val="num" w:pos="2160"/>
        </w:tabs>
        <w:ind w:left="2160" w:hanging="360"/>
      </w:pPr>
      <w:rPr>
        <w:rFonts w:ascii="OpenSymbol" w:hAnsi="OpenSymbol" w:cs="OpenSymbol" w:hint="default"/>
        <w:strike w:val="0"/>
        <w:dstrike w:val="0"/>
      </w:rPr>
    </w:lvl>
    <w:lvl w:ilvl="5">
      <w:start w:val="1"/>
      <w:numFmt w:val="bullet"/>
      <w:lvlText w:val="▪"/>
      <w:lvlJc w:val="left"/>
      <w:pPr>
        <w:tabs>
          <w:tab w:val="num" w:pos="2520"/>
        </w:tabs>
        <w:ind w:left="2520" w:hanging="360"/>
      </w:pPr>
      <w:rPr>
        <w:rFonts w:ascii="OpenSymbol" w:hAnsi="OpenSymbol" w:cs="OpenSymbol" w:hint="default"/>
        <w:strike w:val="0"/>
        <w:dstrike w:val="0"/>
      </w:rPr>
    </w:lvl>
    <w:lvl w:ilvl="6">
      <w:start w:val="1"/>
      <w:numFmt w:val="bullet"/>
      <w:lvlText w:val=""/>
      <w:lvlJc w:val="left"/>
      <w:pPr>
        <w:tabs>
          <w:tab w:val="num" w:pos="2880"/>
        </w:tabs>
        <w:ind w:left="2880" w:hanging="360"/>
      </w:pPr>
      <w:rPr>
        <w:rFonts w:ascii="Symbol" w:hAnsi="Symbol" w:cs="Symbol" w:hint="default"/>
        <w:sz w:val="27"/>
        <w:szCs w:val="27"/>
      </w:rPr>
    </w:lvl>
    <w:lvl w:ilvl="7">
      <w:start w:val="1"/>
      <w:numFmt w:val="bullet"/>
      <w:lvlText w:val="◦"/>
      <w:lvlJc w:val="left"/>
      <w:pPr>
        <w:tabs>
          <w:tab w:val="num" w:pos="3240"/>
        </w:tabs>
        <w:ind w:left="3240" w:hanging="360"/>
      </w:pPr>
      <w:rPr>
        <w:rFonts w:ascii="OpenSymbol" w:hAnsi="OpenSymbol" w:cs="OpenSymbol" w:hint="default"/>
        <w:strike w:val="0"/>
        <w:dstrike w:val="0"/>
      </w:rPr>
    </w:lvl>
    <w:lvl w:ilvl="8">
      <w:start w:val="1"/>
      <w:numFmt w:val="bullet"/>
      <w:lvlText w:val="▪"/>
      <w:lvlJc w:val="left"/>
      <w:pPr>
        <w:tabs>
          <w:tab w:val="num" w:pos="3600"/>
        </w:tabs>
        <w:ind w:left="3600" w:hanging="360"/>
      </w:pPr>
      <w:rPr>
        <w:rFonts w:ascii="OpenSymbol" w:hAnsi="OpenSymbol" w:cs="OpenSymbol" w:hint="default"/>
        <w:strike w:val="0"/>
        <w:dstrike w:val="0"/>
      </w:rPr>
    </w:lvl>
  </w:abstractNum>
  <w:abstractNum w:abstractNumId="6">
    <w:nsid w:val="0CE01E76"/>
    <w:multiLevelType w:val="hybridMultilevel"/>
    <w:tmpl w:val="4828A9F2"/>
    <w:lvl w:ilvl="0" w:tplc="21DC40DA">
      <w:start w:val="1"/>
      <w:numFmt w:val="decimal"/>
      <w:lvlText w:val="%1."/>
      <w:lvlJc w:val="left"/>
      <w:pPr>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ADC0DC2"/>
    <w:multiLevelType w:val="hybridMultilevel"/>
    <w:tmpl w:val="094ACB14"/>
    <w:lvl w:ilvl="0" w:tplc="DC00AA7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021383"/>
    <w:multiLevelType w:val="hybridMultilevel"/>
    <w:tmpl w:val="669AB60A"/>
    <w:lvl w:ilvl="0" w:tplc="04190003">
      <w:start w:val="1"/>
      <w:numFmt w:val="bullet"/>
      <w:lvlText w:val="o"/>
      <w:lvlJc w:val="left"/>
      <w:pPr>
        <w:ind w:left="1211" w:hanging="360"/>
      </w:pPr>
      <w:rPr>
        <w:rFonts w:ascii="Courier New" w:hAnsi="Courier New" w:cs="Courier New"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9">
    <w:nsid w:val="2A2A554A"/>
    <w:multiLevelType w:val="hybridMultilevel"/>
    <w:tmpl w:val="B0B8EE22"/>
    <w:lvl w:ilvl="0" w:tplc="533ECA1C">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EDF30B2"/>
    <w:multiLevelType w:val="hybridMultilevel"/>
    <w:tmpl w:val="4E4E7F2A"/>
    <w:lvl w:ilvl="0" w:tplc="2CD69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F0646F"/>
    <w:multiLevelType w:val="hybridMultilevel"/>
    <w:tmpl w:val="68DC20B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56B767DE"/>
    <w:multiLevelType w:val="hybridMultilevel"/>
    <w:tmpl w:val="FD8C691C"/>
    <w:lvl w:ilvl="0" w:tplc="3BF458E6">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DF53A48"/>
    <w:multiLevelType w:val="hybridMultilevel"/>
    <w:tmpl w:val="2C10DA9C"/>
    <w:lvl w:ilvl="0" w:tplc="0419000D">
      <w:start w:val="1"/>
      <w:numFmt w:val="bullet"/>
      <w:lvlText w:val=""/>
      <w:lvlJc w:val="left"/>
      <w:pPr>
        <w:ind w:left="1211" w:hanging="360"/>
      </w:pPr>
      <w:rPr>
        <w:rFonts w:ascii="Wingdings" w:hAnsi="Wingdings" w:cs="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4">
    <w:nsid w:val="79BA1F14"/>
    <w:multiLevelType w:val="hybridMultilevel"/>
    <w:tmpl w:val="099059DC"/>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8"/>
  </w:num>
  <w:num w:numId="10">
    <w:abstractNumId w:val="13"/>
  </w:num>
  <w:num w:numId="11">
    <w:abstractNumId w:val="14"/>
  </w:num>
  <w:num w:numId="12">
    <w:abstractNumId w:val="6"/>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proofState w:spelling="clean" w:grammar="clean"/>
  <w:revisionView w:markup="0"/>
  <w:trackRevisions/>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D2707A"/>
    <w:rsid w:val="00000942"/>
    <w:rsid w:val="00002B49"/>
    <w:rsid w:val="00003F56"/>
    <w:rsid w:val="00004140"/>
    <w:rsid w:val="00006E44"/>
    <w:rsid w:val="00010B89"/>
    <w:rsid w:val="00017E80"/>
    <w:rsid w:val="00022857"/>
    <w:rsid w:val="00031D79"/>
    <w:rsid w:val="000324DB"/>
    <w:rsid w:val="000355E3"/>
    <w:rsid w:val="00035633"/>
    <w:rsid w:val="00040186"/>
    <w:rsid w:val="00040368"/>
    <w:rsid w:val="000412C6"/>
    <w:rsid w:val="00042B01"/>
    <w:rsid w:val="0004650F"/>
    <w:rsid w:val="00046FAF"/>
    <w:rsid w:val="00051B28"/>
    <w:rsid w:val="00056AD1"/>
    <w:rsid w:val="000645D1"/>
    <w:rsid w:val="00064F01"/>
    <w:rsid w:val="000654D2"/>
    <w:rsid w:val="00066B41"/>
    <w:rsid w:val="000671E1"/>
    <w:rsid w:val="000717C0"/>
    <w:rsid w:val="00072281"/>
    <w:rsid w:val="00072A0B"/>
    <w:rsid w:val="000745CD"/>
    <w:rsid w:val="0007492F"/>
    <w:rsid w:val="000758B9"/>
    <w:rsid w:val="0007624F"/>
    <w:rsid w:val="0008001C"/>
    <w:rsid w:val="00081554"/>
    <w:rsid w:val="00082585"/>
    <w:rsid w:val="0008639B"/>
    <w:rsid w:val="00090442"/>
    <w:rsid w:val="000907D4"/>
    <w:rsid w:val="00090FE0"/>
    <w:rsid w:val="00091251"/>
    <w:rsid w:val="00092835"/>
    <w:rsid w:val="00092F6A"/>
    <w:rsid w:val="000953FF"/>
    <w:rsid w:val="000A064F"/>
    <w:rsid w:val="000A280E"/>
    <w:rsid w:val="000A2C22"/>
    <w:rsid w:val="000A2FBF"/>
    <w:rsid w:val="000A2FD6"/>
    <w:rsid w:val="000A3608"/>
    <w:rsid w:val="000A6344"/>
    <w:rsid w:val="000A74D1"/>
    <w:rsid w:val="000B3649"/>
    <w:rsid w:val="000B5E93"/>
    <w:rsid w:val="000B77FA"/>
    <w:rsid w:val="000C0BB5"/>
    <w:rsid w:val="000C4BAC"/>
    <w:rsid w:val="000D2821"/>
    <w:rsid w:val="000D4046"/>
    <w:rsid w:val="000D49BD"/>
    <w:rsid w:val="000E0C1B"/>
    <w:rsid w:val="000E24FE"/>
    <w:rsid w:val="000E5D7E"/>
    <w:rsid w:val="000E6885"/>
    <w:rsid w:val="000E6D36"/>
    <w:rsid w:val="000E739D"/>
    <w:rsid w:val="000F134D"/>
    <w:rsid w:val="000F29D4"/>
    <w:rsid w:val="000F42B5"/>
    <w:rsid w:val="000F6E15"/>
    <w:rsid w:val="000F6ED1"/>
    <w:rsid w:val="000F7C5D"/>
    <w:rsid w:val="000F7E5A"/>
    <w:rsid w:val="00102232"/>
    <w:rsid w:val="0010407C"/>
    <w:rsid w:val="00104624"/>
    <w:rsid w:val="00110352"/>
    <w:rsid w:val="00114F52"/>
    <w:rsid w:val="001239C4"/>
    <w:rsid w:val="00127D6B"/>
    <w:rsid w:val="00131786"/>
    <w:rsid w:val="00131AF7"/>
    <w:rsid w:val="0013444B"/>
    <w:rsid w:val="00135E1B"/>
    <w:rsid w:val="00137FB1"/>
    <w:rsid w:val="0014321B"/>
    <w:rsid w:val="00143B1C"/>
    <w:rsid w:val="00144A2A"/>
    <w:rsid w:val="00150120"/>
    <w:rsid w:val="001522B3"/>
    <w:rsid w:val="001526DB"/>
    <w:rsid w:val="001535FB"/>
    <w:rsid w:val="001547AF"/>
    <w:rsid w:val="00154856"/>
    <w:rsid w:val="00157B11"/>
    <w:rsid w:val="0016084B"/>
    <w:rsid w:val="001622C7"/>
    <w:rsid w:val="00163AE1"/>
    <w:rsid w:val="00164492"/>
    <w:rsid w:val="00164C86"/>
    <w:rsid w:val="001669BE"/>
    <w:rsid w:val="0017602A"/>
    <w:rsid w:val="00176D39"/>
    <w:rsid w:val="00176DBF"/>
    <w:rsid w:val="001770ED"/>
    <w:rsid w:val="00177AD8"/>
    <w:rsid w:val="00181487"/>
    <w:rsid w:val="00183AC8"/>
    <w:rsid w:val="00184CEA"/>
    <w:rsid w:val="00184E57"/>
    <w:rsid w:val="001A0595"/>
    <w:rsid w:val="001A2C85"/>
    <w:rsid w:val="001A3EE6"/>
    <w:rsid w:val="001A5C2F"/>
    <w:rsid w:val="001A62BB"/>
    <w:rsid w:val="001B3519"/>
    <w:rsid w:val="001B4BC2"/>
    <w:rsid w:val="001B579A"/>
    <w:rsid w:val="001C1FE2"/>
    <w:rsid w:val="001C66CD"/>
    <w:rsid w:val="001C7C90"/>
    <w:rsid w:val="001D1CB9"/>
    <w:rsid w:val="001D231F"/>
    <w:rsid w:val="001D5273"/>
    <w:rsid w:val="001D59D5"/>
    <w:rsid w:val="001D5A8D"/>
    <w:rsid w:val="001D6C5C"/>
    <w:rsid w:val="001E03A7"/>
    <w:rsid w:val="001E3825"/>
    <w:rsid w:val="001E4C69"/>
    <w:rsid w:val="001F0698"/>
    <w:rsid w:val="001F1916"/>
    <w:rsid w:val="001F21EF"/>
    <w:rsid w:val="001F44CE"/>
    <w:rsid w:val="001F7178"/>
    <w:rsid w:val="001F7BE0"/>
    <w:rsid w:val="002007F3"/>
    <w:rsid w:val="0020373A"/>
    <w:rsid w:val="00203B4D"/>
    <w:rsid w:val="00203C1A"/>
    <w:rsid w:val="0020421C"/>
    <w:rsid w:val="00204593"/>
    <w:rsid w:val="002074D4"/>
    <w:rsid w:val="0021124D"/>
    <w:rsid w:val="00211784"/>
    <w:rsid w:val="002120AF"/>
    <w:rsid w:val="00212C8E"/>
    <w:rsid w:val="00213D5A"/>
    <w:rsid w:val="00214535"/>
    <w:rsid w:val="002145E6"/>
    <w:rsid w:val="00214D84"/>
    <w:rsid w:val="002150E9"/>
    <w:rsid w:val="00215D18"/>
    <w:rsid w:val="00215E38"/>
    <w:rsid w:val="00216BD9"/>
    <w:rsid w:val="002179ED"/>
    <w:rsid w:val="002203C7"/>
    <w:rsid w:val="00221807"/>
    <w:rsid w:val="00225005"/>
    <w:rsid w:val="00225190"/>
    <w:rsid w:val="0023460F"/>
    <w:rsid w:val="002353A9"/>
    <w:rsid w:val="00240EC9"/>
    <w:rsid w:val="002422F5"/>
    <w:rsid w:val="0024481F"/>
    <w:rsid w:val="00245B31"/>
    <w:rsid w:val="00245F2B"/>
    <w:rsid w:val="0025045F"/>
    <w:rsid w:val="00255B2E"/>
    <w:rsid w:val="00260CEC"/>
    <w:rsid w:val="002647E8"/>
    <w:rsid w:val="00264FE0"/>
    <w:rsid w:val="00274744"/>
    <w:rsid w:val="00275D4C"/>
    <w:rsid w:val="002777AD"/>
    <w:rsid w:val="00277875"/>
    <w:rsid w:val="002778DB"/>
    <w:rsid w:val="00277BF3"/>
    <w:rsid w:val="00281B2D"/>
    <w:rsid w:val="00285260"/>
    <w:rsid w:val="0028570C"/>
    <w:rsid w:val="00286D54"/>
    <w:rsid w:val="00291380"/>
    <w:rsid w:val="00291B47"/>
    <w:rsid w:val="00292452"/>
    <w:rsid w:val="00292713"/>
    <w:rsid w:val="00296E84"/>
    <w:rsid w:val="002A0B11"/>
    <w:rsid w:val="002A0B1B"/>
    <w:rsid w:val="002A25AF"/>
    <w:rsid w:val="002A33AB"/>
    <w:rsid w:val="002A40B9"/>
    <w:rsid w:val="002A5EDB"/>
    <w:rsid w:val="002A6D8D"/>
    <w:rsid w:val="002B270E"/>
    <w:rsid w:val="002B3636"/>
    <w:rsid w:val="002B3EBF"/>
    <w:rsid w:val="002B5124"/>
    <w:rsid w:val="002B5C71"/>
    <w:rsid w:val="002B7A34"/>
    <w:rsid w:val="002C22DA"/>
    <w:rsid w:val="002C4570"/>
    <w:rsid w:val="002C71DC"/>
    <w:rsid w:val="002D2407"/>
    <w:rsid w:val="002D63FA"/>
    <w:rsid w:val="002D7F89"/>
    <w:rsid w:val="002E07D4"/>
    <w:rsid w:val="002E19AE"/>
    <w:rsid w:val="002E4456"/>
    <w:rsid w:val="002E4D10"/>
    <w:rsid w:val="002E673B"/>
    <w:rsid w:val="002F06F4"/>
    <w:rsid w:val="002F0790"/>
    <w:rsid w:val="002F1557"/>
    <w:rsid w:val="002F39FD"/>
    <w:rsid w:val="002F3A9A"/>
    <w:rsid w:val="002F41D0"/>
    <w:rsid w:val="002F59C2"/>
    <w:rsid w:val="002F5F5A"/>
    <w:rsid w:val="00301E34"/>
    <w:rsid w:val="00304F13"/>
    <w:rsid w:val="00310C86"/>
    <w:rsid w:val="00311497"/>
    <w:rsid w:val="00311F54"/>
    <w:rsid w:val="00312370"/>
    <w:rsid w:val="0031240A"/>
    <w:rsid w:val="00312F0A"/>
    <w:rsid w:val="0031333C"/>
    <w:rsid w:val="003221E8"/>
    <w:rsid w:val="00322AB7"/>
    <w:rsid w:val="00322C9D"/>
    <w:rsid w:val="00323869"/>
    <w:rsid w:val="00326E91"/>
    <w:rsid w:val="00333346"/>
    <w:rsid w:val="00333A41"/>
    <w:rsid w:val="0033434D"/>
    <w:rsid w:val="00334D24"/>
    <w:rsid w:val="00336FF1"/>
    <w:rsid w:val="003405F6"/>
    <w:rsid w:val="00340BE8"/>
    <w:rsid w:val="00343454"/>
    <w:rsid w:val="00354E26"/>
    <w:rsid w:val="003556D0"/>
    <w:rsid w:val="003608C4"/>
    <w:rsid w:val="003615DC"/>
    <w:rsid w:val="00365018"/>
    <w:rsid w:val="00367F4E"/>
    <w:rsid w:val="003719A9"/>
    <w:rsid w:val="00372AF4"/>
    <w:rsid w:val="00373617"/>
    <w:rsid w:val="00376D69"/>
    <w:rsid w:val="00381238"/>
    <w:rsid w:val="00382BF5"/>
    <w:rsid w:val="003867B3"/>
    <w:rsid w:val="0039025C"/>
    <w:rsid w:val="0039141F"/>
    <w:rsid w:val="00393252"/>
    <w:rsid w:val="0039356E"/>
    <w:rsid w:val="00395EB8"/>
    <w:rsid w:val="003A3366"/>
    <w:rsid w:val="003A53B2"/>
    <w:rsid w:val="003A54BB"/>
    <w:rsid w:val="003B10DF"/>
    <w:rsid w:val="003B11FD"/>
    <w:rsid w:val="003C0EC8"/>
    <w:rsid w:val="003C55C4"/>
    <w:rsid w:val="003C62BF"/>
    <w:rsid w:val="003C6E0E"/>
    <w:rsid w:val="003D0D98"/>
    <w:rsid w:val="003D6B27"/>
    <w:rsid w:val="003E1173"/>
    <w:rsid w:val="003E2EA7"/>
    <w:rsid w:val="003E3D43"/>
    <w:rsid w:val="003E5C55"/>
    <w:rsid w:val="003E711D"/>
    <w:rsid w:val="003F30D8"/>
    <w:rsid w:val="004006AE"/>
    <w:rsid w:val="00407B0D"/>
    <w:rsid w:val="00412878"/>
    <w:rsid w:val="0041340F"/>
    <w:rsid w:val="004142F8"/>
    <w:rsid w:val="00415398"/>
    <w:rsid w:val="004254DF"/>
    <w:rsid w:val="0042764B"/>
    <w:rsid w:val="0043104D"/>
    <w:rsid w:val="004334B8"/>
    <w:rsid w:val="00435D51"/>
    <w:rsid w:val="004374C1"/>
    <w:rsid w:val="00437C94"/>
    <w:rsid w:val="00440938"/>
    <w:rsid w:val="00440BB3"/>
    <w:rsid w:val="00442B70"/>
    <w:rsid w:val="00445F2A"/>
    <w:rsid w:val="0044697F"/>
    <w:rsid w:val="00451405"/>
    <w:rsid w:val="0045314B"/>
    <w:rsid w:val="00453B6D"/>
    <w:rsid w:val="004561B9"/>
    <w:rsid w:val="00456AC2"/>
    <w:rsid w:val="00460083"/>
    <w:rsid w:val="00460760"/>
    <w:rsid w:val="00461CB4"/>
    <w:rsid w:val="00462B74"/>
    <w:rsid w:val="00463D31"/>
    <w:rsid w:val="004648CF"/>
    <w:rsid w:val="004665A6"/>
    <w:rsid w:val="00472207"/>
    <w:rsid w:val="0047318F"/>
    <w:rsid w:val="00473D58"/>
    <w:rsid w:val="00476934"/>
    <w:rsid w:val="00477D78"/>
    <w:rsid w:val="00482F58"/>
    <w:rsid w:val="00483C95"/>
    <w:rsid w:val="004845C9"/>
    <w:rsid w:val="0049049E"/>
    <w:rsid w:val="00490AF8"/>
    <w:rsid w:val="00493257"/>
    <w:rsid w:val="00493ECC"/>
    <w:rsid w:val="00496269"/>
    <w:rsid w:val="0049699B"/>
    <w:rsid w:val="0049712F"/>
    <w:rsid w:val="004A705C"/>
    <w:rsid w:val="004B2261"/>
    <w:rsid w:val="004B2ED8"/>
    <w:rsid w:val="004B30B8"/>
    <w:rsid w:val="004B40F6"/>
    <w:rsid w:val="004B427C"/>
    <w:rsid w:val="004B714C"/>
    <w:rsid w:val="004C2048"/>
    <w:rsid w:val="004C5F41"/>
    <w:rsid w:val="004C686B"/>
    <w:rsid w:val="004C6993"/>
    <w:rsid w:val="004C6AE3"/>
    <w:rsid w:val="004D5A83"/>
    <w:rsid w:val="004D76B9"/>
    <w:rsid w:val="004E31D1"/>
    <w:rsid w:val="004E59E4"/>
    <w:rsid w:val="004E70D1"/>
    <w:rsid w:val="004F3722"/>
    <w:rsid w:val="004F3D95"/>
    <w:rsid w:val="004F7416"/>
    <w:rsid w:val="00500F70"/>
    <w:rsid w:val="0050290C"/>
    <w:rsid w:val="00506B6A"/>
    <w:rsid w:val="0051076B"/>
    <w:rsid w:val="0051178A"/>
    <w:rsid w:val="00516A11"/>
    <w:rsid w:val="0052258C"/>
    <w:rsid w:val="0052417C"/>
    <w:rsid w:val="00524C65"/>
    <w:rsid w:val="00530B51"/>
    <w:rsid w:val="0053317C"/>
    <w:rsid w:val="00534762"/>
    <w:rsid w:val="00536057"/>
    <w:rsid w:val="0054578E"/>
    <w:rsid w:val="00550602"/>
    <w:rsid w:val="00552CE6"/>
    <w:rsid w:val="00552D7D"/>
    <w:rsid w:val="005530D8"/>
    <w:rsid w:val="00560349"/>
    <w:rsid w:val="00561F2D"/>
    <w:rsid w:val="005645C2"/>
    <w:rsid w:val="00564C2E"/>
    <w:rsid w:val="00566A64"/>
    <w:rsid w:val="00571C6D"/>
    <w:rsid w:val="00573164"/>
    <w:rsid w:val="00575303"/>
    <w:rsid w:val="005753A8"/>
    <w:rsid w:val="00584013"/>
    <w:rsid w:val="00584711"/>
    <w:rsid w:val="005866C9"/>
    <w:rsid w:val="0059173C"/>
    <w:rsid w:val="00593245"/>
    <w:rsid w:val="00593573"/>
    <w:rsid w:val="00594195"/>
    <w:rsid w:val="005947F5"/>
    <w:rsid w:val="00594C2E"/>
    <w:rsid w:val="00595B03"/>
    <w:rsid w:val="00596544"/>
    <w:rsid w:val="00597D5A"/>
    <w:rsid w:val="005A34A1"/>
    <w:rsid w:val="005A4BDB"/>
    <w:rsid w:val="005A6AB6"/>
    <w:rsid w:val="005A73D2"/>
    <w:rsid w:val="005B1AC3"/>
    <w:rsid w:val="005B2D63"/>
    <w:rsid w:val="005B34B3"/>
    <w:rsid w:val="005B4E4D"/>
    <w:rsid w:val="005B77FC"/>
    <w:rsid w:val="005C23CD"/>
    <w:rsid w:val="005C3CAE"/>
    <w:rsid w:val="005C6C16"/>
    <w:rsid w:val="005C712A"/>
    <w:rsid w:val="005C71ED"/>
    <w:rsid w:val="005D0D32"/>
    <w:rsid w:val="005D0FD3"/>
    <w:rsid w:val="005D64AA"/>
    <w:rsid w:val="005D7E2B"/>
    <w:rsid w:val="005E166E"/>
    <w:rsid w:val="005F06C3"/>
    <w:rsid w:val="005F20AF"/>
    <w:rsid w:val="005F45B5"/>
    <w:rsid w:val="005F4E51"/>
    <w:rsid w:val="005F6679"/>
    <w:rsid w:val="00601B24"/>
    <w:rsid w:val="00602F16"/>
    <w:rsid w:val="00603796"/>
    <w:rsid w:val="0060566C"/>
    <w:rsid w:val="00607AE4"/>
    <w:rsid w:val="00607E3F"/>
    <w:rsid w:val="00611047"/>
    <w:rsid w:val="00612A18"/>
    <w:rsid w:val="00613799"/>
    <w:rsid w:val="00613DD7"/>
    <w:rsid w:val="00616224"/>
    <w:rsid w:val="00620ECF"/>
    <w:rsid w:val="00623FE9"/>
    <w:rsid w:val="00625EBD"/>
    <w:rsid w:val="006404A4"/>
    <w:rsid w:val="00644699"/>
    <w:rsid w:val="00644A81"/>
    <w:rsid w:val="00644E2C"/>
    <w:rsid w:val="0065069E"/>
    <w:rsid w:val="006508CD"/>
    <w:rsid w:val="0065130F"/>
    <w:rsid w:val="006519EB"/>
    <w:rsid w:val="00652802"/>
    <w:rsid w:val="00656B11"/>
    <w:rsid w:val="00656D44"/>
    <w:rsid w:val="00657E50"/>
    <w:rsid w:val="00661372"/>
    <w:rsid w:val="0066250E"/>
    <w:rsid w:val="00667992"/>
    <w:rsid w:val="00673FD5"/>
    <w:rsid w:val="00674E03"/>
    <w:rsid w:val="0067556D"/>
    <w:rsid w:val="00675968"/>
    <w:rsid w:val="00680B4B"/>
    <w:rsid w:val="0068441F"/>
    <w:rsid w:val="0068623C"/>
    <w:rsid w:val="00686462"/>
    <w:rsid w:val="00686A0F"/>
    <w:rsid w:val="00686FD4"/>
    <w:rsid w:val="00687482"/>
    <w:rsid w:val="00691516"/>
    <w:rsid w:val="00691753"/>
    <w:rsid w:val="00692FFA"/>
    <w:rsid w:val="00693CFA"/>
    <w:rsid w:val="006A18EB"/>
    <w:rsid w:val="006A390E"/>
    <w:rsid w:val="006A529B"/>
    <w:rsid w:val="006A5D41"/>
    <w:rsid w:val="006A736D"/>
    <w:rsid w:val="006A7757"/>
    <w:rsid w:val="006B3434"/>
    <w:rsid w:val="006B5259"/>
    <w:rsid w:val="006B547C"/>
    <w:rsid w:val="006C1083"/>
    <w:rsid w:val="006C2DCC"/>
    <w:rsid w:val="006C4611"/>
    <w:rsid w:val="006C5B67"/>
    <w:rsid w:val="006D35AE"/>
    <w:rsid w:val="006D4416"/>
    <w:rsid w:val="006D6B1B"/>
    <w:rsid w:val="006D6C1E"/>
    <w:rsid w:val="006D74D8"/>
    <w:rsid w:val="006E1E08"/>
    <w:rsid w:val="006E1EFF"/>
    <w:rsid w:val="006E293F"/>
    <w:rsid w:val="006E2FE4"/>
    <w:rsid w:val="006E3C4D"/>
    <w:rsid w:val="006E4BC3"/>
    <w:rsid w:val="006E7F83"/>
    <w:rsid w:val="006F3FF6"/>
    <w:rsid w:val="006F4477"/>
    <w:rsid w:val="00700392"/>
    <w:rsid w:val="00703940"/>
    <w:rsid w:val="00706B36"/>
    <w:rsid w:val="007070F1"/>
    <w:rsid w:val="00711B1A"/>
    <w:rsid w:val="007131BF"/>
    <w:rsid w:val="00713F38"/>
    <w:rsid w:val="007152FF"/>
    <w:rsid w:val="00717686"/>
    <w:rsid w:val="00720177"/>
    <w:rsid w:val="0072371B"/>
    <w:rsid w:val="00723EAA"/>
    <w:rsid w:val="00723F01"/>
    <w:rsid w:val="00723FC1"/>
    <w:rsid w:val="00725967"/>
    <w:rsid w:val="007273B9"/>
    <w:rsid w:val="0073035D"/>
    <w:rsid w:val="0073083A"/>
    <w:rsid w:val="00731AA9"/>
    <w:rsid w:val="007353F3"/>
    <w:rsid w:val="00735D12"/>
    <w:rsid w:val="00736895"/>
    <w:rsid w:val="007368B7"/>
    <w:rsid w:val="00736B77"/>
    <w:rsid w:val="00737598"/>
    <w:rsid w:val="00740BD4"/>
    <w:rsid w:val="00741621"/>
    <w:rsid w:val="0074291D"/>
    <w:rsid w:val="007444A8"/>
    <w:rsid w:val="00744F59"/>
    <w:rsid w:val="00750A55"/>
    <w:rsid w:val="00750B38"/>
    <w:rsid w:val="00751791"/>
    <w:rsid w:val="00757E29"/>
    <w:rsid w:val="00761266"/>
    <w:rsid w:val="00765448"/>
    <w:rsid w:val="007664F1"/>
    <w:rsid w:val="00767DC2"/>
    <w:rsid w:val="00770C5A"/>
    <w:rsid w:val="00773B8B"/>
    <w:rsid w:val="00774578"/>
    <w:rsid w:val="0077498F"/>
    <w:rsid w:val="007763BE"/>
    <w:rsid w:val="00777666"/>
    <w:rsid w:val="00780242"/>
    <w:rsid w:val="00785672"/>
    <w:rsid w:val="00787844"/>
    <w:rsid w:val="00790815"/>
    <w:rsid w:val="00792135"/>
    <w:rsid w:val="007922CB"/>
    <w:rsid w:val="007973C7"/>
    <w:rsid w:val="007A1AF8"/>
    <w:rsid w:val="007A35D5"/>
    <w:rsid w:val="007A394A"/>
    <w:rsid w:val="007A3B5D"/>
    <w:rsid w:val="007A4AC2"/>
    <w:rsid w:val="007A7512"/>
    <w:rsid w:val="007A788C"/>
    <w:rsid w:val="007B083E"/>
    <w:rsid w:val="007B5121"/>
    <w:rsid w:val="007B7257"/>
    <w:rsid w:val="007C0A42"/>
    <w:rsid w:val="007C56F3"/>
    <w:rsid w:val="007D00CF"/>
    <w:rsid w:val="007D616D"/>
    <w:rsid w:val="007E2FF3"/>
    <w:rsid w:val="007E66E2"/>
    <w:rsid w:val="007E7412"/>
    <w:rsid w:val="007F0EC4"/>
    <w:rsid w:val="007F3C3E"/>
    <w:rsid w:val="007F6F03"/>
    <w:rsid w:val="00807182"/>
    <w:rsid w:val="00807484"/>
    <w:rsid w:val="0081000D"/>
    <w:rsid w:val="008114B4"/>
    <w:rsid w:val="008131C5"/>
    <w:rsid w:val="008140BF"/>
    <w:rsid w:val="0082103A"/>
    <w:rsid w:val="0082255A"/>
    <w:rsid w:val="00823542"/>
    <w:rsid w:val="00823DDB"/>
    <w:rsid w:val="008244D8"/>
    <w:rsid w:val="00827173"/>
    <w:rsid w:val="008278FE"/>
    <w:rsid w:val="00827D22"/>
    <w:rsid w:val="00831B15"/>
    <w:rsid w:val="00833F2C"/>
    <w:rsid w:val="00841343"/>
    <w:rsid w:val="00841390"/>
    <w:rsid w:val="008427CA"/>
    <w:rsid w:val="00843386"/>
    <w:rsid w:val="00846D9A"/>
    <w:rsid w:val="00850441"/>
    <w:rsid w:val="00850B87"/>
    <w:rsid w:val="00850CFB"/>
    <w:rsid w:val="00850E7D"/>
    <w:rsid w:val="00854113"/>
    <w:rsid w:val="00856E23"/>
    <w:rsid w:val="00862F2C"/>
    <w:rsid w:val="0086373D"/>
    <w:rsid w:val="0086418C"/>
    <w:rsid w:val="00866CB8"/>
    <w:rsid w:val="00867C22"/>
    <w:rsid w:val="008714E9"/>
    <w:rsid w:val="00871C3C"/>
    <w:rsid w:val="00871E37"/>
    <w:rsid w:val="00872CDD"/>
    <w:rsid w:val="0087363F"/>
    <w:rsid w:val="00881822"/>
    <w:rsid w:val="008820ED"/>
    <w:rsid w:val="00883168"/>
    <w:rsid w:val="00883C53"/>
    <w:rsid w:val="00884759"/>
    <w:rsid w:val="00891601"/>
    <w:rsid w:val="00891751"/>
    <w:rsid w:val="008929CC"/>
    <w:rsid w:val="00895F58"/>
    <w:rsid w:val="008A4F00"/>
    <w:rsid w:val="008B0A4A"/>
    <w:rsid w:val="008B1FC4"/>
    <w:rsid w:val="008B57AA"/>
    <w:rsid w:val="008B5A85"/>
    <w:rsid w:val="008C4D0D"/>
    <w:rsid w:val="008C584D"/>
    <w:rsid w:val="008C63E8"/>
    <w:rsid w:val="008D5EC5"/>
    <w:rsid w:val="008E0427"/>
    <w:rsid w:val="008E7312"/>
    <w:rsid w:val="008F196C"/>
    <w:rsid w:val="008F1C8B"/>
    <w:rsid w:val="008F1D3A"/>
    <w:rsid w:val="008F691D"/>
    <w:rsid w:val="0090388F"/>
    <w:rsid w:val="009046A2"/>
    <w:rsid w:val="009048DA"/>
    <w:rsid w:val="00905DCB"/>
    <w:rsid w:val="0091084D"/>
    <w:rsid w:val="00912939"/>
    <w:rsid w:val="00921BFB"/>
    <w:rsid w:val="00923A87"/>
    <w:rsid w:val="00926298"/>
    <w:rsid w:val="00927009"/>
    <w:rsid w:val="009302ED"/>
    <w:rsid w:val="00931112"/>
    <w:rsid w:val="009314F5"/>
    <w:rsid w:val="00931C70"/>
    <w:rsid w:val="00932EBE"/>
    <w:rsid w:val="0094478C"/>
    <w:rsid w:val="00944F87"/>
    <w:rsid w:val="00945E6C"/>
    <w:rsid w:val="0094672C"/>
    <w:rsid w:val="00946CCF"/>
    <w:rsid w:val="0094789B"/>
    <w:rsid w:val="00951DA3"/>
    <w:rsid w:val="009542B2"/>
    <w:rsid w:val="00955D50"/>
    <w:rsid w:val="0096108F"/>
    <w:rsid w:val="00961AA6"/>
    <w:rsid w:val="00961B72"/>
    <w:rsid w:val="00962489"/>
    <w:rsid w:val="00967BBB"/>
    <w:rsid w:val="00970927"/>
    <w:rsid w:val="00973318"/>
    <w:rsid w:val="00975B7A"/>
    <w:rsid w:val="00980BCB"/>
    <w:rsid w:val="00984E83"/>
    <w:rsid w:val="00985405"/>
    <w:rsid w:val="0099421E"/>
    <w:rsid w:val="009976BC"/>
    <w:rsid w:val="009A018A"/>
    <w:rsid w:val="009A3196"/>
    <w:rsid w:val="009A3212"/>
    <w:rsid w:val="009A4C99"/>
    <w:rsid w:val="009A6ECF"/>
    <w:rsid w:val="009B3927"/>
    <w:rsid w:val="009B452E"/>
    <w:rsid w:val="009B6B30"/>
    <w:rsid w:val="009C3755"/>
    <w:rsid w:val="009C3D70"/>
    <w:rsid w:val="009C54E3"/>
    <w:rsid w:val="009C649C"/>
    <w:rsid w:val="009C70D4"/>
    <w:rsid w:val="009D004F"/>
    <w:rsid w:val="009D1391"/>
    <w:rsid w:val="009D367A"/>
    <w:rsid w:val="009D5DD8"/>
    <w:rsid w:val="009D6C62"/>
    <w:rsid w:val="009E1E79"/>
    <w:rsid w:val="009E6779"/>
    <w:rsid w:val="009E6CAA"/>
    <w:rsid w:val="009F08A0"/>
    <w:rsid w:val="009F1D52"/>
    <w:rsid w:val="009F2293"/>
    <w:rsid w:val="009F24F3"/>
    <w:rsid w:val="009F26A2"/>
    <w:rsid w:val="00A012D5"/>
    <w:rsid w:val="00A03613"/>
    <w:rsid w:val="00A050C9"/>
    <w:rsid w:val="00A05534"/>
    <w:rsid w:val="00A05801"/>
    <w:rsid w:val="00A0700D"/>
    <w:rsid w:val="00A07D2C"/>
    <w:rsid w:val="00A157C1"/>
    <w:rsid w:val="00A206ED"/>
    <w:rsid w:val="00A21B3F"/>
    <w:rsid w:val="00A21BEF"/>
    <w:rsid w:val="00A23513"/>
    <w:rsid w:val="00A32AA3"/>
    <w:rsid w:val="00A33358"/>
    <w:rsid w:val="00A36830"/>
    <w:rsid w:val="00A37600"/>
    <w:rsid w:val="00A37BE9"/>
    <w:rsid w:val="00A4050C"/>
    <w:rsid w:val="00A41B25"/>
    <w:rsid w:val="00A42971"/>
    <w:rsid w:val="00A42CBA"/>
    <w:rsid w:val="00A452A3"/>
    <w:rsid w:val="00A50D85"/>
    <w:rsid w:val="00A517A3"/>
    <w:rsid w:val="00A57575"/>
    <w:rsid w:val="00A578B5"/>
    <w:rsid w:val="00A619AE"/>
    <w:rsid w:val="00A67B91"/>
    <w:rsid w:val="00A67F93"/>
    <w:rsid w:val="00A70D37"/>
    <w:rsid w:val="00A70F49"/>
    <w:rsid w:val="00A75628"/>
    <w:rsid w:val="00A76597"/>
    <w:rsid w:val="00A76D1C"/>
    <w:rsid w:val="00A8601D"/>
    <w:rsid w:val="00A8755F"/>
    <w:rsid w:val="00A87EE5"/>
    <w:rsid w:val="00A939AA"/>
    <w:rsid w:val="00A93A80"/>
    <w:rsid w:val="00AA210D"/>
    <w:rsid w:val="00AA30E6"/>
    <w:rsid w:val="00AA517D"/>
    <w:rsid w:val="00AA5719"/>
    <w:rsid w:val="00AA5998"/>
    <w:rsid w:val="00AA5D8B"/>
    <w:rsid w:val="00AA5FB3"/>
    <w:rsid w:val="00AA6AD1"/>
    <w:rsid w:val="00AA7FE0"/>
    <w:rsid w:val="00AB1D70"/>
    <w:rsid w:val="00AB2701"/>
    <w:rsid w:val="00AB4779"/>
    <w:rsid w:val="00AB531A"/>
    <w:rsid w:val="00AB72A9"/>
    <w:rsid w:val="00AC500C"/>
    <w:rsid w:val="00AC5682"/>
    <w:rsid w:val="00AD081E"/>
    <w:rsid w:val="00AD32DF"/>
    <w:rsid w:val="00AD3331"/>
    <w:rsid w:val="00AD3CAD"/>
    <w:rsid w:val="00AD465D"/>
    <w:rsid w:val="00AD68D4"/>
    <w:rsid w:val="00AD74F0"/>
    <w:rsid w:val="00AD7809"/>
    <w:rsid w:val="00AE3770"/>
    <w:rsid w:val="00AE46CB"/>
    <w:rsid w:val="00AE5B86"/>
    <w:rsid w:val="00AF4F19"/>
    <w:rsid w:val="00AF5391"/>
    <w:rsid w:val="00AF6F59"/>
    <w:rsid w:val="00AF76DD"/>
    <w:rsid w:val="00B0182E"/>
    <w:rsid w:val="00B0188B"/>
    <w:rsid w:val="00B01EEF"/>
    <w:rsid w:val="00B02A3A"/>
    <w:rsid w:val="00B06608"/>
    <w:rsid w:val="00B120F2"/>
    <w:rsid w:val="00B14B26"/>
    <w:rsid w:val="00B153A2"/>
    <w:rsid w:val="00B15B1F"/>
    <w:rsid w:val="00B207AD"/>
    <w:rsid w:val="00B2165C"/>
    <w:rsid w:val="00B22549"/>
    <w:rsid w:val="00B267C0"/>
    <w:rsid w:val="00B26A95"/>
    <w:rsid w:val="00B26B50"/>
    <w:rsid w:val="00B26E13"/>
    <w:rsid w:val="00B26F0E"/>
    <w:rsid w:val="00B26F96"/>
    <w:rsid w:val="00B33BEF"/>
    <w:rsid w:val="00B42FE6"/>
    <w:rsid w:val="00B45C8D"/>
    <w:rsid w:val="00B51D33"/>
    <w:rsid w:val="00B534AB"/>
    <w:rsid w:val="00B56233"/>
    <w:rsid w:val="00B56605"/>
    <w:rsid w:val="00B6163B"/>
    <w:rsid w:val="00B623D7"/>
    <w:rsid w:val="00B635FD"/>
    <w:rsid w:val="00B64721"/>
    <w:rsid w:val="00B656AE"/>
    <w:rsid w:val="00B67959"/>
    <w:rsid w:val="00B67CF4"/>
    <w:rsid w:val="00B7133F"/>
    <w:rsid w:val="00B71448"/>
    <w:rsid w:val="00B72683"/>
    <w:rsid w:val="00B73036"/>
    <w:rsid w:val="00B74004"/>
    <w:rsid w:val="00B74D5D"/>
    <w:rsid w:val="00B76C6B"/>
    <w:rsid w:val="00B90D2A"/>
    <w:rsid w:val="00B9213F"/>
    <w:rsid w:val="00B92BFE"/>
    <w:rsid w:val="00BA05D7"/>
    <w:rsid w:val="00BA2CBF"/>
    <w:rsid w:val="00BA369C"/>
    <w:rsid w:val="00BA38A2"/>
    <w:rsid w:val="00BA480A"/>
    <w:rsid w:val="00BA6E18"/>
    <w:rsid w:val="00BA7C88"/>
    <w:rsid w:val="00BB0D00"/>
    <w:rsid w:val="00BB505D"/>
    <w:rsid w:val="00BB61D1"/>
    <w:rsid w:val="00BC086E"/>
    <w:rsid w:val="00BC10A7"/>
    <w:rsid w:val="00BC2944"/>
    <w:rsid w:val="00BC2D0D"/>
    <w:rsid w:val="00BC5131"/>
    <w:rsid w:val="00BC5CD3"/>
    <w:rsid w:val="00BD0E68"/>
    <w:rsid w:val="00BD66DD"/>
    <w:rsid w:val="00BE3182"/>
    <w:rsid w:val="00BE39C7"/>
    <w:rsid w:val="00BF0A5C"/>
    <w:rsid w:val="00BF287B"/>
    <w:rsid w:val="00BF314E"/>
    <w:rsid w:val="00BF4234"/>
    <w:rsid w:val="00BF5097"/>
    <w:rsid w:val="00C0315D"/>
    <w:rsid w:val="00C04D50"/>
    <w:rsid w:val="00C04E83"/>
    <w:rsid w:val="00C060AC"/>
    <w:rsid w:val="00C06642"/>
    <w:rsid w:val="00C12B74"/>
    <w:rsid w:val="00C13BC7"/>
    <w:rsid w:val="00C14E35"/>
    <w:rsid w:val="00C1597A"/>
    <w:rsid w:val="00C22F87"/>
    <w:rsid w:val="00C25453"/>
    <w:rsid w:val="00C2576C"/>
    <w:rsid w:val="00C26F75"/>
    <w:rsid w:val="00C30239"/>
    <w:rsid w:val="00C31A76"/>
    <w:rsid w:val="00C31EF1"/>
    <w:rsid w:val="00C32E24"/>
    <w:rsid w:val="00C32FCC"/>
    <w:rsid w:val="00C34964"/>
    <w:rsid w:val="00C36693"/>
    <w:rsid w:val="00C400D7"/>
    <w:rsid w:val="00C41DD7"/>
    <w:rsid w:val="00C43C95"/>
    <w:rsid w:val="00C4470A"/>
    <w:rsid w:val="00C469A9"/>
    <w:rsid w:val="00C479E3"/>
    <w:rsid w:val="00C509E9"/>
    <w:rsid w:val="00C51072"/>
    <w:rsid w:val="00C557C0"/>
    <w:rsid w:val="00C563EA"/>
    <w:rsid w:val="00C56FEB"/>
    <w:rsid w:val="00C57829"/>
    <w:rsid w:val="00C6276D"/>
    <w:rsid w:val="00C64798"/>
    <w:rsid w:val="00C64909"/>
    <w:rsid w:val="00C653CE"/>
    <w:rsid w:val="00C654C0"/>
    <w:rsid w:val="00C678F4"/>
    <w:rsid w:val="00C67CF7"/>
    <w:rsid w:val="00C67DC1"/>
    <w:rsid w:val="00C70884"/>
    <w:rsid w:val="00C736D0"/>
    <w:rsid w:val="00C74C47"/>
    <w:rsid w:val="00C74F8F"/>
    <w:rsid w:val="00C770B5"/>
    <w:rsid w:val="00C810FE"/>
    <w:rsid w:val="00C82E80"/>
    <w:rsid w:val="00C90FFE"/>
    <w:rsid w:val="00C91370"/>
    <w:rsid w:val="00C9175F"/>
    <w:rsid w:val="00C92920"/>
    <w:rsid w:val="00C94F2B"/>
    <w:rsid w:val="00C97C80"/>
    <w:rsid w:val="00CA24DB"/>
    <w:rsid w:val="00CA27B2"/>
    <w:rsid w:val="00CA4E0E"/>
    <w:rsid w:val="00CA7EE3"/>
    <w:rsid w:val="00CB031E"/>
    <w:rsid w:val="00CB0A2A"/>
    <w:rsid w:val="00CC055C"/>
    <w:rsid w:val="00CC17AA"/>
    <w:rsid w:val="00CC1EA0"/>
    <w:rsid w:val="00CC2D2B"/>
    <w:rsid w:val="00CC357B"/>
    <w:rsid w:val="00CC6085"/>
    <w:rsid w:val="00CC7305"/>
    <w:rsid w:val="00CD27F7"/>
    <w:rsid w:val="00CD3154"/>
    <w:rsid w:val="00CD6114"/>
    <w:rsid w:val="00CD659B"/>
    <w:rsid w:val="00CD73A3"/>
    <w:rsid w:val="00CE0EED"/>
    <w:rsid w:val="00CE3DC9"/>
    <w:rsid w:val="00CE4CEF"/>
    <w:rsid w:val="00CE50CD"/>
    <w:rsid w:val="00CE608D"/>
    <w:rsid w:val="00CE6E77"/>
    <w:rsid w:val="00CE7EB9"/>
    <w:rsid w:val="00CF0B22"/>
    <w:rsid w:val="00CF4E74"/>
    <w:rsid w:val="00CF4F31"/>
    <w:rsid w:val="00D018DB"/>
    <w:rsid w:val="00D01B09"/>
    <w:rsid w:val="00D02C3D"/>
    <w:rsid w:val="00D04079"/>
    <w:rsid w:val="00D078D4"/>
    <w:rsid w:val="00D10920"/>
    <w:rsid w:val="00D13B7D"/>
    <w:rsid w:val="00D13F97"/>
    <w:rsid w:val="00D14E30"/>
    <w:rsid w:val="00D154E7"/>
    <w:rsid w:val="00D21D97"/>
    <w:rsid w:val="00D22417"/>
    <w:rsid w:val="00D22ABA"/>
    <w:rsid w:val="00D2585B"/>
    <w:rsid w:val="00D2707A"/>
    <w:rsid w:val="00D30761"/>
    <w:rsid w:val="00D33126"/>
    <w:rsid w:val="00D369FB"/>
    <w:rsid w:val="00D36D23"/>
    <w:rsid w:val="00D41DCB"/>
    <w:rsid w:val="00D42641"/>
    <w:rsid w:val="00D43E10"/>
    <w:rsid w:val="00D441DB"/>
    <w:rsid w:val="00D45A2B"/>
    <w:rsid w:val="00D45BAE"/>
    <w:rsid w:val="00D47DC6"/>
    <w:rsid w:val="00D51DA7"/>
    <w:rsid w:val="00D521FE"/>
    <w:rsid w:val="00D540ED"/>
    <w:rsid w:val="00D55169"/>
    <w:rsid w:val="00D562D3"/>
    <w:rsid w:val="00D6175C"/>
    <w:rsid w:val="00D61A60"/>
    <w:rsid w:val="00D654A7"/>
    <w:rsid w:val="00D66666"/>
    <w:rsid w:val="00D70F5A"/>
    <w:rsid w:val="00D76ED8"/>
    <w:rsid w:val="00D85FF3"/>
    <w:rsid w:val="00D86691"/>
    <w:rsid w:val="00D86F7D"/>
    <w:rsid w:val="00D90431"/>
    <w:rsid w:val="00D921CB"/>
    <w:rsid w:val="00DA227D"/>
    <w:rsid w:val="00DA2409"/>
    <w:rsid w:val="00DA411F"/>
    <w:rsid w:val="00DA65B4"/>
    <w:rsid w:val="00DB0D94"/>
    <w:rsid w:val="00DB337A"/>
    <w:rsid w:val="00DB728D"/>
    <w:rsid w:val="00DB745F"/>
    <w:rsid w:val="00DB74A9"/>
    <w:rsid w:val="00DC1C6D"/>
    <w:rsid w:val="00DC2544"/>
    <w:rsid w:val="00DC3B85"/>
    <w:rsid w:val="00DC64C6"/>
    <w:rsid w:val="00DC6C94"/>
    <w:rsid w:val="00DC7239"/>
    <w:rsid w:val="00DC7B9F"/>
    <w:rsid w:val="00DD0103"/>
    <w:rsid w:val="00DD043B"/>
    <w:rsid w:val="00DD4A34"/>
    <w:rsid w:val="00DD55B6"/>
    <w:rsid w:val="00DD7E6E"/>
    <w:rsid w:val="00DE08BD"/>
    <w:rsid w:val="00DE1CDA"/>
    <w:rsid w:val="00DE5D2D"/>
    <w:rsid w:val="00DE61AA"/>
    <w:rsid w:val="00DE7265"/>
    <w:rsid w:val="00DF1E56"/>
    <w:rsid w:val="00DF2416"/>
    <w:rsid w:val="00E0059D"/>
    <w:rsid w:val="00E00C19"/>
    <w:rsid w:val="00E02423"/>
    <w:rsid w:val="00E06928"/>
    <w:rsid w:val="00E06BD1"/>
    <w:rsid w:val="00E12990"/>
    <w:rsid w:val="00E133D9"/>
    <w:rsid w:val="00E14073"/>
    <w:rsid w:val="00E2114A"/>
    <w:rsid w:val="00E23C61"/>
    <w:rsid w:val="00E240E6"/>
    <w:rsid w:val="00E25676"/>
    <w:rsid w:val="00E303C1"/>
    <w:rsid w:val="00E32CF1"/>
    <w:rsid w:val="00E34B81"/>
    <w:rsid w:val="00E35F37"/>
    <w:rsid w:val="00E36E19"/>
    <w:rsid w:val="00E376C6"/>
    <w:rsid w:val="00E40F27"/>
    <w:rsid w:val="00E41585"/>
    <w:rsid w:val="00E42CC7"/>
    <w:rsid w:val="00E4518D"/>
    <w:rsid w:val="00E51C86"/>
    <w:rsid w:val="00E51FDE"/>
    <w:rsid w:val="00E53862"/>
    <w:rsid w:val="00E56A7A"/>
    <w:rsid w:val="00E60551"/>
    <w:rsid w:val="00E61922"/>
    <w:rsid w:val="00E62940"/>
    <w:rsid w:val="00E66BAE"/>
    <w:rsid w:val="00E70860"/>
    <w:rsid w:val="00E7355A"/>
    <w:rsid w:val="00E77A57"/>
    <w:rsid w:val="00E834EA"/>
    <w:rsid w:val="00E86E11"/>
    <w:rsid w:val="00E934B7"/>
    <w:rsid w:val="00E94469"/>
    <w:rsid w:val="00E94B33"/>
    <w:rsid w:val="00E96FFB"/>
    <w:rsid w:val="00EA0E04"/>
    <w:rsid w:val="00EA1D1A"/>
    <w:rsid w:val="00EA1FF9"/>
    <w:rsid w:val="00EA255C"/>
    <w:rsid w:val="00EA3E64"/>
    <w:rsid w:val="00EA6779"/>
    <w:rsid w:val="00EA6C69"/>
    <w:rsid w:val="00EA7CC0"/>
    <w:rsid w:val="00EB4555"/>
    <w:rsid w:val="00EB5A5F"/>
    <w:rsid w:val="00EC05C8"/>
    <w:rsid w:val="00EC0FBC"/>
    <w:rsid w:val="00EC41A4"/>
    <w:rsid w:val="00EC71BB"/>
    <w:rsid w:val="00ED0674"/>
    <w:rsid w:val="00ED0B62"/>
    <w:rsid w:val="00ED120B"/>
    <w:rsid w:val="00ED5939"/>
    <w:rsid w:val="00ED6142"/>
    <w:rsid w:val="00EE27EB"/>
    <w:rsid w:val="00EE3812"/>
    <w:rsid w:val="00EE6AB3"/>
    <w:rsid w:val="00EE6D6B"/>
    <w:rsid w:val="00EF568D"/>
    <w:rsid w:val="00EF6098"/>
    <w:rsid w:val="00F0151C"/>
    <w:rsid w:val="00F03425"/>
    <w:rsid w:val="00F04916"/>
    <w:rsid w:val="00F058FC"/>
    <w:rsid w:val="00F0748C"/>
    <w:rsid w:val="00F11E63"/>
    <w:rsid w:val="00F132B1"/>
    <w:rsid w:val="00F17E3B"/>
    <w:rsid w:val="00F20012"/>
    <w:rsid w:val="00F21065"/>
    <w:rsid w:val="00F21A63"/>
    <w:rsid w:val="00F247B5"/>
    <w:rsid w:val="00F32ADE"/>
    <w:rsid w:val="00F37EA1"/>
    <w:rsid w:val="00F42F59"/>
    <w:rsid w:val="00F4645A"/>
    <w:rsid w:val="00F46E8B"/>
    <w:rsid w:val="00F57688"/>
    <w:rsid w:val="00F57E59"/>
    <w:rsid w:val="00F605C9"/>
    <w:rsid w:val="00F617B8"/>
    <w:rsid w:val="00F665DD"/>
    <w:rsid w:val="00F751CB"/>
    <w:rsid w:val="00F77133"/>
    <w:rsid w:val="00F772BC"/>
    <w:rsid w:val="00F81D8E"/>
    <w:rsid w:val="00F844B6"/>
    <w:rsid w:val="00F85337"/>
    <w:rsid w:val="00F865A6"/>
    <w:rsid w:val="00F87DF8"/>
    <w:rsid w:val="00F87F34"/>
    <w:rsid w:val="00F931AF"/>
    <w:rsid w:val="00F95D31"/>
    <w:rsid w:val="00F9641F"/>
    <w:rsid w:val="00F97C65"/>
    <w:rsid w:val="00FA0440"/>
    <w:rsid w:val="00FA0CCE"/>
    <w:rsid w:val="00FA4C42"/>
    <w:rsid w:val="00FA5155"/>
    <w:rsid w:val="00FA772B"/>
    <w:rsid w:val="00FB0845"/>
    <w:rsid w:val="00FB3491"/>
    <w:rsid w:val="00FB4A62"/>
    <w:rsid w:val="00FB4BF7"/>
    <w:rsid w:val="00FC3550"/>
    <w:rsid w:val="00FC40BF"/>
    <w:rsid w:val="00FC5238"/>
    <w:rsid w:val="00FD058A"/>
    <w:rsid w:val="00FD0E0A"/>
    <w:rsid w:val="00FD126E"/>
    <w:rsid w:val="00FD1E8E"/>
    <w:rsid w:val="00FD2C03"/>
    <w:rsid w:val="00FD5310"/>
    <w:rsid w:val="00FD6268"/>
    <w:rsid w:val="00FD7549"/>
    <w:rsid w:val="00FE08FA"/>
    <w:rsid w:val="00FE18FE"/>
    <w:rsid w:val="00FE2767"/>
    <w:rsid w:val="00FE2DF9"/>
    <w:rsid w:val="00FE4C6D"/>
    <w:rsid w:val="00FE5734"/>
    <w:rsid w:val="00FE687D"/>
    <w:rsid w:val="00FE736A"/>
    <w:rsid w:val="00FF0CA4"/>
    <w:rsid w:val="00FF202B"/>
    <w:rsid w:val="00FF2B24"/>
    <w:rsid w:val="00FF41E5"/>
    <w:rsid w:val="00FF4F9C"/>
    <w:rsid w:val="00FF57B1"/>
    <w:rsid w:val="00FF6358"/>
    <w:rsid w:val="00FF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C686B"/>
    <w:rPr>
      <w:lang w:eastAsia="ar-SA"/>
    </w:rPr>
  </w:style>
  <w:style w:type="paragraph" w:styleId="1">
    <w:name w:val="heading 1"/>
    <w:basedOn w:val="a"/>
    <w:next w:val="a"/>
    <w:link w:val="10"/>
    <w:uiPriority w:val="99"/>
    <w:qFormat/>
    <w:rsid w:val="00FB0845"/>
    <w:pPr>
      <w:numPr>
        <w:numId w:val="1"/>
      </w:numPr>
      <w:autoSpaceDE w:val="0"/>
      <w:spacing w:before="108" w:after="108"/>
      <w:jc w:val="center"/>
      <w:outlineLvl w:val="0"/>
    </w:pPr>
    <w:rPr>
      <w:b/>
      <w:bCs/>
      <w:color w:val="000080"/>
      <w:sz w:val="28"/>
      <w:szCs w:val="28"/>
    </w:rPr>
  </w:style>
  <w:style w:type="paragraph" w:styleId="2">
    <w:name w:val="heading 2"/>
    <w:basedOn w:val="a"/>
    <w:next w:val="a"/>
    <w:link w:val="20"/>
    <w:uiPriority w:val="99"/>
    <w:qFormat/>
    <w:rsid w:val="00FB0845"/>
    <w:pPr>
      <w:keepNext/>
      <w:numPr>
        <w:ilvl w:val="1"/>
        <w:numId w:val="1"/>
      </w:numPr>
      <w:spacing w:before="240" w:after="60"/>
      <w:outlineLvl w:val="1"/>
    </w:pPr>
    <w:rPr>
      <w:b/>
      <w:bCs/>
      <w:i/>
      <w:iCs/>
      <w:sz w:val="28"/>
      <w:szCs w:val="28"/>
    </w:rPr>
  </w:style>
  <w:style w:type="paragraph" w:styleId="3">
    <w:name w:val="heading 3"/>
    <w:basedOn w:val="a"/>
    <w:next w:val="a"/>
    <w:link w:val="31"/>
    <w:uiPriority w:val="99"/>
    <w:qFormat/>
    <w:rsid w:val="004C686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4C686B"/>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4C686B"/>
    <w:pPr>
      <w:keepNext/>
      <w:numPr>
        <w:ilvl w:val="4"/>
        <w:numId w:val="1"/>
      </w:numPr>
      <w:jc w:val="both"/>
      <w:outlineLvl w:val="4"/>
    </w:pPr>
    <w:rPr>
      <w:b/>
      <w:bCs/>
      <w:caps/>
      <w:sz w:val="22"/>
      <w:szCs w:val="22"/>
    </w:rPr>
  </w:style>
  <w:style w:type="paragraph" w:styleId="8">
    <w:name w:val="heading 8"/>
    <w:basedOn w:val="a"/>
    <w:next w:val="a"/>
    <w:link w:val="80"/>
    <w:uiPriority w:val="99"/>
    <w:qFormat/>
    <w:rsid w:val="004C686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6AB6"/>
    <w:rPr>
      <w:rFonts w:ascii="Cambria" w:hAnsi="Cambria" w:cs="Cambria"/>
      <w:b/>
      <w:bCs/>
      <w:kern w:val="32"/>
      <w:sz w:val="32"/>
      <w:szCs w:val="32"/>
      <w:lang w:eastAsia="ar-SA" w:bidi="ar-SA"/>
    </w:rPr>
  </w:style>
  <w:style w:type="character" w:customStyle="1" w:styleId="20">
    <w:name w:val="Заголовок 2 Знак"/>
    <w:link w:val="2"/>
    <w:uiPriority w:val="99"/>
    <w:semiHidden/>
    <w:locked/>
    <w:rsid w:val="005A6AB6"/>
    <w:rPr>
      <w:rFonts w:ascii="Cambria" w:hAnsi="Cambria" w:cs="Cambria"/>
      <w:b/>
      <w:bCs/>
      <w:i/>
      <w:iCs/>
      <w:sz w:val="28"/>
      <w:szCs w:val="28"/>
      <w:lang w:eastAsia="ar-SA" w:bidi="ar-SA"/>
    </w:rPr>
  </w:style>
  <w:style w:type="character" w:customStyle="1" w:styleId="31">
    <w:name w:val="Заголовок 3 Знак1"/>
    <w:link w:val="3"/>
    <w:uiPriority w:val="99"/>
    <w:semiHidden/>
    <w:locked/>
    <w:rsid w:val="005A6AB6"/>
    <w:rPr>
      <w:rFonts w:ascii="Cambria" w:hAnsi="Cambria" w:cs="Cambria"/>
      <w:b/>
      <w:bCs/>
      <w:sz w:val="26"/>
      <w:szCs w:val="26"/>
      <w:lang w:eastAsia="ar-SA" w:bidi="ar-SA"/>
    </w:rPr>
  </w:style>
  <w:style w:type="character" w:customStyle="1" w:styleId="40">
    <w:name w:val="Заголовок 4 Знак"/>
    <w:link w:val="4"/>
    <w:uiPriority w:val="99"/>
    <w:semiHidden/>
    <w:locked/>
    <w:rsid w:val="005A6AB6"/>
    <w:rPr>
      <w:rFonts w:ascii="Calibri" w:hAnsi="Calibri" w:cs="Calibri"/>
      <w:b/>
      <w:bCs/>
      <w:sz w:val="28"/>
      <w:szCs w:val="28"/>
      <w:lang w:eastAsia="ar-SA" w:bidi="ar-SA"/>
    </w:rPr>
  </w:style>
  <w:style w:type="character" w:customStyle="1" w:styleId="50">
    <w:name w:val="Заголовок 5 Знак"/>
    <w:link w:val="5"/>
    <w:uiPriority w:val="99"/>
    <w:semiHidden/>
    <w:locked/>
    <w:rsid w:val="005A6AB6"/>
    <w:rPr>
      <w:rFonts w:ascii="Calibri" w:hAnsi="Calibri" w:cs="Calibri"/>
      <w:b/>
      <w:bCs/>
      <w:i/>
      <w:iCs/>
      <w:sz w:val="26"/>
      <w:szCs w:val="26"/>
      <w:lang w:eastAsia="ar-SA" w:bidi="ar-SA"/>
    </w:rPr>
  </w:style>
  <w:style w:type="character" w:customStyle="1" w:styleId="80">
    <w:name w:val="Заголовок 8 Знак"/>
    <w:link w:val="8"/>
    <w:uiPriority w:val="99"/>
    <w:semiHidden/>
    <w:locked/>
    <w:rsid w:val="005A6AB6"/>
    <w:rPr>
      <w:rFonts w:ascii="Calibri" w:hAnsi="Calibri" w:cs="Calibri"/>
      <w:i/>
      <w:iCs/>
      <w:sz w:val="24"/>
      <w:szCs w:val="24"/>
      <w:lang w:eastAsia="ar-SA" w:bidi="ar-SA"/>
    </w:rPr>
  </w:style>
  <w:style w:type="character" w:customStyle="1" w:styleId="WW8Num1z0">
    <w:name w:val="WW8Num1z0"/>
    <w:uiPriority w:val="99"/>
    <w:rsid w:val="004C686B"/>
    <w:rPr>
      <w:rFonts w:ascii="Symbol" w:hAnsi="Symbol" w:cs="Symbol"/>
    </w:rPr>
  </w:style>
  <w:style w:type="character" w:customStyle="1" w:styleId="WW8Num1z1">
    <w:name w:val="WW8Num1z1"/>
    <w:uiPriority w:val="99"/>
    <w:rsid w:val="004C686B"/>
    <w:rPr>
      <w:rFonts w:ascii="Courier New" w:hAnsi="Courier New" w:cs="Courier New"/>
    </w:rPr>
  </w:style>
  <w:style w:type="character" w:customStyle="1" w:styleId="WW8Num1z2">
    <w:name w:val="WW8Num1z2"/>
    <w:uiPriority w:val="99"/>
    <w:rsid w:val="004C686B"/>
    <w:rPr>
      <w:rFonts w:ascii="Wingdings" w:hAnsi="Wingdings" w:cs="Wingdings"/>
    </w:rPr>
  </w:style>
  <w:style w:type="character" w:customStyle="1" w:styleId="WW8Num1z3">
    <w:name w:val="WW8Num1z3"/>
    <w:uiPriority w:val="99"/>
    <w:rsid w:val="004C686B"/>
  </w:style>
  <w:style w:type="character" w:customStyle="1" w:styleId="WW8Num1z4">
    <w:name w:val="WW8Num1z4"/>
    <w:uiPriority w:val="99"/>
    <w:rsid w:val="004C686B"/>
  </w:style>
  <w:style w:type="character" w:customStyle="1" w:styleId="WW8Num1z5">
    <w:name w:val="WW8Num1z5"/>
    <w:uiPriority w:val="99"/>
    <w:rsid w:val="004C686B"/>
  </w:style>
  <w:style w:type="character" w:customStyle="1" w:styleId="WW8Num1z6">
    <w:name w:val="WW8Num1z6"/>
    <w:uiPriority w:val="99"/>
    <w:rsid w:val="004C686B"/>
  </w:style>
  <w:style w:type="character" w:customStyle="1" w:styleId="WW8Num1z7">
    <w:name w:val="WW8Num1z7"/>
    <w:uiPriority w:val="99"/>
    <w:rsid w:val="004C686B"/>
    <w:rPr>
      <w:sz w:val="28"/>
      <w:szCs w:val="28"/>
    </w:rPr>
  </w:style>
  <w:style w:type="character" w:customStyle="1" w:styleId="WW8Num1z8">
    <w:name w:val="WW8Num1z8"/>
    <w:uiPriority w:val="99"/>
    <w:rsid w:val="004C686B"/>
  </w:style>
  <w:style w:type="character" w:customStyle="1" w:styleId="WW8Num2z0">
    <w:name w:val="WW8Num2z0"/>
    <w:uiPriority w:val="99"/>
    <w:rsid w:val="004C686B"/>
  </w:style>
  <w:style w:type="character" w:customStyle="1" w:styleId="WW8Num2z1">
    <w:name w:val="WW8Num2z1"/>
    <w:uiPriority w:val="99"/>
    <w:rsid w:val="004C686B"/>
  </w:style>
  <w:style w:type="character" w:customStyle="1" w:styleId="WW8Num2z2">
    <w:name w:val="WW8Num2z2"/>
    <w:uiPriority w:val="99"/>
    <w:rsid w:val="004C686B"/>
  </w:style>
  <w:style w:type="character" w:customStyle="1" w:styleId="WW8Num2z3">
    <w:name w:val="WW8Num2z3"/>
    <w:uiPriority w:val="99"/>
    <w:rsid w:val="004C686B"/>
  </w:style>
  <w:style w:type="character" w:customStyle="1" w:styleId="WW8Num2z4">
    <w:name w:val="WW8Num2z4"/>
    <w:uiPriority w:val="99"/>
    <w:rsid w:val="004C686B"/>
  </w:style>
  <w:style w:type="character" w:customStyle="1" w:styleId="WW8Num2z5">
    <w:name w:val="WW8Num2z5"/>
    <w:uiPriority w:val="99"/>
    <w:rsid w:val="004C686B"/>
  </w:style>
  <w:style w:type="character" w:customStyle="1" w:styleId="WW8Num2z6">
    <w:name w:val="WW8Num2z6"/>
    <w:uiPriority w:val="99"/>
    <w:rsid w:val="004C686B"/>
  </w:style>
  <w:style w:type="character" w:customStyle="1" w:styleId="WW8Num2z7">
    <w:name w:val="WW8Num2z7"/>
    <w:uiPriority w:val="99"/>
    <w:rsid w:val="004C686B"/>
    <w:rPr>
      <w:sz w:val="28"/>
      <w:szCs w:val="28"/>
    </w:rPr>
  </w:style>
  <w:style w:type="character" w:customStyle="1" w:styleId="WW8Num2z8">
    <w:name w:val="WW8Num2z8"/>
    <w:uiPriority w:val="99"/>
    <w:rsid w:val="004C686B"/>
  </w:style>
  <w:style w:type="character" w:customStyle="1" w:styleId="WW8Num3z0">
    <w:name w:val="WW8Num3z0"/>
    <w:uiPriority w:val="99"/>
    <w:rsid w:val="004C686B"/>
    <w:rPr>
      <w:rFonts w:ascii="Times New Roman" w:hAnsi="Times New Roman" w:cs="Times New Roman"/>
      <w:sz w:val="28"/>
      <w:szCs w:val="28"/>
    </w:rPr>
  </w:style>
  <w:style w:type="character" w:customStyle="1" w:styleId="WW8Num4z0">
    <w:name w:val="WW8Num4z0"/>
    <w:uiPriority w:val="99"/>
    <w:rsid w:val="004C686B"/>
    <w:rPr>
      <w:lang w:val="ru-RU"/>
    </w:rPr>
  </w:style>
  <w:style w:type="character" w:customStyle="1" w:styleId="WW8Num4z1">
    <w:name w:val="WW8Num4z1"/>
    <w:uiPriority w:val="99"/>
    <w:rsid w:val="004C686B"/>
  </w:style>
  <w:style w:type="character" w:customStyle="1" w:styleId="WW8Num4z2">
    <w:name w:val="WW8Num4z2"/>
    <w:uiPriority w:val="99"/>
    <w:rsid w:val="004C686B"/>
  </w:style>
  <w:style w:type="character" w:customStyle="1" w:styleId="WW8Num4z3">
    <w:name w:val="WW8Num4z3"/>
    <w:uiPriority w:val="99"/>
    <w:rsid w:val="004C686B"/>
  </w:style>
  <w:style w:type="character" w:customStyle="1" w:styleId="WW8Num4z4">
    <w:name w:val="WW8Num4z4"/>
    <w:uiPriority w:val="99"/>
    <w:rsid w:val="004C686B"/>
  </w:style>
  <w:style w:type="character" w:customStyle="1" w:styleId="WW8Num4z5">
    <w:name w:val="WW8Num4z5"/>
    <w:uiPriority w:val="99"/>
    <w:rsid w:val="004C686B"/>
  </w:style>
  <w:style w:type="character" w:customStyle="1" w:styleId="WW8Num4z6">
    <w:name w:val="WW8Num4z6"/>
    <w:uiPriority w:val="99"/>
    <w:rsid w:val="004C686B"/>
  </w:style>
  <w:style w:type="character" w:customStyle="1" w:styleId="WW8Num4z7">
    <w:name w:val="WW8Num4z7"/>
    <w:uiPriority w:val="99"/>
    <w:rsid w:val="004C686B"/>
  </w:style>
  <w:style w:type="character" w:customStyle="1" w:styleId="WW8Num4z8">
    <w:name w:val="WW8Num4z8"/>
    <w:uiPriority w:val="99"/>
    <w:rsid w:val="004C686B"/>
  </w:style>
  <w:style w:type="character" w:customStyle="1" w:styleId="WW8Num5z0">
    <w:name w:val="WW8Num5z0"/>
    <w:uiPriority w:val="99"/>
    <w:rsid w:val="004C686B"/>
    <w:rPr>
      <w:rFonts w:ascii="Symbol" w:hAnsi="Symbol" w:cs="Symbol"/>
      <w:color w:val="000000"/>
    </w:rPr>
  </w:style>
  <w:style w:type="character" w:customStyle="1" w:styleId="WW8Num5z1">
    <w:name w:val="WW8Num5z1"/>
    <w:uiPriority w:val="99"/>
    <w:rsid w:val="004C686B"/>
    <w:rPr>
      <w:rFonts w:ascii="Courier New" w:hAnsi="Courier New" w:cs="Courier New"/>
    </w:rPr>
  </w:style>
  <w:style w:type="character" w:customStyle="1" w:styleId="WW8Num5z2">
    <w:name w:val="WW8Num5z2"/>
    <w:uiPriority w:val="99"/>
    <w:rsid w:val="004C686B"/>
    <w:rPr>
      <w:rFonts w:ascii="Wingdings" w:hAnsi="Wingdings" w:cs="Wingdings"/>
    </w:rPr>
  </w:style>
  <w:style w:type="character" w:customStyle="1" w:styleId="WW8Num5z3">
    <w:name w:val="WW8Num5z3"/>
    <w:uiPriority w:val="99"/>
    <w:rsid w:val="004C686B"/>
    <w:rPr>
      <w:rFonts w:ascii="Symbol" w:hAnsi="Symbol" w:cs="Symbol"/>
    </w:rPr>
  </w:style>
  <w:style w:type="character" w:customStyle="1" w:styleId="WW8Num5z4">
    <w:name w:val="WW8Num5z4"/>
    <w:uiPriority w:val="99"/>
    <w:rsid w:val="004C686B"/>
  </w:style>
  <w:style w:type="character" w:customStyle="1" w:styleId="WW8Num5z5">
    <w:name w:val="WW8Num5z5"/>
    <w:uiPriority w:val="99"/>
    <w:rsid w:val="004C686B"/>
  </w:style>
  <w:style w:type="character" w:customStyle="1" w:styleId="WW8Num5z6">
    <w:name w:val="WW8Num5z6"/>
    <w:uiPriority w:val="99"/>
    <w:rsid w:val="004C686B"/>
  </w:style>
  <w:style w:type="character" w:customStyle="1" w:styleId="WW8Num5z7">
    <w:name w:val="WW8Num5z7"/>
    <w:uiPriority w:val="99"/>
    <w:rsid w:val="004C686B"/>
  </w:style>
  <w:style w:type="character" w:customStyle="1" w:styleId="WW8Num5z8">
    <w:name w:val="WW8Num5z8"/>
    <w:uiPriority w:val="99"/>
    <w:rsid w:val="004C686B"/>
  </w:style>
  <w:style w:type="character" w:customStyle="1" w:styleId="WW8Num6z0">
    <w:name w:val="WW8Num6z0"/>
    <w:uiPriority w:val="99"/>
    <w:rsid w:val="004C686B"/>
    <w:rPr>
      <w:rFonts w:ascii="Wingdings" w:hAnsi="Wingdings" w:cs="Wingdings"/>
      <w:sz w:val="27"/>
      <w:szCs w:val="27"/>
      <w:lang w:val="ru-RU"/>
    </w:rPr>
  </w:style>
  <w:style w:type="character" w:customStyle="1" w:styleId="WW8Num6z1">
    <w:name w:val="WW8Num6z1"/>
    <w:uiPriority w:val="99"/>
    <w:rsid w:val="004C686B"/>
    <w:rPr>
      <w:rFonts w:ascii="Courier New" w:hAnsi="Courier New" w:cs="Courier New"/>
    </w:rPr>
  </w:style>
  <w:style w:type="character" w:customStyle="1" w:styleId="WW8Num6z2">
    <w:name w:val="WW8Num6z2"/>
    <w:uiPriority w:val="99"/>
    <w:rsid w:val="004C686B"/>
  </w:style>
  <w:style w:type="character" w:customStyle="1" w:styleId="WW8Num6z3">
    <w:name w:val="WW8Num6z3"/>
    <w:uiPriority w:val="99"/>
    <w:rsid w:val="004C686B"/>
    <w:rPr>
      <w:rFonts w:ascii="Symbol" w:hAnsi="Symbol" w:cs="Symbol"/>
    </w:rPr>
  </w:style>
  <w:style w:type="character" w:customStyle="1" w:styleId="WW8Num6z4">
    <w:name w:val="WW8Num6z4"/>
    <w:uiPriority w:val="99"/>
    <w:rsid w:val="004C686B"/>
  </w:style>
  <w:style w:type="character" w:customStyle="1" w:styleId="WW8Num6z5">
    <w:name w:val="WW8Num6z5"/>
    <w:uiPriority w:val="99"/>
    <w:rsid w:val="004C686B"/>
  </w:style>
  <w:style w:type="character" w:customStyle="1" w:styleId="WW8Num6z6">
    <w:name w:val="WW8Num6z6"/>
    <w:uiPriority w:val="99"/>
    <w:rsid w:val="004C686B"/>
  </w:style>
  <w:style w:type="character" w:customStyle="1" w:styleId="WW8Num6z7">
    <w:name w:val="WW8Num6z7"/>
    <w:uiPriority w:val="99"/>
    <w:rsid w:val="004C686B"/>
  </w:style>
  <w:style w:type="character" w:customStyle="1" w:styleId="WW8Num6z8">
    <w:name w:val="WW8Num6z8"/>
    <w:uiPriority w:val="99"/>
    <w:rsid w:val="004C686B"/>
  </w:style>
  <w:style w:type="character" w:customStyle="1" w:styleId="WW8Num7z0">
    <w:name w:val="WW8Num7z0"/>
    <w:uiPriority w:val="99"/>
    <w:rsid w:val="004C686B"/>
  </w:style>
  <w:style w:type="character" w:customStyle="1" w:styleId="WW8Num8z0">
    <w:name w:val="WW8Num8z0"/>
    <w:uiPriority w:val="99"/>
    <w:rsid w:val="004C686B"/>
  </w:style>
  <w:style w:type="character" w:customStyle="1" w:styleId="WW8Num9z0">
    <w:name w:val="WW8Num9z0"/>
    <w:uiPriority w:val="99"/>
    <w:rsid w:val="004C686B"/>
    <w:rPr>
      <w:rFonts w:ascii="Symbol" w:hAnsi="Symbol" w:cs="Symbol"/>
    </w:rPr>
  </w:style>
  <w:style w:type="character" w:customStyle="1" w:styleId="WW8Num9z1">
    <w:name w:val="WW8Num9z1"/>
    <w:uiPriority w:val="99"/>
    <w:rsid w:val="004C686B"/>
    <w:rPr>
      <w:rFonts w:ascii="Courier New" w:hAnsi="Courier New" w:cs="Courier New"/>
    </w:rPr>
  </w:style>
  <w:style w:type="character" w:customStyle="1" w:styleId="WW8Num10z0">
    <w:name w:val="WW8Num10z0"/>
    <w:uiPriority w:val="99"/>
    <w:rsid w:val="004C686B"/>
    <w:rPr>
      <w:rFonts w:ascii="Symbol" w:hAnsi="Symbol" w:cs="Symbol"/>
      <w:color w:val="auto"/>
      <w:spacing w:val="-2"/>
      <w:sz w:val="28"/>
      <w:szCs w:val="28"/>
    </w:rPr>
  </w:style>
  <w:style w:type="character" w:customStyle="1" w:styleId="WW8Num10z1">
    <w:name w:val="WW8Num10z1"/>
    <w:uiPriority w:val="99"/>
    <w:rsid w:val="004C686B"/>
    <w:rPr>
      <w:rFonts w:ascii="Courier New" w:hAnsi="Courier New" w:cs="Courier New"/>
    </w:rPr>
  </w:style>
  <w:style w:type="character" w:customStyle="1" w:styleId="WW8Num10z2">
    <w:name w:val="WW8Num10z2"/>
    <w:uiPriority w:val="99"/>
    <w:rsid w:val="004C686B"/>
    <w:rPr>
      <w:rFonts w:ascii="Wingdings" w:hAnsi="Wingdings" w:cs="Wingdings"/>
    </w:rPr>
  </w:style>
  <w:style w:type="character" w:customStyle="1" w:styleId="21">
    <w:name w:val="Основной шрифт абзаца2"/>
    <w:uiPriority w:val="99"/>
    <w:rsid w:val="004C686B"/>
  </w:style>
  <w:style w:type="character" w:customStyle="1" w:styleId="WW8Num3z1">
    <w:name w:val="WW8Num3z1"/>
    <w:uiPriority w:val="99"/>
    <w:rsid w:val="004C686B"/>
  </w:style>
  <w:style w:type="character" w:customStyle="1" w:styleId="WW8Num3z2">
    <w:name w:val="WW8Num3z2"/>
    <w:uiPriority w:val="99"/>
    <w:rsid w:val="004C686B"/>
  </w:style>
  <w:style w:type="character" w:customStyle="1" w:styleId="WW8Num3z3">
    <w:name w:val="WW8Num3z3"/>
    <w:uiPriority w:val="99"/>
    <w:rsid w:val="004C686B"/>
  </w:style>
  <w:style w:type="character" w:customStyle="1" w:styleId="WW8Num3z4">
    <w:name w:val="WW8Num3z4"/>
    <w:uiPriority w:val="99"/>
    <w:rsid w:val="004C686B"/>
  </w:style>
  <w:style w:type="character" w:customStyle="1" w:styleId="WW8Num3z5">
    <w:name w:val="WW8Num3z5"/>
    <w:uiPriority w:val="99"/>
    <w:rsid w:val="004C686B"/>
  </w:style>
  <w:style w:type="character" w:customStyle="1" w:styleId="WW8Num3z6">
    <w:name w:val="WW8Num3z6"/>
    <w:uiPriority w:val="99"/>
    <w:rsid w:val="004C686B"/>
  </w:style>
  <w:style w:type="character" w:customStyle="1" w:styleId="WW8Num3z7">
    <w:name w:val="WW8Num3z7"/>
    <w:uiPriority w:val="99"/>
    <w:rsid w:val="004C686B"/>
  </w:style>
  <w:style w:type="character" w:customStyle="1" w:styleId="WW8Num3z8">
    <w:name w:val="WW8Num3z8"/>
    <w:uiPriority w:val="99"/>
    <w:rsid w:val="004C686B"/>
  </w:style>
  <w:style w:type="character" w:customStyle="1" w:styleId="WW8Num8z1">
    <w:name w:val="WW8Num8z1"/>
    <w:uiPriority w:val="99"/>
    <w:rsid w:val="004C686B"/>
  </w:style>
  <w:style w:type="character" w:customStyle="1" w:styleId="WW8Num8z2">
    <w:name w:val="WW8Num8z2"/>
    <w:uiPriority w:val="99"/>
    <w:rsid w:val="004C686B"/>
  </w:style>
  <w:style w:type="character" w:customStyle="1" w:styleId="WW8Num8z3">
    <w:name w:val="WW8Num8z3"/>
    <w:uiPriority w:val="99"/>
    <w:rsid w:val="004C686B"/>
  </w:style>
  <w:style w:type="character" w:customStyle="1" w:styleId="WW8Num8z4">
    <w:name w:val="WW8Num8z4"/>
    <w:uiPriority w:val="99"/>
    <w:rsid w:val="004C686B"/>
  </w:style>
  <w:style w:type="character" w:customStyle="1" w:styleId="WW8Num8z5">
    <w:name w:val="WW8Num8z5"/>
    <w:uiPriority w:val="99"/>
    <w:rsid w:val="004C686B"/>
  </w:style>
  <w:style w:type="character" w:customStyle="1" w:styleId="WW8Num8z6">
    <w:name w:val="WW8Num8z6"/>
    <w:uiPriority w:val="99"/>
    <w:rsid w:val="004C686B"/>
  </w:style>
  <w:style w:type="character" w:customStyle="1" w:styleId="WW8Num8z7">
    <w:name w:val="WW8Num8z7"/>
    <w:uiPriority w:val="99"/>
    <w:rsid w:val="004C686B"/>
  </w:style>
  <w:style w:type="character" w:customStyle="1" w:styleId="WW8Num8z8">
    <w:name w:val="WW8Num8z8"/>
    <w:uiPriority w:val="99"/>
    <w:rsid w:val="004C686B"/>
  </w:style>
  <w:style w:type="character" w:customStyle="1" w:styleId="WW8Num9z2">
    <w:name w:val="WW8Num9z2"/>
    <w:uiPriority w:val="99"/>
    <w:rsid w:val="004C686B"/>
    <w:rPr>
      <w:rFonts w:ascii="Wingdings" w:hAnsi="Wingdings" w:cs="Wingdings"/>
    </w:rPr>
  </w:style>
  <w:style w:type="character" w:customStyle="1" w:styleId="WW8Num10z3">
    <w:name w:val="WW8Num10z3"/>
    <w:uiPriority w:val="99"/>
    <w:rsid w:val="004C686B"/>
    <w:rPr>
      <w:color w:val="auto"/>
    </w:rPr>
  </w:style>
  <w:style w:type="character" w:customStyle="1" w:styleId="WW8Num10z6">
    <w:name w:val="WW8Num10z6"/>
    <w:uiPriority w:val="99"/>
    <w:rsid w:val="004C686B"/>
    <w:rPr>
      <w:rFonts w:ascii="Symbol" w:hAnsi="Symbol" w:cs="Symbol"/>
    </w:rPr>
  </w:style>
  <w:style w:type="character" w:customStyle="1" w:styleId="WW8Num11z0">
    <w:name w:val="WW8Num11z0"/>
    <w:uiPriority w:val="99"/>
    <w:rsid w:val="004C686B"/>
  </w:style>
  <w:style w:type="character" w:customStyle="1" w:styleId="WW8Num12z0">
    <w:name w:val="WW8Num12z0"/>
    <w:uiPriority w:val="99"/>
    <w:rsid w:val="004C686B"/>
    <w:rPr>
      <w:rFonts w:ascii="Symbol" w:hAnsi="Symbol" w:cs="Symbol"/>
      <w:color w:val="auto"/>
    </w:rPr>
  </w:style>
  <w:style w:type="character" w:customStyle="1" w:styleId="WW8Num12z1">
    <w:name w:val="WW8Num12z1"/>
    <w:uiPriority w:val="99"/>
    <w:rsid w:val="004C686B"/>
    <w:rPr>
      <w:rFonts w:ascii="Courier New" w:hAnsi="Courier New" w:cs="Courier New"/>
    </w:rPr>
  </w:style>
  <w:style w:type="character" w:customStyle="1" w:styleId="WW8Num12z2">
    <w:name w:val="WW8Num12z2"/>
    <w:uiPriority w:val="99"/>
    <w:rsid w:val="004C686B"/>
    <w:rPr>
      <w:rFonts w:ascii="Wingdings" w:hAnsi="Wingdings" w:cs="Wingdings"/>
    </w:rPr>
  </w:style>
  <w:style w:type="character" w:customStyle="1" w:styleId="WW8Num12z3">
    <w:name w:val="WW8Num12z3"/>
    <w:uiPriority w:val="99"/>
    <w:rsid w:val="004C686B"/>
    <w:rPr>
      <w:rFonts w:ascii="Symbol" w:hAnsi="Symbol" w:cs="Symbol"/>
    </w:rPr>
  </w:style>
  <w:style w:type="character" w:customStyle="1" w:styleId="WW8Num13z0">
    <w:name w:val="WW8Num13z0"/>
    <w:uiPriority w:val="99"/>
    <w:rsid w:val="004C686B"/>
    <w:rPr>
      <w:rFonts w:ascii="Symbol" w:hAnsi="Symbol" w:cs="Symbol"/>
    </w:rPr>
  </w:style>
  <w:style w:type="character" w:customStyle="1" w:styleId="WW8Num13z1">
    <w:name w:val="WW8Num13z1"/>
    <w:uiPriority w:val="99"/>
    <w:rsid w:val="004C686B"/>
    <w:rPr>
      <w:rFonts w:ascii="Courier New" w:hAnsi="Courier New" w:cs="Courier New"/>
    </w:rPr>
  </w:style>
  <w:style w:type="character" w:customStyle="1" w:styleId="WW8Num13z2">
    <w:name w:val="WW8Num13z2"/>
    <w:uiPriority w:val="99"/>
    <w:rsid w:val="004C686B"/>
    <w:rPr>
      <w:rFonts w:ascii="Wingdings" w:hAnsi="Wingdings" w:cs="Wingdings"/>
    </w:rPr>
  </w:style>
  <w:style w:type="character" w:customStyle="1" w:styleId="WW8Num14z0">
    <w:name w:val="WW8Num14z0"/>
    <w:uiPriority w:val="99"/>
    <w:rsid w:val="004C686B"/>
  </w:style>
  <w:style w:type="character" w:customStyle="1" w:styleId="WW8Num14z1">
    <w:name w:val="WW8Num14z1"/>
    <w:uiPriority w:val="99"/>
    <w:rsid w:val="004C686B"/>
  </w:style>
  <w:style w:type="character" w:customStyle="1" w:styleId="WW8Num14z2">
    <w:name w:val="WW8Num14z2"/>
    <w:uiPriority w:val="99"/>
    <w:rsid w:val="004C686B"/>
  </w:style>
  <w:style w:type="character" w:customStyle="1" w:styleId="WW8Num14z3">
    <w:name w:val="WW8Num14z3"/>
    <w:uiPriority w:val="99"/>
    <w:rsid w:val="004C686B"/>
  </w:style>
  <w:style w:type="character" w:customStyle="1" w:styleId="WW8Num14z4">
    <w:name w:val="WW8Num14z4"/>
    <w:uiPriority w:val="99"/>
    <w:rsid w:val="004C686B"/>
  </w:style>
  <w:style w:type="character" w:customStyle="1" w:styleId="WW8Num14z5">
    <w:name w:val="WW8Num14z5"/>
    <w:uiPriority w:val="99"/>
    <w:rsid w:val="004C686B"/>
  </w:style>
  <w:style w:type="character" w:customStyle="1" w:styleId="WW8Num14z6">
    <w:name w:val="WW8Num14z6"/>
    <w:uiPriority w:val="99"/>
    <w:rsid w:val="004C686B"/>
  </w:style>
  <w:style w:type="character" w:customStyle="1" w:styleId="WW8Num14z7">
    <w:name w:val="WW8Num14z7"/>
    <w:uiPriority w:val="99"/>
    <w:rsid w:val="004C686B"/>
  </w:style>
  <w:style w:type="character" w:customStyle="1" w:styleId="WW8Num14z8">
    <w:name w:val="WW8Num14z8"/>
    <w:uiPriority w:val="99"/>
    <w:rsid w:val="004C686B"/>
  </w:style>
  <w:style w:type="character" w:customStyle="1" w:styleId="WW8Num15z0">
    <w:name w:val="WW8Num15z0"/>
    <w:uiPriority w:val="99"/>
    <w:rsid w:val="004C686B"/>
    <w:rPr>
      <w:sz w:val="28"/>
      <w:szCs w:val="28"/>
    </w:rPr>
  </w:style>
  <w:style w:type="character" w:customStyle="1" w:styleId="WW8Num15z1">
    <w:name w:val="WW8Num15z1"/>
    <w:uiPriority w:val="99"/>
    <w:rsid w:val="004C686B"/>
  </w:style>
  <w:style w:type="character" w:customStyle="1" w:styleId="WW8Num15z2">
    <w:name w:val="WW8Num15z2"/>
    <w:uiPriority w:val="99"/>
    <w:rsid w:val="004C686B"/>
  </w:style>
  <w:style w:type="character" w:customStyle="1" w:styleId="WW8Num15z3">
    <w:name w:val="WW8Num15z3"/>
    <w:uiPriority w:val="99"/>
    <w:rsid w:val="004C686B"/>
  </w:style>
  <w:style w:type="character" w:customStyle="1" w:styleId="WW8Num15z4">
    <w:name w:val="WW8Num15z4"/>
    <w:uiPriority w:val="99"/>
    <w:rsid w:val="004C686B"/>
  </w:style>
  <w:style w:type="character" w:customStyle="1" w:styleId="WW8Num15z5">
    <w:name w:val="WW8Num15z5"/>
    <w:uiPriority w:val="99"/>
    <w:rsid w:val="004C686B"/>
  </w:style>
  <w:style w:type="character" w:customStyle="1" w:styleId="WW8Num15z6">
    <w:name w:val="WW8Num15z6"/>
    <w:uiPriority w:val="99"/>
    <w:rsid w:val="004C686B"/>
  </w:style>
  <w:style w:type="character" w:customStyle="1" w:styleId="WW8Num15z7">
    <w:name w:val="WW8Num15z7"/>
    <w:uiPriority w:val="99"/>
    <w:rsid w:val="004C686B"/>
  </w:style>
  <w:style w:type="character" w:customStyle="1" w:styleId="WW8Num15z8">
    <w:name w:val="WW8Num15z8"/>
    <w:uiPriority w:val="99"/>
    <w:rsid w:val="004C686B"/>
  </w:style>
  <w:style w:type="character" w:customStyle="1" w:styleId="WW8Num16z0">
    <w:name w:val="WW8Num16z0"/>
    <w:uiPriority w:val="99"/>
    <w:rsid w:val="004C686B"/>
    <w:rPr>
      <w:rFonts w:ascii="Symbol" w:hAnsi="Symbol" w:cs="Symbol"/>
      <w:spacing w:val="-2"/>
      <w:sz w:val="28"/>
      <w:szCs w:val="28"/>
      <w:shd w:val="clear" w:color="auto" w:fill="FFFF00"/>
    </w:rPr>
  </w:style>
  <w:style w:type="character" w:customStyle="1" w:styleId="WW8Num16z1">
    <w:name w:val="WW8Num16z1"/>
    <w:uiPriority w:val="99"/>
    <w:rsid w:val="004C686B"/>
    <w:rPr>
      <w:rFonts w:ascii="Courier New" w:hAnsi="Courier New" w:cs="Courier New"/>
    </w:rPr>
  </w:style>
  <w:style w:type="character" w:customStyle="1" w:styleId="WW8Num16z2">
    <w:name w:val="WW8Num16z2"/>
    <w:uiPriority w:val="99"/>
    <w:rsid w:val="004C686B"/>
    <w:rPr>
      <w:rFonts w:ascii="Wingdings" w:hAnsi="Wingdings" w:cs="Wingdings"/>
    </w:rPr>
  </w:style>
  <w:style w:type="character" w:customStyle="1" w:styleId="11">
    <w:name w:val="Основной шрифт абзаца1"/>
    <w:uiPriority w:val="99"/>
    <w:rsid w:val="004C686B"/>
  </w:style>
  <w:style w:type="character" w:customStyle="1" w:styleId="41">
    <w:name w:val="Знак Знак4"/>
    <w:uiPriority w:val="99"/>
    <w:rsid w:val="004C686B"/>
    <w:rPr>
      <w:rFonts w:ascii="Arial" w:hAnsi="Arial" w:cs="Arial"/>
      <w:b/>
      <w:bCs/>
      <w:sz w:val="26"/>
      <w:szCs w:val="26"/>
      <w:lang w:val="ru-RU" w:eastAsia="ar-SA" w:bidi="ar-SA"/>
    </w:rPr>
  </w:style>
  <w:style w:type="character" w:customStyle="1" w:styleId="30">
    <w:name w:val="Знак Знак3"/>
    <w:uiPriority w:val="99"/>
    <w:rsid w:val="004C686B"/>
    <w:rPr>
      <w:b/>
      <w:bCs/>
      <w:sz w:val="28"/>
      <w:szCs w:val="28"/>
      <w:lang w:val="ru-RU" w:eastAsia="ar-SA" w:bidi="ar-SA"/>
    </w:rPr>
  </w:style>
  <w:style w:type="character" w:styleId="a3">
    <w:name w:val="page number"/>
    <w:basedOn w:val="11"/>
    <w:uiPriority w:val="99"/>
    <w:rsid w:val="004C686B"/>
  </w:style>
  <w:style w:type="character" w:customStyle="1" w:styleId="a4">
    <w:name w:val="Символ сноски"/>
    <w:uiPriority w:val="99"/>
    <w:rsid w:val="004C686B"/>
    <w:rPr>
      <w:vertAlign w:val="superscript"/>
    </w:rPr>
  </w:style>
  <w:style w:type="character" w:customStyle="1" w:styleId="FontStyle138">
    <w:name w:val="Font Style138"/>
    <w:uiPriority w:val="99"/>
    <w:rsid w:val="004C686B"/>
    <w:rPr>
      <w:rFonts w:ascii="Times New Roman" w:hAnsi="Times New Roman" w:cs="Times New Roman"/>
      <w:sz w:val="24"/>
      <w:szCs w:val="24"/>
    </w:rPr>
  </w:style>
  <w:style w:type="character" w:customStyle="1" w:styleId="FontStyle44">
    <w:name w:val="Font Style44"/>
    <w:uiPriority w:val="99"/>
    <w:rsid w:val="004C686B"/>
    <w:rPr>
      <w:rFonts w:ascii="Times New Roman" w:hAnsi="Times New Roman" w:cs="Times New Roman"/>
      <w:spacing w:val="10"/>
      <w:sz w:val="24"/>
      <w:szCs w:val="24"/>
    </w:rPr>
  </w:style>
  <w:style w:type="character" w:customStyle="1" w:styleId="FontStyle40">
    <w:name w:val="Font Style40"/>
    <w:uiPriority w:val="99"/>
    <w:rsid w:val="004C686B"/>
    <w:rPr>
      <w:rFonts w:ascii="Times New Roman" w:hAnsi="Times New Roman" w:cs="Times New Roman"/>
      <w:b/>
      <w:bCs/>
      <w:sz w:val="24"/>
      <w:szCs w:val="24"/>
    </w:rPr>
  </w:style>
  <w:style w:type="character" w:customStyle="1" w:styleId="a5">
    <w:name w:val="Знак Знак"/>
    <w:uiPriority w:val="99"/>
    <w:rsid w:val="004C686B"/>
    <w:rPr>
      <w:lang w:val="ru-RU" w:eastAsia="ar-SA" w:bidi="ar-SA"/>
    </w:rPr>
  </w:style>
  <w:style w:type="character" w:customStyle="1" w:styleId="32">
    <w:name w:val="Заголовок 3 Знак"/>
    <w:uiPriority w:val="99"/>
    <w:rsid w:val="004C686B"/>
    <w:rPr>
      <w:rFonts w:ascii="Arial" w:hAnsi="Arial" w:cs="Arial"/>
      <w:b/>
      <w:bCs/>
      <w:sz w:val="26"/>
      <w:szCs w:val="26"/>
      <w:lang w:val="ru-RU" w:eastAsia="ar-SA" w:bidi="ar-SA"/>
    </w:rPr>
  </w:style>
  <w:style w:type="character" w:customStyle="1" w:styleId="12">
    <w:name w:val="Знак Знак1"/>
    <w:uiPriority w:val="99"/>
    <w:rsid w:val="004C686B"/>
    <w:rPr>
      <w:rFonts w:ascii="Courier New" w:hAnsi="Courier New" w:cs="Courier New"/>
      <w:b/>
      <w:bCs/>
      <w:sz w:val="28"/>
      <w:szCs w:val="28"/>
      <w:lang w:val="ru-RU" w:eastAsia="ar-SA" w:bidi="ar-SA"/>
    </w:rPr>
  </w:style>
  <w:style w:type="character" w:customStyle="1" w:styleId="22">
    <w:name w:val="Знак Знак2"/>
    <w:uiPriority w:val="99"/>
    <w:rsid w:val="004C686B"/>
    <w:rPr>
      <w:rFonts w:ascii="Courier New" w:hAnsi="Courier New" w:cs="Courier New"/>
      <w:sz w:val="28"/>
      <w:szCs w:val="28"/>
      <w:lang w:val="ru-RU" w:eastAsia="ar-SA" w:bidi="ar-SA"/>
    </w:rPr>
  </w:style>
  <w:style w:type="character" w:customStyle="1" w:styleId="a6">
    <w:name w:val="Основной текст Знак Знак"/>
    <w:uiPriority w:val="99"/>
    <w:rsid w:val="004C686B"/>
    <w:rPr>
      <w:rFonts w:ascii="Courier New" w:hAnsi="Courier New" w:cs="Courier New"/>
      <w:sz w:val="24"/>
      <w:szCs w:val="24"/>
      <w:lang w:val="ru-RU" w:eastAsia="ar-SA" w:bidi="ar-SA"/>
    </w:rPr>
  </w:style>
  <w:style w:type="character" w:customStyle="1" w:styleId="apple-converted-space">
    <w:name w:val="apple-converted-space"/>
    <w:basedOn w:val="11"/>
    <w:uiPriority w:val="99"/>
    <w:rsid w:val="004C686B"/>
  </w:style>
  <w:style w:type="character" w:customStyle="1" w:styleId="FontStyle19">
    <w:name w:val="Font Style19"/>
    <w:uiPriority w:val="99"/>
    <w:rsid w:val="004C686B"/>
    <w:rPr>
      <w:rFonts w:ascii="Times New Roman" w:hAnsi="Times New Roman" w:cs="Times New Roman"/>
      <w:sz w:val="26"/>
      <w:szCs w:val="26"/>
    </w:rPr>
  </w:style>
  <w:style w:type="character" w:customStyle="1" w:styleId="a7">
    <w:name w:val="Абзац списка Знак"/>
    <w:uiPriority w:val="99"/>
    <w:rsid w:val="004C686B"/>
    <w:rPr>
      <w:rFonts w:ascii="Calibri" w:hAnsi="Calibri" w:cs="Calibri"/>
      <w:sz w:val="22"/>
      <w:szCs w:val="22"/>
    </w:rPr>
  </w:style>
  <w:style w:type="character" w:customStyle="1" w:styleId="a8">
    <w:name w:val="Символ нумерации"/>
    <w:uiPriority w:val="99"/>
    <w:rsid w:val="004C686B"/>
  </w:style>
  <w:style w:type="character" w:customStyle="1" w:styleId="a9">
    <w:name w:val="Маркеры списка"/>
    <w:uiPriority w:val="99"/>
    <w:rsid w:val="004C686B"/>
    <w:rPr>
      <w:rFonts w:ascii="OpenSymbol" w:hAnsi="OpenSymbol" w:cs="OpenSymbol"/>
    </w:rPr>
  </w:style>
  <w:style w:type="character" w:styleId="aa">
    <w:name w:val="Hyperlink"/>
    <w:uiPriority w:val="99"/>
    <w:rsid w:val="004C686B"/>
    <w:rPr>
      <w:color w:val="0000FF"/>
      <w:u w:val="single"/>
    </w:rPr>
  </w:style>
  <w:style w:type="paragraph" w:customStyle="1" w:styleId="ab">
    <w:name w:val="Заголовок"/>
    <w:basedOn w:val="a"/>
    <w:next w:val="ac"/>
    <w:uiPriority w:val="99"/>
    <w:rsid w:val="004C686B"/>
    <w:pPr>
      <w:keepNext/>
      <w:spacing w:before="240" w:after="120"/>
    </w:pPr>
    <w:rPr>
      <w:rFonts w:ascii="Arial" w:eastAsia="Microsoft YaHei" w:hAnsi="Arial" w:cs="Arial"/>
      <w:sz w:val="28"/>
      <w:szCs w:val="28"/>
    </w:rPr>
  </w:style>
  <w:style w:type="paragraph" w:styleId="ac">
    <w:name w:val="Body Text"/>
    <w:basedOn w:val="a"/>
    <w:link w:val="ad"/>
    <w:uiPriority w:val="99"/>
    <w:rsid w:val="004C686B"/>
    <w:pPr>
      <w:spacing w:after="120"/>
    </w:pPr>
    <w:rPr>
      <w:rFonts w:ascii="Courier New" w:hAnsi="Courier New" w:cs="Courier New"/>
      <w:sz w:val="24"/>
      <w:szCs w:val="24"/>
    </w:rPr>
  </w:style>
  <w:style w:type="character" w:customStyle="1" w:styleId="ad">
    <w:name w:val="Основной текст Знак"/>
    <w:link w:val="ac"/>
    <w:uiPriority w:val="99"/>
    <w:semiHidden/>
    <w:locked/>
    <w:rsid w:val="005A6AB6"/>
    <w:rPr>
      <w:sz w:val="20"/>
      <w:szCs w:val="20"/>
      <w:lang w:eastAsia="ar-SA" w:bidi="ar-SA"/>
    </w:rPr>
  </w:style>
  <w:style w:type="paragraph" w:styleId="ae">
    <w:name w:val="List"/>
    <w:basedOn w:val="ac"/>
    <w:uiPriority w:val="99"/>
    <w:rsid w:val="004C686B"/>
  </w:style>
  <w:style w:type="paragraph" w:customStyle="1" w:styleId="23">
    <w:name w:val="Название2"/>
    <w:basedOn w:val="a"/>
    <w:uiPriority w:val="99"/>
    <w:rsid w:val="004C686B"/>
    <w:pPr>
      <w:suppressLineNumbers/>
      <w:spacing w:before="120" w:after="120"/>
    </w:pPr>
    <w:rPr>
      <w:i/>
      <w:iCs/>
      <w:sz w:val="24"/>
      <w:szCs w:val="24"/>
    </w:rPr>
  </w:style>
  <w:style w:type="paragraph" w:customStyle="1" w:styleId="24">
    <w:name w:val="Указатель2"/>
    <w:basedOn w:val="a"/>
    <w:uiPriority w:val="99"/>
    <w:rsid w:val="004C686B"/>
    <w:pPr>
      <w:suppressLineNumbers/>
    </w:pPr>
  </w:style>
  <w:style w:type="paragraph" w:customStyle="1" w:styleId="13">
    <w:name w:val="Название1"/>
    <w:basedOn w:val="a"/>
    <w:uiPriority w:val="99"/>
    <w:rsid w:val="004C686B"/>
    <w:pPr>
      <w:suppressLineNumbers/>
      <w:spacing w:before="120" w:after="120"/>
    </w:pPr>
    <w:rPr>
      <w:i/>
      <w:iCs/>
      <w:sz w:val="24"/>
      <w:szCs w:val="24"/>
    </w:rPr>
  </w:style>
  <w:style w:type="paragraph" w:customStyle="1" w:styleId="14">
    <w:name w:val="Указатель1"/>
    <w:basedOn w:val="a"/>
    <w:uiPriority w:val="99"/>
    <w:rsid w:val="004C686B"/>
    <w:pPr>
      <w:suppressLineNumbers/>
    </w:pPr>
  </w:style>
  <w:style w:type="paragraph" w:customStyle="1" w:styleId="15">
    <w:name w:val="Знак1"/>
    <w:basedOn w:val="a"/>
    <w:uiPriority w:val="99"/>
    <w:rsid w:val="004C686B"/>
    <w:pPr>
      <w:spacing w:after="160" w:line="240" w:lineRule="exact"/>
    </w:pPr>
    <w:rPr>
      <w:rFonts w:ascii="Verdana" w:hAnsi="Verdana" w:cs="Verdana"/>
      <w:sz w:val="24"/>
      <w:szCs w:val="24"/>
      <w:lang w:val="en-US"/>
    </w:rPr>
  </w:style>
  <w:style w:type="paragraph" w:styleId="af">
    <w:name w:val="Body Text Indent"/>
    <w:basedOn w:val="a"/>
    <w:link w:val="af0"/>
    <w:uiPriority w:val="99"/>
    <w:rsid w:val="004C686B"/>
    <w:pPr>
      <w:ind w:firstLine="720"/>
      <w:jc w:val="both"/>
    </w:pPr>
    <w:rPr>
      <w:rFonts w:ascii="Courier New" w:hAnsi="Courier New" w:cs="Courier New"/>
      <w:sz w:val="28"/>
      <w:szCs w:val="28"/>
    </w:rPr>
  </w:style>
  <w:style w:type="character" w:customStyle="1" w:styleId="af0">
    <w:name w:val="Основной текст с отступом Знак"/>
    <w:link w:val="af"/>
    <w:uiPriority w:val="99"/>
    <w:semiHidden/>
    <w:locked/>
    <w:rsid w:val="005A6AB6"/>
    <w:rPr>
      <w:sz w:val="20"/>
      <w:szCs w:val="20"/>
      <w:lang w:eastAsia="ar-SA" w:bidi="ar-SA"/>
    </w:rPr>
  </w:style>
  <w:style w:type="paragraph" w:customStyle="1" w:styleId="ConsPlusNormal">
    <w:name w:val="ConsPlusNormal"/>
    <w:uiPriority w:val="99"/>
    <w:rsid w:val="004C686B"/>
    <w:pPr>
      <w:widowControl w:val="0"/>
      <w:suppressAutoHyphens/>
      <w:autoSpaceDE w:val="0"/>
      <w:ind w:firstLine="720"/>
    </w:pPr>
    <w:rPr>
      <w:rFonts w:ascii="Arial" w:hAnsi="Arial" w:cs="Arial"/>
      <w:lang w:eastAsia="ar-SA"/>
    </w:rPr>
  </w:style>
  <w:style w:type="paragraph" w:styleId="af1">
    <w:name w:val="header"/>
    <w:basedOn w:val="a"/>
    <w:link w:val="af2"/>
    <w:uiPriority w:val="99"/>
    <w:rsid w:val="004C686B"/>
    <w:pPr>
      <w:tabs>
        <w:tab w:val="center" w:pos="4677"/>
        <w:tab w:val="right" w:pos="9355"/>
      </w:tabs>
    </w:pPr>
    <w:rPr>
      <w:rFonts w:ascii="Courier New" w:hAnsi="Courier New" w:cs="Courier New"/>
      <w:sz w:val="24"/>
      <w:szCs w:val="24"/>
    </w:rPr>
  </w:style>
  <w:style w:type="character" w:customStyle="1" w:styleId="af2">
    <w:name w:val="Верхний колонтитул Знак"/>
    <w:link w:val="af1"/>
    <w:uiPriority w:val="99"/>
    <w:semiHidden/>
    <w:locked/>
    <w:rsid w:val="005A6AB6"/>
    <w:rPr>
      <w:sz w:val="20"/>
      <w:szCs w:val="20"/>
      <w:lang w:eastAsia="ar-SA" w:bidi="ar-SA"/>
    </w:rPr>
  </w:style>
  <w:style w:type="paragraph" w:styleId="af3">
    <w:name w:val="footer"/>
    <w:basedOn w:val="a"/>
    <w:link w:val="af4"/>
    <w:uiPriority w:val="99"/>
    <w:rsid w:val="004C686B"/>
    <w:pPr>
      <w:tabs>
        <w:tab w:val="center" w:pos="4153"/>
        <w:tab w:val="right" w:pos="8306"/>
      </w:tabs>
    </w:pPr>
  </w:style>
  <w:style w:type="character" w:customStyle="1" w:styleId="af4">
    <w:name w:val="Нижний колонтитул Знак"/>
    <w:link w:val="af3"/>
    <w:uiPriority w:val="99"/>
    <w:locked/>
    <w:rsid w:val="005A6AB6"/>
    <w:rPr>
      <w:sz w:val="20"/>
      <w:szCs w:val="20"/>
      <w:lang w:eastAsia="ar-SA" w:bidi="ar-SA"/>
    </w:rPr>
  </w:style>
  <w:style w:type="paragraph" w:customStyle="1" w:styleId="16">
    <w:name w:val="Обычный1"/>
    <w:uiPriority w:val="99"/>
    <w:rsid w:val="004C686B"/>
    <w:pPr>
      <w:widowControl w:val="0"/>
      <w:suppressAutoHyphens/>
    </w:pPr>
    <w:rPr>
      <w:rFonts w:ascii="Courier New" w:hAnsi="Courier New" w:cs="Courier New"/>
      <w:lang w:eastAsia="ar-SA"/>
    </w:rPr>
  </w:style>
  <w:style w:type="paragraph" w:customStyle="1" w:styleId="17">
    <w:name w:val="Текст1"/>
    <w:basedOn w:val="a"/>
    <w:uiPriority w:val="99"/>
    <w:rsid w:val="004C686B"/>
    <w:rPr>
      <w:rFonts w:ascii="Courier New" w:hAnsi="Courier New" w:cs="Courier New"/>
    </w:rPr>
  </w:style>
  <w:style w:type="paragraph" w:customStyle="1" w:styleId="ConsNormal">
    <w:name w:val="ConsNormal"/>
    <w:uiPriority w:val="99"/>
    <w:rsid w:val="004C686B"/>
    <w:pPr>
      <w:widowControl w:val="0"/>
      <w:suppressAutoHyphens/>
      <w:ind w:firstLine="720"/>
    </w:pPr>
    <w:rPr>
      <w:rFonts w:ascii="Arial" w:hAnsi="Arial" w:cs="Arial"/>
      <w:lang w:eastAsia="ar-SA"/>
    </w:rPr>
  </w:style>
  <w:style w:type="paragraph" w:styleId="af5">
    <w:name w:val="footnote text"/>
    <w:basedOn w:val="a"/>
    <w:link w:val="af6"/>
    <w:uiPriority w:val="99"/>
    <w:semiHidden/>
    <w:rsid w:val="004C686B"/>
  </w:style>
  <w:style w:type="character" w:customStyle="1" w:styleId="af6">
    <w:name w:val="Текст сноски Знак"/>
    <w:link w:val="af5"/>
    <w:uiPriority w:val="99"/>
    <w:locked/>
    <w:rsid w:val="00BC2D0D"/>
    <w:rPr>
      <w:lang w:eastAsia="ar-SA" w:bidi="ar-SA"/>
    </w:rPr>
  </w:style>
  <w:style w:type="paragraph" w:styleId="af7">
    <w:name w:val="Title"/>
    <w:basedOn w:val="a"/>
    <w:next w:val="af8"/>
    <w:link w:val="af9"/>
    <w:uiPriority w:val="99"/>
    <w:qFormat/>
    <w:rsid w:val="004C686B"/>
    <w:pPr>
      <w:widowControl w:val="0"/>
      <w:ind w:firstLine="720"/>
      <w:jc w:val="center"/>
    </w:pPr>
    <w:rPr>
      <w:rFonts w:ascii="Courier New" w:hAnsi="Courier New" w:cs="Courier New"/>
      <w:b/>
      <w:bCs/>
      <w:sz w:val="28"/>
      <w:szCs w:val="28"/>
    </w:rPr>
  </w:style>
  <w:style w:type="character" w:customStyle="1" w:styleId="af9">
    <w:name w:val="Название Знак"/>
    <w:link w:val="af7"/>
    <w:uiPriority w:val="99"/>
    <w:locked/>
    <w:rsid w:val="005A6AB6"/>
    <w:rPr>
      <w:rFonts w:ascii="Cambria" w:hAnsi="Cambria" w:cs="Cambria"/>
      <w:b/>
      <w:bCs/>
      <w:kern w:val="28"/>
      <w:sz w:val="32"/>
      <w:szCs w:val="32"/>
      <w:lang w:eastAsia="ar-SA" w:bidi="ar-SA"/>
    </w:rPr>
  </w:style>
  <w:style w:type="paragraph" w:styleId="af8">
    <w:name w:val="Subtitle"/>
    <w:basedOn w:val="a"/>
    <w:next w:val="ac"/>
    <w:link w:val="afa"/>
    <w:uiPriority w:val="99"/>
    <w:qFormat/>
    <w:rsid w:val="004C686B"/>
    <w:pPr>
      <w:jc w:val="both"/>
    </w:pPr>
    <w:rPr>
      <w:sz w:val="28"/>
      <w:szCs w:val="28"/>
    </w:rPr>
  </w:style>
  <w:style w:type="character" w:customStyle="1" w:styleId="afa">
    <w:name w:val="Подзаголовок Знак"/>
    <w:link w:val="af8"/>
    <w:uiPriority w:val="99"/>
    <w:locked/>
    <w:rsid w:val="005A6AB6"/>
    <w:rPr>
      <w:rFonts w:ascii="Cambria" w:hAnsi="Cambria" w:cs="Cambria"/>
      <w:sz w:val="24"/>
      <w:szCs w:val="24"/>
      <w:lang w:eastAsia="ar-SA" w:bidi="ar-SA"/>
    </w:rPr>
  </w:style>
  <w:style w:type="paragraph" w:customStyle="1" w:styleId="afb">
    <w:name w:val="Знак"/>
    <w:basedOn w:val="a"/>
    <w:uiPriority w:val="99"/>
    <w:rsid w:val="004C686B"/>
    <w:pPr>
      <w:spacing w:after="160" w:line="240" w:lineRule="exact"/>
    </w:pPr>
    <w:rPr>
      <w:rFonts w:ascii="Verdana" w:hAnsi="Verdana" w:cs="Verdana"/>
      <w:sz w:val="24"/>
      <w:szCs w:val="24"/>
      <w:lang w:val="en-US"/>
    </w:rPr>
  </w:style>
  <w:style w:type="paragraph" w:customStyle="1" w:styleId="Style19">
    <w:name w:val="Style19"/>
    <w:basedOn w:val="a"/>
    <w:uiPriority w:val="99"/>
    <w:rsid w:val="004C686B"/>
    <w:pPr>
      <w:widowControl w:val="0"/>
      <w:autoSpaceDE w:val="0"/>
      <w:spacing w:line="319" w:lineRule="exact"/>
      <w:ind w:firstLine="684"/>
      <w:jc w:val="both"/>
    </w:pPr>
    <w:rPr>
      <w:sz w:val="24"/>
      <w:szCs w:val="24"/>
    </w:rPr>
  </w:style>
  <w:style w:type="paragraph" w:customStyle="1" w:styleId="Style35">
    <w:name w:val="Style35"/>
    <w:basedOn w:val="a"/>
    <w:uiPriority w:val="99"/>
    <w:rsid w:val="004C686B"/>
    <w:pPr>
      <w:widowControl w:val="0"/>
      <w:autoSpaceDE w:val="0"/>
      <w:spacing w:line="320" w:lineRule="exact"/>
      <w:ind w:firstLine="691"/>
      <w:jc w:val="both"/>
    </w:pPr>
    <w:rPr>
      <w:sz w:val="24"/>
      <w:szCs w:val="24"/>
    </w:rPr>
  </w:style>
  <w:style w:type="paragraph" w:customStyle="1" w:styleId="Style111">
    <w:name w:val="Style111"/>
    <w:basedOn w:val="a"/>
    <w:uiPriority w:val="99"/>
    <w:rsid w:val="004C686B"/>
    <w:pPr>
      <w:widowControl w:val="0"/>
      <w:autoSpaceDE w:val="0"/>
      <w:spacing w:line="324" w:lineRule="exact"/>
      <w:ind w:firstLine="526"/>
      <w:jc w:val="both"/>
    </w:pPr>
    <w:rPr>
      <w:sz w:val="24"/>
      <w:szCs w:val="24"/>
    </w:rPr>
  </w:style>
  <w:style w:type="paragraph" w:customStyle="1" w:styleId="210">
    <w:name w:val="Основной текст с отступом 21"/>
    <w:basedOn w:val="a"/>
    <w:uiPriority w:val="99"/>
    <w:rsid w:val="004C686B"/>
    <w:pPr>
      <w:spacing w:after="120" w:line="480" w:lineRule="auto"/>
      <w:ind w:left="283"/>
    </w:pPr>
  </w:style>
  <w:style w:type="paragraph" w:customStyle="1" w:styleId="18">
    <w:name w:val="Основной текст с отступом1"/>
    <w:basedOn w:val="a"/>
    <w:uiPriority w:val="99"/>
    <w:rsid w:val="004C686B"/>
    <w:pPr>
      <w:ind w:right="-766" w:firstLine="720"/>
      <w:jc w:val="both"/>
    </w:pPr>
    <w:rPr>
      <w:rFonts w:ascii="Courier New" w:hAnsi="Courier New" w:cs="Courier New"/>
      <w:sz w:val="28"/>
      <w:szCs w:val="28"/>
    </w:rPr>
  </w:style>
  <w:style w:type="paragraph" w:customStyle="1" w:styleId="310">
    <w:name w:val="Основной текст с отступом 31"/>
    <w:basedOn w:val="a"/>
    <w:uiPriority w:val="99"/>
    <w:rsid w:val="004C686B"/>
    <w:pPr>
      <w:spacing w:after="120"/>
      <w:ind w:left="283"/>
    </w:pPr>
    <w:rPr>
      <w:rFonts w:ascii="Courier New" w:hAnsi="Courier New" w:cs="Courier New"/>
      <w:sz w:val="16"/>
      <w:szCs w:val="16"/>
    </w:rPr>
  </w:style>
  <w:style w:type="paragraph" w:customStyle="1" w:styleId="afc">
    <w:name w:val="Документ"/>
    <w:basedOn w:val="a"/>
    <w:uiPriority w:val="99"/>
    <w:rsid w:val="004C686B"/>
    <w:pPr>
      <w:spacing w:line="360" w:lineRule="auto"/>
      <w:ind w:firstLine="709"/>
      <w:jc w:val="both"/>
    </w:pPr>
    <w:rPr>
      <w:rFonts w:ascii="Courier New" w:hAnsi="Courier New" w:cs="Courier New"/>
      <w:sz w:val="28"/>
      <w:szCs w:val="28"/>
    </w:rPr>
  </w:style>
  <w:style w:type="paragraph" w:customStyle="1" w:styleId="rvps698610">
    <w:name w:val="rvps698610"/>
    <w:basedOn w:val="a"/>
    <w:uiPriority w:val="99"/>
    <w:rsid w:val="004C686B"/>
    <w:pPr>
      <w:spacing w:after="150"/>
      <w:ind w:right="300"/>
    </w:pPr>
    <w:rPr>
      <w:rFonts w:ascii="Courier New" w:hAnsi="Courier New" w:cs="Courier New"/>
      <w:sz w:val="24"/>
      <w:szCs w:val="24"/>
    </w:rPr>
  </w:style>
  <w:style w:type="paragraph" w:customStyle="1" w:styleId="19">
    <w:name w:val="Обычный отступ1"/>
    <w:basedOn w:val="a"/>
    <w:uiPriority w:val="99"/>
    <w:rsid w:val="004C686B"/>
    <w:pPr>
      <w:widowControl w:val="0"/>
      <w:spacing w:line="360" w:lineRule="auto"/>
      <w:ind w:firstLine="851"/>
      <w:jc w:val="both"/>
    </w:pPr>
    <w:rPr>
      <w:rFonts w:ascii="Courier New" w:hAnsi="Courier New" w:cs="Courier New"/>
      <w:kern w:val="1"/>
      <w:sz w:val="24"/>
      <w:szCs w:val="24"/>
    </w:rPr>
  </w:style>
  <w:style w:type="paragraph" w:customStyle="1" w:styleId="140">
    <w:name w:val="Документ 14"/>
    <w:basedOn w:val="a"/>
    <w:uiPriority w:val="99"/>
    <w:rsid w:val="004C686B"/>
    <w:pPr>
      <w:ind w:firstLine="851"/>
      <w:jc w:val="both"/>
    </w:pPr>
    <w:rPr>
      <w:rFonts w:ascii="Courier New" w:hAnsi="Courier New" w:cs="Courier New"/>
      <w:color w:val="000000"/>
      <w:sz w:val="28"/>
      <w:szCs w:val="28"/>
    </w:rPr>
  </w:style>
  <w:style w:type="paragraph" w:customStyle="1" w:styleId="xl26">
    <w:name w:val="xl26"/>
    <w:basedOn w:val="a"/>
    <w:uiPriority w:val="99"/>
    <w:rsid w:val="004C686B"/>
    <w:pPr>
      <w:pBdr>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afd">
    <w:name w:val="Normal (Web)"/>
    <w:basedOn w:val="a"/>
    <w:uiPriority w:val="99"/>
    <w:rsid w:val="004C686B"/>
    <w:pPr>
      <w:spacing w:before="280" w:after="280"/>
      <w:ind w:firstLine="405"/>
      <w:jc w:val="both"/>
    </w:pPr>
    <w:rPr>
      <w:rFonts w:ascii="Tahoma" w:hAnsi="Tahoma" w:cs="Tahoma"/>
      <w:sz w:val="17"/>
      <w:szCs w:val="17"/>
    </w:rPr>
  </w:style>
  <w:style w:type="paragraph" w:customStyle="1" w:styleId="211">
    <w:name w:val="Список 21"/>
    <w:basedOn w:val="a"/>
    <w:uiPriority w:val="99"/>
    <w:rsid w:val="004C686B"/>
    <w:pPr>
      <w:ind w:left="566" w:hanging="283"/>
    </w:pPr>
    <w:rPr>
      <w:rFonts w:ascii="Courier New" w:hAnsi="Courier New" w:cs="Courier New"/>
      <w:sz w:val="24"/>
      <w:szCs w:val="24"/>
    </w:rPr>
  </w:style>
  <w:style w:type="paragraph" w:customStyle="1" w:styleId="afe">
    <w:name w:val="Справка"/>
    <w:basedOn w:val="a"/>
    <w:uiPriority w:val="99"/>
    <w:rsid w:val="004C686B"/>
    <w:pPr>
      <w:widowControl w:val="0"/>
      <w:ind w:left="1418" w:firstLine="851"/>
      <w:jc w:val="both"/>
    </w:pPr>
    <w:rPr>
      <w:rFonts w:ascii="Courier New" w:hAnsi="Courier New" w:cs="Courier New"/>
      <w:i/>
      <w:iCs/>
      <w:kern w:val="1"/>
      <w:sz w:val="24"/>
      <w:szCs w:val="24"/>
    </w:rPr>
  </w:style>
  <w:style w:type="paragraph" w:customStyle="1" w:styleId="212">
    <w:name w:val="Основной текст 21"/>
    <w:basedOn w:val="a"/>
    <w:uiPriority w:val="99"/>
    <w:rsid w:val="004C686B"/>
    <w:pPr>
      <w:tabs>
        <w:tab w:val="left" w:pos="210"/>
        <w:tab w:val="center" w:pos="4677"/>
      </w:tabs>
      <w:spacing w:line="360" w:lineRule="auto"/>
      <w:jc w:val="both"/>
    </w:pPr>
    <w:rPr>
      <w:b/>
      <w:bCs/>
      <w:i/>
      <w:iCs/>
      <w:sz w:val="28"/>
      <w:szCs w:val="28"/>
    </w:rPr>
  </w:style>
  <w:style w:type="paragraph" w:customStyle="1" w:styleId="1a">
    <w:name w:val="Цитата1"/>
    <w:basedOn w:val="a"/>
    <w:uiPriority w:val="99"/>
    <w:rsid w:val="004C686B"/>
    <w:pPr>
      <w:widowControl w:val="0"/>
      <w:shd w:val="clear" w:color="auto" w:fill="FFFFFF"/>
      <w:autoSpaceDE w:val="0"/>
      <w:spacing w:before="2" w:line="324" w:lineRule="atLeast"/>
      <w:ind w:left="2" w:right="36" w:firstLine="849"/>
      <w:jc w:val="both"/>
    </w:pPr>
    <w:rPr>
      <w:sz w:val="28"/>
      <w:szCs w:val="28"/>
    </w:rPr>
  </w:style>
  <w:style w:type="paragraph" w:customStyle="1" w:styleId="text">
    <w:name w:val="text"/>
    <w:basedOn w:val="a"/>
    <w:uiPriority w:val="99"/>
    <w:rsid w:val="004C686B"/>
    <w:pPr>
      <w:ind w:firstLine="450"/>
      <w:jc w:val="both"/>
    </w:pPr>
    <w:rPr>
      <w:rFonts w:ascii="Arial" w:hAnsi="Arial" w:cs="Arial"/>
      <w:color w:val="FFFFFF"/>
    </w:rPr>
  </w:style>
  <w:style w:type="paragraph" w:customStyle="1" w:styleId="ConsPlusNonformat">
    <w:name w:val="ConsPlusNonformat"/>
    <w:uiPriority w:val="99"/>
    <w:rsid w:val="004C686B"/>
    <w:pPr>
      <w:widowControl w:val="0"/>
      <w:suppressAutoHyphens/>
      <w:autoSpaceDE w:val="0"/>
    </w:pPr>
    <w:rPr>
      <w:rFonts w:ascii="Courier New" w:hAnsi="Courier New" w:cs="Courier New"/>
      <w:lang w:eastAsia="ar-SA"/>
    </w:rPr>
  </w:style>
  <w:style w:type="paragraph" w:customStyle="1" w:styleId="213">
    <w:name w:val="Красная строка 21"/>
    <w:basedOn w:val="af"/>
    <w:uiPriority w:val="99"/>
    <w:rsid w:val="004C686B"/>
    <w:pPr>
      <w:spacing w:after="120"/>
      <w:ind w:left="283" w:firstLine="210"/>
      <w:jc w:val="left"/>
    </w:pPr>
    <w:rPr>
      <w:rFonts w:ascii="Times New Roman" w:hAnsi="Times New Roman" w:cs="Times New Roman"/>
      <w:sz w:val="20"/>
      <w:szCs w:val="20"/>
    </w:rPr>
  </w:style>
  <w:style w:type="paragraph" w:customStyle="1" w:styleId="1b">
    <w:name w:val="Текст примечания1"/>
    <w:basedOn w:val="a"/>
    <w:uiPriority w:val="99"/>
    <w:rsid w:val="004C686B"/>
  </w:style>
  <w:style w:type="paragraph" w:styleId="aff">
    <w:name w:val="annotation text"/>
    <w:basedOn w:val="a"/>
    <w:link w:val="aff0"/>
    <w:uiPriority w:val="99"/>
    <w:semiHidden/>
    <w:rsid w:val="005F4E51"/>
  </w:style>
  <w:style w:type="character" w:customStyle="1" w:styleId="aff0">
    <w:name w:val="Текст примечания Знак"/>
    <w:link w:val="aff"/>
    <w:uiPriority w:val="99"/>
    <w:semiHidden/>
    <w:locked/>
    <w:rsid w:val="005A6AB6"/>
    <w:rPr>
      <w:sz w:val="20"/>
      <w:szCs w:val="20"/>
      <w:lang w:eastAsia="ar-SA" w:bidi="ar-SA"/>
    </w:rPr>
  </w:style>
  <w:style w:type="paragraph" w:styleId="aff1">
    <w:name w:val="annotation subject"/>
    <w:basedOn w:val="1b"/>
    <w:next w:val="1b"/>
    <w:link w:val="aff2"/>
    <w:uiPriority w:val="99"/>
    <w:semiHidden/>
    <w:rsid w:val="004C686B"/>
    <w:rPr>
      <w:b/>
      <w:bCs/>
    </w:rPr>
  </w:style>
  <w:style w:type="character" w:customStyle="1" w:styleId="aff2">
    <w:name w:val="Тема примечания Знак"/>
    <w:link w:val="aff1"/>
    <w:uiPriority w:val="99"/>
    <w:semiHidden/>
    <w:locked/>
    <w:rsid w:val="005A6AB6"/>
    <w:rPr>
      <w:b/>
      <w:bCs/>
      <w:sz w:val="20"/>
      <w:szCs w:val="20"/>
      <w:lang w:eastAsia="ar-SA" w:bidi="ar-SA"/>
    </w:rPr>
  </w:style>
  <w:style w:type="paragraph" w:customStyle="1" w:styleId="aff3">
    <w:name w:val="Знак Знак Знак Знак Знак Знак Знак Знак Знак Знак"/>
    <w:basedOn w:val="a"/>
    <w:uiPriority w:val="99"/>
    <w:rsid w:val="004C686B"/>
    <w:pPr>
      <w:spacing w:after="160" w:line="240" w:lineRule="exact"/>
    </w:pPr>
    <w:rPr>
      <w:rFonts w:ascii="Verdana" w:hAnsi="Verdana" w:cs="Verdana"/>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C686B"/>
    <w:rPr>
      <w:rFonts w:ascii="Verdana" w:hAnsi="Verdana" w:cs="Verdana"/>
      <w:lang w:val="en-US"/>
    </w:rPr>
  </w:style>
  <w:style w:type="paragraph" w:customStyle="1" w:styleId="110">
    <w:name w:val="Знак11"/>
    <w:basedOn w:val="a"/>
    <w:uiPriority w:val="99"/>
    <w:rsid w:val="004C686B"/>
    <w:pPr>
      <w:spacing w:after="160" w:line="240" w:lineRule="exact"/>
    </w:pPr>
    <w:rPr>
      <w:rFonts w:ascii="Verdana" w:hAnsi="Verdana" w:cs="Verdana"/>
      <w:lang w:val="en-US"/>
    </w:rPr>
  </w:style>
  <w:style w:type="paragraph" w:customStyle="1" w:styleId="25">
    <w:name w:val="Знак2"/>
    <w:basedOn w:val="a"/>
    <w:uiPriority w:val="99"/>
    <w:rsid w:val="004C686B"/>
    <w:pPr>
      <w:spacing w:after="160" w:line="240" w:lineRule="exact"/>
    </w:pPr>
    <w:rPr>
      <w:rFonts w:ascii="Verdana" w:hAnsi="Verdana" w:cs="Verdana"/>
      <w:lang w:val="en-US"/>
    </w:rPr>
  </w:style>
  <w:style w:type="paragraph" w:customStyle="1" w:styleId="aff4">
    <w:name w:val="Знак Знак Знак"/>
    <w:basedOn w:val="a"/>
    <w:uiPriority w:val="99"/>
    <w:rsid w:val="004C686B"/>
    <w:pPr>
      <w:spacing w:after="160" w:line="240" w:lineRule="exact"/>
    </w:pPr>
    <w:rPr>
      <w:rFonts w:ascii="Verdana" w:hAnsi="Verdana" w:cs="Verdana"/>
      <w:lang w:val="en-US"/>
    </w:rPr>
  </w:style>
  <w:style w:type="paragraph" w:customStyle="1" w:styleId="1c">
    <w:name w:val="Знак Знак Знак Знак Знак Знак Знак Знак Знак Знак1"/>
    <w:basedOn w:val="a"/>
    <w:uiPriority w:val="99"/>
    <w:rsid w:val="004C686B"/>
    <w:pPr>
      <w:spacing w:after="160" w:line="240" w:lineRule="exact"/>
    </w:pPr>
    <w:rPr>
      <w:rFonts w:ascii="Verdana" w:hAnsi="Verdana" w:cs="Verdana"/>
      <w:sz w:val="24"/>
      <w:szCs w:val="24"/>
      <w:lang w:val="en-US"/>
    </w:rPr>
  </w:style>
  <w:style w:type="paragraph" w:customStyle="1" w:styleId="26">
    <w:name w:val="???????? ????? ? ???????? 2"/>
    <w:basedOn w:val="a"/>
    <w:uiPriority w:val="99"/>
    <w:rsid w:val="004C686B"/>
    <w:pPr>
      <w:overflowPunct w:val="0"/>
      <w:autoSpaceDE w:val="0"/>
      <w:ind w:left="709" w:hanging="709"/>
      <w:jc w:val="both"/>
      <w:textAlignment w:val="baseline"/>
    </w:pPr>
    <w:rPr>
      <w:sz w:val="28"/>
      <w:szCs w:val="28"/>
    </w:rPr>
  </w:style>
  <w:style w:type="paragraph" w:customStyle="1" w:styleId="1d">
    <w:name w:val="Абзац списка1"/>
    <w:basedOn w:val="a"/>
    <w:uiPriority w:val="99"/>
    <w:rsid w:val="004C686B"/>
    <w:pPr>
      <w:widowControl w:val="0"/>
      <w:ind w:left="720" w:firstLine="720"/>
      <w:jc w:val="both"/>
    </w:pPr>
  </w:style>
  <w:style w:type="paragraph" w:styleId="aff5">
    <w:name w:val="List Paragraph"/>
    <w:basedOn w:val="a"/>
    <w:uiPriority w:val="99"/>
    <w:qFormat/>
    <w:rsid w:val="004C686B"/>
    <w:pPr>
      <w:spacing w:after="200" w:line="276" w:lineRule="auto"/>
      <w:ind w:left="720"/>
    </w:pPr>
    <w:rPr>
      <w:rFonts w:ascii="Calibri" w:hAnsi="Calibri" w:cs="Calibri"/>
      <w:sz w:val="22"/>
      <w:szCs w:val="22"/>
    </w:rPr>
  </w:style>
  <w:style w:type="paragraph" w:customStyle="1" w:styleId="ConsPlusCell">
    <w:name w:val="ConsPlusCell"/>
    <w:uiPriority w:val="99"/>
    <w:rsid w:val="004C686B"/>
    <w:pPr>
      <w:suppressAutoHyphens/>
      <w:autoSpaceDE w:val="0"/>
    </w:pPr>
    <w:rPr>
      <w:rFonts w:ascii="Calibri" w:hAnsi="Calibri" w:cs="Calibri"/>
      <w:lang w:eastAsia="ar-SA"/>
    </w:rPr>
  </w:style>
  <w:style w:type="paragraph" w:customStyle="1" w:styleId="xl29">
    <w:name w:val="xl29"/>
    <w:basedOn w:val="a"/>
    <w:uiPriority w:val="99"/>
    <w:rsid w:val="004C686B"/>
    <w:pPr>
      <w:spacing w:before="280" w:after="280"/>
    </w:pPr>
    <w:rPr>
      <w:rFonts w:ascii="Arial CYR" w:hAnsi="Arial CYR" w:cs="Arial CYR"/>
      <w:sz w:val="24"/>
      <w:szCs w:val="24"/>
    </w:rPr>
  </w:style>
  <w:style w:type="paragraph" w:customStyle="1" w:styleId="aff6">
    <w:name w:val="Содержимое таблицы"/>
    <w:basedOn w:val="a"/>
    <w:uiPriority w:val="99"/>
    <w:rsid w:val="004C686B"/>
    <w:pPr>
      <w:suppressLineNumbers/>
    </w:pPr>
  </w:style>
  <w:style w:type="paragraph" w:customStyle="1" w:styleId="aff7">
    <w:name w:val="Заголовок таблицы"/>
    <w:basedOn w:val="aff6"/>
    <w:uiPriority w:val="99"/>
    <w:rsid w:val="004C686B"/>
    <w:pPr>
      <w:jc w:val="center"/>
    </w:pPr>
    <w:rPr>
      <w:b/>
      <w:bCs/>
    </w:rPr>
  </w:style>
  <w:style w:type="paragraph" w:customStyle="1" w:styleId="aff8">
    <w:name w:val="Содержимое врезки"/>
    <w:basedOn w:val="ac"/>
    <w:uiPriority w:val="99"/>
    <w:rsid w:val="004C686B"/>
  </w:style>
  <w:style w:type="paragraph" w:customStyle="1" w:styleId="Default">
    <w:name w:val="Default"/>
    <w:basedOn w:val="a"/>
    <w:uiPriority w:val="99"/>
    <w:rsid w:val="004C686B"/>
    <w:pPr>
      <w:suppressAutoHyphens/>
      <w:autoSpaceDE w:val="0"/>
    </w:pPr>
    <w:rPr>
      <w:color w:val="000000"/>
      <w:sz w:val="24"/>
      <w:szCs w:val="24"/>
      <w:lang w:eastAsia="hi-IN" w:bidi="hi-IN"/>
    </w:rPr>
  </w:style>
  <w:style w:type="paragraph" w:styleId="aff9">
    <w:name w:val="TOC Heading"/>
    <w:basedOn w:val="ab"/>
    <w:uiPriority w:val="99"/>
    <w:qFormat/>
    <w:rsid w:val="004C686B"/>
    <w:pPr>
      <w:suppressLineNumbers/>
    </w:pPr>
    <w:rPr>
      <w:b/>
      <w:bCs/>
      <w:sz w:val="32"/>
      <w:szCs w:val="32"/>
    </w:rPr>
  </w:style>
  <w:style w:type="paragraph" w:styleId="27">
    <w:name w:val="toc 2"/>
    <w:basedOn w:val="14"/>
    <w:autoRedefine/>
    <w:uiPriority w:val="99"/>
    <w:semiHidden/>
    <w:rsid w:val="004C686B"/>
    <w:pPr>
      <w:tabs>
        <w:tab w:val="right" w:leader="dot" w:pos="9512"/>
      </w:tabs>
      <w:ind w:left="283"/>
    </w:pPr>
  </w:style>
  <w:style w:type="paragraph" w:styleId="33">
    <w:name w:val="toc 3"/>
    <w:basedOn w:val="14"/>
    <w:autoRedefine/>
    <w:uiPriority w:val="39"/>
    <w:rsid w:val="004C686B"/>
    <w:pPr>
      <w:tabs>
        <w:tab w:val="right" w:leader="dot" w:pos="9229"/>
      </w:tabs>
      <w:ind w:left="566"/>
    </w:pPr>
  </w:style>
  <w:style w:type="paragraph" w:styleId="81">
    <w:name w:val="toc 8"/>
    <w:basedOn w:val="a"/>
    <w:next w:val="a"/>
    <w:autoRedefine/>
    <w:uiPriority w:val="99"/>
    <w:semiHidden/>
    <w:rsid w:val="004C686B"/>
    <w:pPr>
      <w:ind w:left="1400"/>
    </w:pPr>
  </w:style>
  <w:style w:type="paragraph" w:styleId="1e">
    <w:name w:val="toc 1"/>
    <w:basedOn w:val="24"/>
    <w:autoRedefine/>
    <w:uiPriority w:val="39"/>
    <w:rsid w:val="004C686B"/>
    <w:pPr>
      <w:tabs>
        <w:tab w:val="right" w:leader="dot" w:pos="9638"/>
      </w:tabs>
    </w:pPr>
  </w:style>
  <w:style w:type="paragraph" w:styleId="42">
    <w:name w:val="toc 4"/>
    <w:basedOn w:val="24"/>
    <w:autoRedefine/>
    <w:uiPriority w:val="99"/>
    <w:semiHidden/>
    <w:rsid w:val="004C686B"/>
    <w:pPr>
      <w:tabs>
        <w:tab w:val="right" w:leader="dot" w:pos="8789"/>
      </w:tabs>
      <w:ind w:left="849"/>
    </w:pPr>
  </w:style>
  <w:style w:type="paragraph" w:styleId="51">
    <w:name w:val="toc 5"/>
    <w:basedOn w:val="24"/>
    <w:autoRedefine/>
    <w:uiPriority w:val="99"/>
    <w:semiHidden/>
    <w:rsid w:val="004C686B"/>
    <w:pPr>
      <w:tabs>
        <w:tab w:val="right" w:leader="dot" w:pos="8506"/>
      </w:tabs>
      <w:ind w:left="1132"/>
    </w:pPr>
  </w:style>
  <w:style w:type="paragraph" w:styleId="6">
    <w:name w:val="toc 6"/>
    <w:basedOn w:val="24"/>
    <w:autoRedefine/>
    <w:uiPriority w:val="99"/>
    <w:semiHidden/>
    <w:rsid w:val="004C686B"/>
    <w:pPr>
      <w:tabs>
        <w:tab w:val="right" w:leader="dot" w:pos="8223"/>
      </w:tabs>
      <w:ind w:left="1415"/>
    </w:pPr>
  </w:style>
  <w:style w:type="paragraph" w:styleId="7">
    <w:name w:val="toc 7"/>
    <w:basedOn w:val="24"/>
    <w:autoRedefine/>
    <w:uiPriority w:val="99"/>
    <w:semiHidden/>
    <w:rsid w:val="004C686B"/>
    <w:pPr>
      <w:tabs>
        <w:tab w:val="right" w:leader="dot" w:pos="7940"/>
      </w:tabs>
      <w:ind w:left="1698"/>
    </w:pPr>
  </w:style>
  <w:style w:type="paragraph" w:styleId="9">
    <w:name w:val="toc 9"/>
    <w:basedOn w:val="24"/>
    <w:autoRedefine/>
    <w:uiPriority w:val="99"/>
    <w:semiHidden/>
    <w:rsid w:val="004C686B"/>
    <w:pPr>
      <w:tabs>
        <w:tab w:val="right" w:leader="dot" w:pos="7374"/>
      </w:tabs>
      <w:ind w:left="2264"/>
    </w:pPr>
  </w:style>
  <w:style w:type="paragraph" w:customStyle="1" w:styleId="100">
    <w:name w:val="Оглавление 10"/>
    <w:basedOn w:val="24"/>
    <w:uiPriority w:val="99"/>
    <w:rsid w:val="004C686B"/>
    <w:pPr>
      <w:tabs>
        <w:tab w:val="right" w:leader="dot" w:pos="7091"/>
      </w:tabs>
      <w:ind w:left="2547"/>
    </w:pPr>
  </w:style>
  <w:style w:type="paragraph" w:customStyle="1" w:styleId="1f">
    <w:name w:val="Стиль1"/>
    <w:basedOn w:val="2"/>
    <w:uiPriority w:val="99"/>
    <w:rsid w:val="00FB0845"/>
    <w:pPr>
      <w:spacing w:before="120" w:after="120"/>
      <w:ind w:firstLine="709"/>
      <w:outlineLvl w:val="0"/>
    </w:pPr>
    <w:rPr>
      <w:b w:val="0"/>
      <w:bCs w:val="0"/>
    </w:rPr>
  </w:style>
  <w:style w:type="paragraph" w:customStyle="1" w:styleId="28">
    <w:name w:val="Стиль2"/>
    <w:basedOn w:val="2"/>
    <w:uiPriority w:val="99"/>
    <w:rsid w:val="00FB0845"/>
    <w:pPr>
      <w:spacing w:before="120" w:after="120"/>
      <w:ind w:firstLine="709"/>
      <w:outlineLvl w:val="0"/>
    </w:pPr>
    <w:rPr>
      <w:b w:val="0"/>
      <w:bCs w:val="0"/>
      <w:i w:val="0"/>
      <w:iCs w:val="0"/>
    </w:rPr>
  </w:style>
  <w:style w:type="paragraph" w:customStyle="1" w:styleId="141">
    <w:name w:val="Стиль 14 пт"/>
    <w:basedOn w:val="2"/>
    <w:uiPriority w:val="99"/>
    <w:rsid w:val="00FB0845"/>
    <w:pPr>
      <w:spacing w:before="120" w:after="120"/>
      <w:ind w:firstLine="709"/>
    </w:pPr>
    <w:rPr>
      <w:i w:val="0"/>
      <w:iCs w:val="0"/>
    </w:rPr>
  </w:style>
  <w:style w:type="paragraph" w:customStyle="1" w:styleId="142">
    <w:name w:val="Стиль 14 пт полужирный"/>
    <w:basedOn w:val="1"/>
    <w:uiPriority w:val="99"/>
    <w:rsid w:val="0008639B"/>
    <w:pPr>
      <w:spacing w:before="120" w:after="120"/>
      <w:ind w:firstLine="709"/>
    </w:pPr>
    <w:rPr>
      <w:b w:val="0"/>
      <w:bCs w:val="0"/>
    </w:rPr>
  </w:style>
  <w:style w:type="paragraph" w:customStyle="1" w:styleId="34">
    <w:name w:val="Стиль3"/>
    <w:basedOn w:val="1"/>
    <w:next w:val="ac"/>
    <w:uiPriority w:val="99"/>
    <w:rsid w:val="0008639B"/>
    <w:pPr>
      <w:spacing w:before="120" w:after="120"/>
    </w:pPr>
    <w:rPr>
      <w:b w:val="0"/>
      <w:bCs w:val="0"/>
    </w:rPr>
  </w:style>
  <w:style w:type="paragraph" w:customStyle="1" w:styleId="1f0">
    <w:name w:val="Стиль Заголовок 1 + По левому краю"/>
    <w:basedOn w:val="1"/>
    <w:next w:val="1"/>
    <w:uiPriority w:val="99"/>
    <w:rsid w:val="00C04D50"/>
    <w:pPr>
      <w:jc w:val="left"/>
    </w:pPr>
  </w:style>
  <w:style w:type="paragraph" w:customStyle="1" w:styleId="43">
    <w:name w:val="Стиль4"/>
    <w:basedOn w:val="1"/>
    <w:uiPriority w:val="99"/>
    <w:rsid w:val="00765448"/>
    <w:pPr>
      <w:numPr>
        <w:numId w:val="0"/>
      </w:numPr>
      <w:ind w:firstLine="709"/>
      <w:outlineLvl w:val="9"/>
    </w:pPr>
  </w:style>
  <w:style w:type="paragraph" w:customStyle="1" w:styleId="52">
    <w:name w:val="Стиль5"/>
    <w:basedOn w:val="1"/>
    <w:next w:val="ae"/>
    <w:uiPriority w:val="99"/>
    <w:rsid w:val="00BA2CBF"/>
    <w:pPr>
      <w:spacing w:before="120" w:after="120"/>
      <w:ind w:firstLine="709"/>
      <w:jc w:val="both"/>
    </w:pPr>
    <w:rPr>
      <w:b w:val="0"/>
      <w:bCs w:val="0"/>
    </w:rPr>
  </w:style>
  <w:style w:type="paragraph" w:styleId="affa">
    <w:name w:val="Balloon Text"/>
    <w:basedOn w:val="a"/>
    <w:link w:val="affb"/>
    <w:uiPriority w:val="99"/>
    <w:semiHidden/>
    <w:rsid w:val="00F20012"/>
    <w:rPr>
      <w:rFonts w:ascii="Tahoma" w:hAnsi="Tahoma" w:cs="Tahoma"/>
      <w:sz w:val="16"/>
      <w:szCs w:val="16"/>
    </w:rPr>
  </w:style>
  <w:style w:type="character" w:customStyle="1" w:styleId="affb">
    <w:name w:val="Текст выноски Знак"/>
    <w:link w:val="affa"/>
    <w:uiPriority w:val="99"/>
    <w:semiHidden/>
    <w:locked/>
    <w:rsid w:val="005A6AB6"/>
    <w:rPr>
      <w:sz w:val="2"/>
      <w:szCs w:val="2"/>
      <w:lang w:eastAsia="ar-SA" w:bidi="ar-SA"/>
    </w:rPr>
  </w:style>
  <w:style w:type="table" w:styleId="affc">
    <w:name w:val="Table Grid"/>
    <w:basedOn w:val="a1"/>
    <w:uiPriority w:val="99"/>
    <w:rsid w:val="00661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otnote reference"/>
    <w:uiPriority w:val="99"/>
    <w:semiHidden/>
    <w:rsid w:val="006E7F83"/>
    <w:rPr>
      <w:vertAlign w:val="superscript"/>
    </w:rPr>
  </w:style>
  <w:style w:type="character" w:customStyle="1" w:styleId="fontstyle01">
    <w:name w:val="fontstyle01"/>
    <w:rsid w:val="00C57829"/>
    <w:rPr>
      <w:rFonts w:ascii="Times New Roman" w:hAnsi="Times New Roman" w:cs="Times New Roman"/>
      <w:color w:val="000000"/>
      <w:sz w:val="28"/>
      <w:szCs w:val="28"/>
    </w:rPr>
  </w:style>
  <w:style w:type="character" w:customStyle="1" w:styleId="fontstyle21">
    <w:name w:val="fontstyle21"/>
    <w:rsid w:val="00EA6779"/>
    <w:rPr>
      <w:rFonts w:ascii="Times New Roman" w:hAnsi="Times New Roman" w:cs="Times New Roman"/>
      <w:b/>
      <w:bCs/>
      <w:i/>
      <w:iCs/>
      <w:color w:val="000000"/>
      <w:sz w:val="28"/>
      <w:szCs w:val="28"/>
    </w:rPr>
  </w:style>
  <w:style w:type="character" w:customStyle="1" w:styleId="fontstyle31">
    <w:name w:val="fontstyle31"/>
    <w:rsid w:val="00787844"/>
    <w:rPr>
      <w:rFonts w:ascii="Symbol" w:hAnsi="Symbol" w:hint="default"/>
      <w:b w:val="0"/>
      <w:bCs w:val="0"/>
      <w:i w:val="0"/>
      <w:iCs w:val="0"/>
      <w:color w:val="000000"/>
      <w:sz w:val="28"/>
      <w:szCs w:val="28"/>
    </w:rPr>
  </w:style>
  <w:style w:type="paragraph" w:styleId="affe">
    <w:name w:val="Revision"/>
    <w:hidden/>
    <w:uiPriority w:val="99"/>
    <w:semiHidden/>
    <w:rsid w:val="00F665DD"/>
    <w:rPr>
      <w:lang w:eastAsia="ar-SA"/>
    </w:rPr>
  </w:style>
  <w:style w:type="paragraph" w:styleId="afff">
    <w:name w:val="endnote text"/>
    <w:basedOn w:val="a"/>
    <w:link w:val="afff0"/>
    <w:uiPriority w:val="99"/>
    <w:semiHidden/>
    <w:unhideWhenUsed/>
    <w:rsid w:val="006C1083"/>
  </w:style>
  <w:style w:type="character" w:customStyle="1" w:styleId="afff0">
    <w:name w:val="Текст концевой сноски Знак"/>
    <w:basedOn w:val="a0"/>
    <w:link w:val="afff"/>
    <w:uiPriority w:val="99"/>
    <w:semiHidden/>
    <w:rsid w:val="006C1083"/>
    <w:rPr>
      <w:lang w:eastAsia="ar-SA"/>
    </w:rPr>
  </w:style>
  <w:style w:type="character" w:styleId="afff1">
    <w:name w:val="endnote reference"/>
    <w:basedOn w:val="a0"/>
    <w:uiPriority w:val="99"/>
    <w:semiHidden/>
    <w:unhideWhenUsed/>
    <w:rsid w:val="006C1083"/>
    <w:rPr>
      <w:vertAlign w:val="superscript"/>
    </w:rPr>
  </w:style>
  <w:style w:type="character" w:customStyle="1" w:styleId="fontstyle41">
    <w:name w:val="fontstyle41"/>
    <w:basedOn w:val="a0"/>
    <w:rsid w:val="009314F5"/>
    <w:rPr>
      <w:rFonts w:ascii="Calibri" w:hAnsi="Calibri" w:cs="Calibri" w:hint="default"/>
      <w:b/>
      <w:bCs/>
      <w:i w:val="0"/>
      <w:iCs w:val="0"/>
      <w:color w:val="FFFFFF"/>
      <w:sz w:val="28"/>
      <w:szCs w:val="28"/>
    </w:rPr>
  </w:style>
  <w:style w:type="character" w:customStyle="1" w:styleId="fontstyle51">
    <w:name w:val="fontstyle51"/>
    <w:basedOn w:val="a0"/>
    <w:rsid w:val="0021124D"/>
    <w:rPr>
      <w:rFonts w:ascii="Calibri" w:hAnsi="Calibri" w:cs="Calibri" w:hint="default"/>
      <w:b/>
      <w:bCs/>
      <w:i w:val="0"/>
      <w:iCs w:val="0"/>
      <w:color w:val="FFFF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C686B"/>
    <w:rPr>
      <w:lang w:eastAsia="ar-SA"/>
    </w:rPr>
  </w:style>
  <w:style w:type="paragraph" w:styleId="1">
    <w:name w:val="heading 1"/>
    <w:basedOn w:val="a"/>
    <w:next w:val="a"/>
    <w:link w:val="10"/>
    <w:uiPriority w:val="99"/>
    <w:qFormat/>
    <w:rsid w:val="00FB0845"/>
    <w:pPr>
      <w:numPr>
        <w:numId w:val="1"/>
      </w:numPr>
      <w:autoSpaceDE w:val="0"/>
      <w:spacing w:before="108" w:after="108"/>
      <w:jc w:val="center"/>
      <w:outlineLvl w:val="0"/>
    </w:pPr>
    <w:rPr>
      <w:b/>
      <w:bCs/>
      <w:color w:val="000080"/>
      <w:sz w:val="28"/>
      <w:szCs w:val="28"/>
    </w:rPr>
  </w:style>
  <w:style w:type="paragraph" w:styleId="2">
    <w:name w:val="heading 2"/>
    <w:basedOn w:val="a"/>
    <w:next w:val="a"/>
    <w:link w:val="20"/>
    <w:uiPriority w:val="99"/>
    <w:qFormat/>
    <w:rsid w:val="00FB0845"/>
    <w:pPr>
      <w:keepNext/>
      <w:numPr>
        <w:ilvl w:val="1"/>
        <w:numId w:val="1"/>
      </w:numPr>
      <w:spacing w:before="240" w:after="60"/>
      <w:outlineLvl w:val="1"/>
    </w:pPr>
    <w:rPr>
      <w:b/>
      <w:bCs/>
      <w:i/>
      <w:iCs/>
      <w:sz w:val="28"/>
      <w:szCs w:val="28"/>
    </w:rPr>
  </w:style>
  <w:style w:type="paragraph" w:styleId="3">
    <w:name w:val="heading 3"/>
    <w:basedOn w:val="a"/>
    <w:next w:val="a"/>
    <w:link w:val="31"/>
    <w:uiPriority w:val="99"/>
    <w:qFormat/>
    <w:rsid w:val="004C686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4C686B"/>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4C686B"/>
    <w:pPr>
      <w:keepNext/>
      <w:numPr>
        <w:ilvl w:val="4"/>
        <w:numId w:val="1"/>
      </w:numPr>
      <w:jc w:val="both"/>
      <w:outlineLvl w:val="4"/>
    </w:pPr>
    <w:rPr>
      <w:b/>
      <w:bCs/>
      <w:caps/>
      <w:sz w:val="22"/>
      <w:szCs w:val="22"/>
    </w:rPr>
  </w:style>
  <w:style w:type="paragraph" w:styleId="8">
    <w:name w:val="heading 8"/>
    <w:basedOn w:val="a"/>
    <w:next w:val="a"/>
    <w:link w:val="80"/>
    <w:uiPriority w:val="99"/>
    <w:qFormat/>
    <w:rsid w:val="004C686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6AB6"/>
    <w:rPr>
      <w:rFonts w:ascii="Cambria" w:hAnsi="Cambria" w:cs="Cambria"/>
      <w:b/>
      <w:bCs/>
      <w:kern w:val="32"/>
      <w:sz w:val="32"/>
      <w:szCs w:val="32"/>
      <w:lang w:eastAsia="ar-SA" w:bidi="ar-SA"/>
    </w:rPr>
  </w:style>
  <w:style w:type="character" w:customStyle="1" w:styleId="20">
    <w:name w:val="Заголовок 2 Знак"/>
    <w:link w:val="2"/>
    <w:uiPriority w:val="99"/>
    <w:semiHidden/>
    <w:locked/>
    <w:rsid w:val="005A6AB6"/>
    <w:rPr>
      <w:rFonts w:ascii="Cambria" w:hAnsi="Cambria" w:cs="Cambria"/>
      <w:b/>
      <w:bCs/>
      <w:i/>
      <w:iCs/>
      <w:sz w:val="28"/>
      <w:szCs w:val="28"/>
      <w:lang w:eastAsia="ar-SA" w:bidi="ar-SA"/>
    </w:rPr>
  </w:style>
  <w:style w:type="character" w:customStyle="1" w:styleId="31">
    <w:name w:val="Заголовок 3 Знак1"/>
    <w:link w:val="3"/>
    <w:uiPriority w:val="99"/>
    <w:semiHidden/>
    <w:locked/>
    <w:rsid w:val="005A6AB6"/>
    <w:rPr>
      <w:rFonts w:ascii="Cambria" w:hAnsi="Cambria" w:cs="Cambria"/>
      <w:b/>
      <w:bCs/>
      <w:sz w:val="26"/>
      <w:szCs w:val="26"/>
      <w:lang w:eastAsia="ar-SA" w:bidi="ar-SA"/>
    </w:rPr>
  </w:style>
  <w:style w:type="character" w:customStyle="1" w:styleId="40">
    <w:name w:val="Заголовок 4 Знак"/>
    <w:link w:val="4"/>
    <w:uiPriority w:val="99"/>
    <w:semiHidden/>
    <w:locked/>
    <w:rsid w:val="005A6AB6"/>
    <w:rPr>
      <w:rFonts w:ascii="Calibri" w:hAnsi="Calibri" w:cs="Calibri"/>
      <w:b/>
      <w:bCs/>
      <w:sz w:val="28"/>
      <w:szCs w:val="28"/>
      <w:lang w:eastAsia="ar-SA" w:bidi="ar-SA"/>
    </w:rPr>
  </w:style>
  <w:style w:type="character" w:customStyle="1" w:styleId="50">
    <w:name w:val="Заголовок 5 Знак"/>
    <w:link w:val="5"/>
    <w:uiPriority w:val="99"/>
    <w:semiHidden/>
    <w:locked/>
    <w:rsid w:val="005A6AB6"/>
    <w:rPr>
      <w:rFonts w:ascii="Calibri" w:hAnsi="Calibri" w:cs="Calibri"/>
      <w:b/>
      <w:bCs/>
      <w:i/>
      <w:iCs/>
      <w:sz w:val="26"/>
      <w:szCs w:val="26"/>
      <w:lang w:eastAsia="ar-SA" w:bidi="ar-SA"/>
    </w:rPr>
  </w:style>
  <w:style w:type="character" w:customStyle="1" w:styleId="80">
    <w:name w:val="Заголовок 8 Знак"/>
    <w:link w:val="8"/>
    <w:uiPriority w:val="99"/>
    <w:semiHidden/>
    <w:locked/>
    <w:rsid w:val="005A6AB6"/>
    <w:rPr>
      <w:rFonts w:ascii="Calibri" w:hAnsi="Calibri" w:cs="Calibri"/>
      <w:i/>
      <w:iCs/>
      <w:sz w:val="24"/>
      <w:szCs w:val="24"/>
      <w:lang w:eastAsia="ar-SA" w:bidi="ar-SA"/>
    </w:rPr>
  </w:style>
  <w:style w:type="character" w:customStyle="1" w:styleId="WW8Num1z0">
    <w:name w:val="WW8Num1z0"/>
    <w:uiPriority w:val="99"/>
    <w:rsid w:val="004C686B"/>
    <w:rPr>
      <w:rFonts w:ascii="Symbol" w:hAnsi="Symbol" w:cs="Symbol"/>
    </w:rPr>
  </w:style>
  <w:style w:type="character" w:customStyle="1" w:styleId="WW8Num1z1">
    <w:name w:val="WW8Num1z1"/>
    <w:uiPriority w:val="99"/>
    <w:rsid w:val="004C686B"/>
    <w:rPr>
      <w:rFonts w:ascii="Courier New" w:hAnsi="Courier New" w:cs="Courier New"/>
    </w:rPr>
  </w:style>
  <w:style w:type="character" w:customStyle="1" w:styleId="WW8Num1z2">
    <w:name w:val="WW8Num1z2"/>
    <w:uiPriority w:val="99"/>
    <w:rsid w:val="004C686B"/>
    <w:rPr>
      <w:rFonts w:ascii="Wingdings" w:hAnsi="Wingdings" w:cs="Wingdings"/>
    </w:rPr>
  </w:style>
  <w:style w:type="character" w:customStyle="1" w:styleId="WW8Num1z3">
    <w:name w:val="WW8Num1z3"/>
    <w:uiPriority w:val="99"/>
    <w:rsid w:val="004C686B"/>
  </w:style>
  <w:style w:type="character" w:customStyle="1" w:styleId="WW8Num1z4">
    <w:name w:val="WW8Num1z4"/>
    <w:uiPriority w:val="99"/>
    <w:rsid w:val="004C686B"/>
  </w:style>
  <w:style w:type="character" w:customStyle="1" w:styleId="WW8Num1z5">
    <w:name w:val="WW8Num1z5"/>
    <w:uiPriority w:val="99"/>
    <w:rsid w:val="004C686B"/>
  </w:style>
  <w:style w:type="character" w:customStyle="1" w:styleId="WW8Num1z6">
    <w:name w:val="WW8Num1z6"/>
    <w:uiPriority w:val="99"/>
    <w:rsid w:val="004C686B"/>
  </w:style>
  <w:style w:type="character" w:customStyle="1" w:styleId="WW8Num1z7">
    <w:name w:val="WW8Num1z7"/>
    <w:uiPriority w:val="99"/>
    <w:rsid w:val="004C686B"/>
    <w:rPr>
      <w:sz w:val="28"/>
      <w:szCs w:val="28"/>
    </w:rPr>
  </w:style>
  <w:style w:type="character" w:customStyle="1" w:styleId="WW8Num1z8">
    <w:name w:val="WW8Num1z8"/>
    <w:uiPriority w:val="99"/>
    <w:rsid w:val="004C686B"/>
  </w:style>
  <w:style w:type="character" w:customStyle="1" w:styleId="WW8Num2z0">
    <w:name w:val="WW8Num2z0"/>
    <w:uiPriority w:val="99"/>
    <w:rsid w:val="004C686B"/>
  </w:style>
  <w:style w:type="character" w:customStyle="1" w:styleId="WW8Num2z1">
    <w:name w:val="WW8Num2z1"/>
    <w:uiPriority w:val="99"/>
    <w:rsid w:val="004C686B"/>
  </w:style>
  <w:style w:type="character" w:customStyle="1" w:styleId="WW8Num2z2">
    <w:name w:val="WW8Num2z2"/>
    <w:uiPriority w:val="99"/>
    <w:rsid w:val="004C686B"/>
  </w:style>
  <w:style w:type="character" w:customStyle="1" w:styleId="WW8Num2z3">
    <w:name w:val="WW8Num2z3"/>
    <w:uiPriority w:val="99"/>
    <w:rsid w:val="004C686B"/>
  </w:style>
  <w:style w:type="character" w:customStyle="1" w:styleId="WW8Num2z4">
    <w:name w:val="WW8Num2z4"/>
    <w:uiPriority w:val="99"/>
    <w:rsid w:val="004C686B"/>
  </w:style>
  <w:style w:type="character" w:customStyle="1" w:styleId="WW8Num2z5">
    <w:name w:val="WW8Num2z5"/>
    <w:uiPriority w:val="99"/>
    <w:rsid w:val="004C686B"/>
  </w:style>
  <w:style w:type="character" w:customStyle="1" w:styleId="WW8Num2z6">
    <w:name w:val="WW8Num2z6"/>
    <w:uiPriority w:val="99"/>
    <w:rsid w:val="004C686B"/>
  </w:style>
  <w:style w:type="character" w:customStyle="1" w:styleId="WW8Num2z7">
    <w:name w:val="WW8Num2z7"/>
    <w:uiPriority w:val="99"/>
    <w:rsid w:val="004C686B"/>
    <w:rPr>
      <w:sz w:val="28"/>
      <w:szCs w:val="28"/>
    </w:rPr>
  </w:style>
  <w:style w:type="character" w:customStyle="1" w:styleId="WW8Num2z8">
    <w:name w:val="WW8Num2z8"/>
    <w:uiPriority w:val="99"/>
    <w:rsid w:val="004C686B"/>
  </w:style>
  <w:style w:type="character" w:customStyle="1" w:styleId="WW8Num3z0">
    <w:name w:val="WW8Num3z0"/>
    <w:uiPriority w:val="99"/>
    <w:rsid w:val="004C686B"/>
    <w:rPr>
      <w:rFonts w:ascii="Times New Roman" w:hAnsi="Times New Roman" w:cs="Times New Roman"/>
      <w:sz w:val="28"/>
      <w:szCs w:val="28"/>
    </w:rPr>
  </w:style>
  <w:style w:type="character" w:customStyle="1" w:styleId="WW8Num4z0">
    <w:name w:val="WW8Num4z0"/>
    <w:uiPriority w:val="99"/>
    <w:rsid w:val="004C686B"/>
    <w:rPr>
      <w:lang w:val="ru-RU"/>
    </w:rPr>
  </w:style>
  <w:style w:type="character" w:customStyle="1" w:styleId="WW8Num4z1">
    <w:name w:val="WW8Num4z1"/>
    <w:uiPriority w:val="99"/>
    <w:rsid w:val="004C686B"/>
  </w:style>
  <w:style w:type="character" w:customStyle="1" w:styleId="WW8Num4z2">
    <w:name w:val="WW8Num4z2"/>
    <w:uiPriority w:val="99"/>
    <w:rsid w:val="004C686B"/>
  </w:style>
  <w:style w:type="character" w:customStyle="1" w:styleId="WW8Num4z3">
    <w:name w:val="WW8Num4z3"/>
    <w:uiPriority w:val="99"/>
    <w:rsid w:val="004C686B"/>
  </w:style>
  <w:style w:type="character" w:customStyle="1" w:styleId="WW8Num4z4">
    <w:name w:val="WW8Num4z4"/>
    <w:uiPriority w:val="99"/>
    <w:rsid w:val="004C686B"/>
  </w:style>
  <w:style w:type="character" w:customStyle="1" w:styleId="WW8Num4z5">
    <w:name w:val="WW8Num4z5"/>
    <w:uiPriority w:val="99"/>
    <w:rsid w:val="004C686B"/>
  </w:style>
  <w:style w:type="character" w:customStyle="1" w:styleId="WW8Num4z6">
    <w:name w:val="WW8Num4z6"/>
    <w:uiPriority w:val="99"/>
    <w:rsid w:val="004C686B"/>
  </w:style>
  <w:style w:type="character" w:customStyle="1" w:styleId="WW8Num4z7">
    <w:name w:val="WW8Num4z7"/>
    <w:uiPriority w:val="99"/>
    <w:rsid w:val="004C686B"/>
  </w:style>
  <w:style w:type="character" w:customStyle="1" w:styleId="WW8Num4z8">
    <w:name w:val="WW8Num4z8"/>
    <w:uiPriority w:val="99"/>
    <w:rsid w:val="004C686B"/>
  </w:style>
  <w:style w:type="character" w:customStyle="1" w:styleId="WW8Num5z0">
    <w:name w:val="WW8Num5z0"/>
    <w:uiPriority w:val="99"/>
    <w:rsid w:val="004C686B"/>
    <w:rPr>
      <w:rFonts w:ascii="Symbol" w:hAnsi="Symbol" w:cs="Symbol"/>
      <w:color w:val="000000"/>
    </w:rPr>
  </w:style>
  <w:style w:type="character" w:customStyle="1" w:styleId="WW8Num5z1">
    <w:name w:val="WW8Num5z1"/>
    <w:uiPriority w:val="99"/>
    <w:rsid w:val="004C686B"/>
    <w:rPr>
      <w:rFonts w:ascii="Courier New" w:hAnsi="Courier New" w:cs="Courier New"/>
    </w:rPr>
  </w:style>
  <w:style w:type="character" w:customStyle="1" w:styleId="WW8Num5z2">
    <w:name w:val="WW8Num5z2"/>
    <w:uiPriority w:val="99"/>
    <w:rsid w:val="004C686B"/>
    <w:rPr>
      <w:rFonts w:ascii="Wingdings" w:hAnsi="Wingdings" w:cs="Wingdings"/>
    </w:rPr>
  </w:style>
  <w:style w:type="character" w:customStyle="1" w:styleId="WW8Num5z3">
    <w:name w:val="WW8Num5z3"/>
    <w:uiPriority w:val="99"/>
    <w:rsid w:val="004C686B"/>
    <w:rPr>
      <w:rFonts w:ascii="Symbol" w:hAnsi="Symbol" w:cs="Symbol"/>
    </w:rPr>
  </w:style>
  <w:style w:type="character" w:customStyle="1" w:styleId="WW8Num5z4">
    <w:name w:val="WW8Num5z4"/>
    <w:uiPriority w:val="99"/>
    <w:rsid w:val="004C686B"/>
  </w:style>
  <w:style w:type="character" w:customStyle="1" w:styleId="WW8Num5z5">
    <w:name w:val="WW8Num5z5"/>
    <w:uiPriority w:val="99"/>
    <w:rsid w:val="004C686B"/>
  </w:style>
  <w:style w:type="character" w:customStyle="1" w:styleId="WW8Num5z6">
    <w:name w:val="WW8Num5z6"/>
    <w:uiPriority w:val="99"/>
    <w:rsid w:val="004C686B"/>
  </w:style>
  <w:style w:type="character" w:customStyle="1" w:styleId="WW8Num5z7">
    <w:name w:val="WW8Num5z7"/>
    <w:uiPriority w:val="99"/>
    <w:rsid w:val="004C686B"/>
  </w:style>
  <w:style w:type="character" w:customStyle="1" w:styleId="WW8Num5z8">
    <w:name w:val="WW8Num5z8"/>
    <w:uiPriority w:val="99"/>
    <w:rsid w:val="004C686B"/>
  </w:style>
  <w:style w:type="character" w:customStyle="1" w:styleId="WW8Num6z0">
    <w:name w:val="WW8Num6z0"/>
    <w:uiPriority w:val="99"/>
    <w:rsid w:val="004C686B"/>
    <w:rPr>
      <w:rFonts w:ascii="Wingdings" w:hAnsi="Wingdings" w:cs="Wingdings"/>
      <w:sz w:val="27"/>
      <w:szCs w:val="27"/>
      <w:lang w:val="ru-RU"/>
    </w:rPr>
  </w:style>
  <w:style w:type="character" w:customStyle="1" w:styleId="WW8Num6z1">
    <w:name w:val="WW8Num6z1"/>
    <w:uiPriority w:val="99"/>
    <w:rsid w:val="004C686B"/>
    <w:rPr>
      <w:rFonts w:ascii="Courier New" w:hAnsi="Courier New" w:cs="Courier New"/>
    </w:rPr>
  </w:style>
  <w:style w:type="character" w:customStyle="1" w:styleId="WW8Num6z2">
    <w:name w:val="WW8Num6z2"/>
    <w:uiPriority w:val="99"/>
    <w:rsid w:val="004C686B"/>
  </w:style>
  <w:style w:type="character" w:customStyle="1" w:styleId="WW8Num6z3">
    <w:name w:val="WW8Num6z3"/>
    <w:uiPriority w:val="99"/>
    <w:rsid w:val="004C686B"/>
    <w:rPr>
      <w:rFonts w:ascii="Symbol" w:hAnsi="Symbol" w:cs="Symbol"/>
    </w:rPr>
  </w:style>
  <w:style w:type="character" w:customStyle="1" w:styleId="WW8Num6z4">
    <w:name w:val="WW8Num6z4"/>
    <w:uiPriority w:val="99"/>
    <w:rsid w:val="004C686B"/>
  </w:style>
  <w:style w:type="character" w:customStyle="1" w:styleId="WW8Num6z5">
    <w:name w:val="WW8Num6z5"/>
    <w:uiPriority w:val="99"/>
    <w:rsid w:val="004C686B"/>
  </w:style>
  <w:style w:type="character" w:customStyle="1" w:styleId="WW8Num6z6">
    <w:name w:val="WW8Num6z6"/>
    <w:uiPriority w:val="99"/>
    <w:rsid w:val="004C686B"/>
  </w:style>
  <w:style w:type="character" w:customStyle="1" w:styleId="WW8Num6z7">
    <w:name w:val="WW8Num6z7"/>
    <w:uiPriority w:val="99"/>
    <w:rsid w:val="004C686B"/>
  </w:style>
  <w:style w:type="character" w:customStyle="1" w:styleId="WW8Num6z8">
    <w:name w:val="WW8Num6z8"/>
    <w:uiPriority w:val="99"/>
    <w:rsid w:val="004C686B"/>
  </w:style>
  <w:style w:type="character" w:customStyle="1" w:styleId="WW8Num7z0">
    <w:name w:val="WW8Num7z0"/>
    <w:uiPriority w:val="99"/>
    <w:rsid w:val="004C686B"/>
  </w:style>
  <w:style w:type="character" w:customStyle="1" w:styleId="WW8Num8z0">
    <w:name w:val="WW8Num8z0"/>
    <w:uiPriority w:val="99"/>
    <w:rsid w:val="004C686B"/>
  </w:style>
  <w:style w:type="character" w:customStyle="1" w:styleId="WW8Num9z0">
    <w:name w:val="WW8Num9z0"/>
    <w:uiPriority w:val="99"/>
    <w:rsid w:val="004C686B"/>
    <w:rPr>
      <w:rFonts w:ascii="Symbol" w:hAnsi="Symbol" w:cs="Symbol"/>
    </w:rPr>
  </w:style>
  <w:style w:type="character" w:customStyle="1" w:styleId="WW8Num9z1">
    <w:name w:val="WW8Num9z1"/>
    <w:uiPriority w:val="99"/>
    <w:rsid w:val="004C686B"/>
    <w:rPr>
      <w:rFonts w:ascii="Courier New" w:hAnsi="Courier New" w:cs="Courier New"/>
    </w:rPr>
  </w:style>
  <w:style w:type="character" w:customStyle="1" w:styleId="WW8Num10z0">
    <w:name w:val="WW8Num10z0"/>
    <w:uiPriority w:val="99"/>
    <w:rsid w:val="004C686B"/>
    <w:rPr>
      <w:rFonts w:ascii="Symbol" w:hAnsi="Symbol" w:cs="Symbol"/>
      <w:color w:val="auto"/>
      <w:spacing w:val="-2"/>
      <w:sz w:val="28"/>
      <w:szCs w:val="28"/>
    </w:rPr>
  </w:style>
  <w:style w:type="character" w:customStyle="1" w:styleId="WW8Num10z1">
    <w:name w:val="WW8Num10z1"/>
    <w:uiPriority w:val="99"/>
    <w:rsid w:val="004C686B"/>
    <w:rPr>
      <w:rFonts w:ascii="Courier New" w:hAnsi="Courier New" w:cs="Courier New"/>
    </w:rPr>
  </w:style>
  <w:style w:type="character" w:customStyle="1" w:styleId="WW8Num10z2">
    <w:name w:val="WW8Num10z2"/>
    <w:uiPriority w:val="99"/>
    <w:rsid w:val="004C686B"/>
    <w:rPr>
      <w:rFonts w:ascii="Wingdings" w:hAnsi="Wingdings" w:cs="Wingdings"/>
    </w:rPr>
  </w:style>
  <w:style w:type="character" w:customStyle="1" w:styleId="21">
    <w:name w:val="Основной шрифт абзаца2"/>
    <w:uiPriority w:val="99"/>
    <w:rsid w:val="004C686B"/>
  </w:style>
  <w:style w:type="character" w:customStyle="1" w:styleId="WW8Num3z1">
    <w:name w:val="WW8Num3z1"/>
    <w:uiPriority w:val="99"/>
    <w:rsid w:val="004C686B"/>
  </w:style>
  <w:style w:type="character" w:customStyle="1" w:styleId="WW8Num3z2">
    <w:name w:val="WW8Num3z2"/>
    <w:uiPriority w:val="99"/>
    <w:rsid w:val="004C686B"/>
  </w:style>
  <w:style w:type="character" w:customStyle="1" w:styleId="WW8Num3z3">
    <w:name w:val="WW8Num3z3"/>
    <w:uiPriority w:val="99"/>
    <w:rsid w:val="004C686B"/>
  </w:style>
  <w:style w:type="character" w:customStyle="1" w:styleId="WW8Num3z4">
    <w:name w:val="WW8Num3z4"/>
    <w:uiPriority w:val="99"/>
    <w:rsid w:val="004C686B"/>
  </w:style>
  <w:style w:type="character" w:customStyle="1" w:styleId="WW8Num3z5">
    <w:name w:val="WW8Num3z5"/>
    <w:uiPriority w:val="99"/>
    <w:rsid w:val="004C686B"/>
  </w:style>
  <w:style w:type="character" w:customStyle="1" w:styleId="WW8Num3z6">
    <w:name w:val="WW8Num3z6"/>
    <w:uiPriority w:val="99"/>
    <w:rsid w:val="004C686B"/>
  </w:style>
  <w:style w:type="character" w:customStyle="1" w:styleId="WW8Num3z7">
    <w:name w:val="WW8Num3z7"/>
    <w:uiPriority w:val="99"/>
    <w:rsid w:val="004C686B"/>
  </w:style>
  <w:style w:type="character" w:customStyle="1" w:styleId="WW8Num3z8">
    <w:name w:val="WW8Num3z8"/>
    <w:uiPriority w:val="99"/>
    <w:rsid w:val="004C686B"/>
  </w:style>
  <w:style w:type="character" w:customStyle="1" w:styleId="WW8Num8z1">
    <w:name w:val="WW8Num8z1"/>
    <w:uiPriority w:val="99"/>
    <w:rsid w:val="004C686B"/>
  </w:style>
  <w:style w:type="character" w:customStyle="1" w:styleId="WW8Num8z2">
    <w:name w:val="WW8Num8z2"/>
    <w:uiPriority w:val="99"/>
    <w:rsid w:val="004C686B"/>
  </w:style>
  <w:style w:type="character" w:customStyle="1" w:styleId="WW8Num8z3">
    <w:name w:val="WW8Num8z3"/>
    <w:uiPriority w:val="99"/>
    <w:rsid w:val="004C686B"/>
  </w:style>
  <w:style w:type="character" w:customStyle="1" w:styleId="WW8Num8z4">
    <w:name w:val="WW8Num8z4"/>
    <w:uiPriority w:val="99"/>
    <w:rsid w:val="004C686B"/>
  </w:style>
  <w:style w:type="character" w:customStyle="1" w:styleId="WW8Num8z5">
    <w:name w:val="WW8Num8z5"/>
    <w:uiPriority w:val="99"/>
    <w:rsid w:val="004C686B"/>
  </w:style>
  <w:style w:type="character" w:customStyle="1" w:styleId="WW8Num8z6">
    <w:name w:val="WW8Num8z6"/>
    <w:uiPriority w:val="99"/>
    <w:rsid w:val="004C686B"/>
  </w:style>
  <w:style w:type="character" w:customStyle="1" w:styleId="WW8Num8z7">
    <w:name w:val="WW8Num8z7"/>
    <w:uiPriority w:val="99"/>
    <w:rsid w:val="004C686B"/>
  </w:style>
  <w:style w:type="character" w:customStyle="1" w:styleId="WW8Num8z8">
    <w:name w:val="WW8Num8z8"/>
    <w:uiPriority w:val="99"/>
    <w:rsid w:val="004C686B"/>
  </w:style>
  <w:style w:type="character" w:customStyle="1" w:styleId="WW8Num9z2">
    <w:name w:val="WW8Num9z2"/>
    <w:uiPriority w:val="99"/>
    <w:rsid w:val="004C686B"/>
    <w:rPr>
      <w:rFonts w:ascii="Wingdings" w:hAnsi="Wingdings" w:cs="Wingdings"/>
    </w:rPr>
  </w:style>
  <w:style w:type="character" w:customStyle="1" w:styleId="WW8Num10z3">
    <w:name w:val="WW8Num10z3"/>
    <w:uiPriority w:val="99"/>
    <w:rsid w:val="004C686B"/>
    <w:rPr>
      <w:color w:val="auto"/>
    </w:rPr>
  </w:style>
  <w:style w:type="character" w:customStyle="1" w:styleId="WW8Num10z6">
    <w:name w:val="WW8Num10z6"/>
    <w:uiPriority w:val="99"/>
    <w:rsid w:val="004C686B"/>
    <w:rPr>
      <w:rFonts w:ascii="Symbol" w:hAnsi="Symbol" w:cs="Symbol"/>
    </w:rPr>
  </w:style>
  <w:style w:type="character" w:customStyle="1" w:styleId="WW8Num11z0">
    <w:name w:val="WW8Num11z0"/>
    <w:uiPriority w:val="99"/>
    <w:rsid w:val="004C686B"/>
  </w:style>
  <w:style w:type="character" w:customStyle="1" w:styleId="WW8Num12z0">
    <w:name w:val="WW8Num12z0"/>
    <w:uiPriority w:val="99"/>
    <w:rsid w:val="004C686B"/>
    <w:rPr>
      <w:rFonts w:ascii="Symbol" w:hAnsi="Symbol" w:cs="Symbol"/>
      <w:color w:val="auto"/>
    </w:rPr>
  </w:style>
  <w:style w:type="character" w:customStyle="1" w:styleId="WW8Num12z1">
    <w:name w:val="WW8Num12z1"/>
    <w:uiPriority w:val="99"/>
    <w:rsid w:val="004C686B"/>
    <w:rPr>
      <w:rFonts w:ascii="Courier New" w:hAnsi="Courier New" w:cs="Courier New"/>
    </w:rPr>
  </w:style>
  <w:style w:type="character" w:customStyle="1" w:styleId="WW8Num12z2">
    <w:name w:val="WW8Num12z2"/>
    <w:uiPriority w:val="99"/>
    <w:rsid w:val="004C686B"/>
    <w:rPr>
      <w:rFonts w:ascii="Wingdings" w:hAnsi="Wingdings" w:cs="Wingdings"/>
    </w:rPr>
  </w:style>
  <w:style w:type="character" w:customStyle="1" w:styleId="WW8Num12z3">
    <w:name w:val="WW8Num12z3"/>
    <w:uiPriority w:val="99"/>
    <w:rsid w:val="004C686B"/>
    <w:rPr>
      <w:rFonts w:ascii="Symbol" w:hAnsi="Symbol" w:cs="Symbol"/>
    </w:rPr>
  </w:style>
  <w:style w:type="character" w:customStyle="1" w:styleId="WW8Num13z0">
    <w:name w:val="WW8Num13z0"/>
    <w:uiPriority w:val="99"/>
    <w:rsid w:val="004C686B"/>
    <w:rPr>
      <w:rFonts w:ascii="Symbol" w:hAnsi="Symbol" w:cs="Symbol"/>
    </w:rPr>
  </w:style>
  <w:style w:type="character" w:customStyle="1" w:styleId="WW8Num13z1">
    <w:name w:val="WW8Num13z1"/>
    <w:uiPriority w:val="99"/>
    <w:rsid w:val="004C686B"/>
    <w:rPr>
      <w:rFonts w:ascii="Courier New" w:hAnsi="Courier New" w:cs="Courier New"/>
    </w:rPr>
  </w:style>
  <w:style w:type="character" w:customStyle="1" w:styleId="WW8Num13z2">
    <w:name w:val="WW8Num13z2"/>
    <w:uiPriority w:val="99"/>
    <w:rsid w:val="004C686B"/>
    <w:rPr>
      <w:rFonts w:ascii="Wingdings" w:hAnsi="Wingdings" w:cs="Wingdings"/>
    </w:rPr>
  </w:style>
  <w:style w:type="character" w:customStyle="1" w:styleId="WW8Num14z0">
    <w:name w:val="WW8Num14z0"/>
    <w:uiPriority w:val="99"/>
    <w:rsid w:val="004C686B"/>
  </w:style>
  <w:style w:type="character" w:customStyle="1" w:styleId="WW8Num14z1">
    <w:name w:val="WW8Num14z1"/>
    <w:uiPriority w:val="99"/>
    <w:rsid w:val="004C686B"/>
  </w:style>
  <w:style w:type="character" w:customStyle="1" w:styleId="WW8Num14z2">
    <w:name w:val="WW8Num14z2"/>
    <w:uiPriority w:val="99"/>
    <w:rsid w:val="004C686B"/>
  </w:style>
  <w:style w:type="character" w:customStyle="1" w:styleId="WW8Num14z3">
    <w:name w:val="WW8Num14z3"/>
    <w:uiPriority w:val="99"/>
    <w:rsid w:val="004C686B"/>
  </w:style>
  <w:style w:type="character" w:customStyle="1" w:styleId="WW8Num14z4">
    <w:name w:val="WW8Num14z4"/>
    <w:uiPriority w:val="99"/>
    <w:rsid w:val="004C686B"/>
  </w:style>
  <w:style w:type="character" w:customStyle="1" w:styleId="WW8Num14z5">
    <w:name w:val="WW8Num14z5"/>
    <w:uiPriority w:val="99"/>
    <w:rsid w:val="004C686B"/>
  </w:style>
  <w:style w:type="character" w:customStyle="1" w:styleId="WW8Num14z6">
    <w:name w:val="WW8Num14z6"/>
    <w:uiPriority w:val="99"/>
    <w:rsid w:val="004C686B"/>
  </w:style>
  <w:style w:type="character" w:customStyle="1" w:styleId="WW8Num14z7">
    <w:name w:val="WW8Num14z7"/>
    <w:uiPriority w:val="99"/>
    <w:rsid w:val="004C686B"/>
  </w:style>
  <w:style w:type="character" w:customStyle="1" w:styleId="WW8Num14z8">
    <w:name w:val="WW8Num14z8"/>
    <w:uiPriority w:val="99"/>
    <w:rsid w:val="004C686B"/>
  </w:style>
  <w:style w:type="character" w:customStyle="1" w:styleId="WW8Num15z0">
    <w:name w:val="WW8Num15z0"/>
    <w:uiPriority w:val="99"/>
    <w:rsid w:val="004C686B"/>
    <w:rPr>
      <w:sz w:val="28"/>
      <w:szCs w:val="28"/>
    </w:rPr>
  </w:style>
  <w:style w:type="character" w:customStyle="1" w:styleId="WW8Num15z1">
    <w:name w:val="WW8Num15z1"/>
    <w:uiPriority w:val="99"/>
    <w:rsid w:val="004C686B"/>
  </w:style>
  <w:style w:type="character" w:customStyle="1" w:styleId="WW8Num15z2">
    <w:name w:val="WW8Num15z2"/>
    <w:uiPriority w:val="99"/>
    <w:rsid w:val="004C686B"/>
  </w:style>
  <w:style w:type="character" w:customStyle="1" w:styleId="WW8Num15z3">
    <w:name w:val="WW8Num15z3"/>
    <w:uiPriority w:val="99"/>
    <w:rsid w:val="004C686B"/>
  </w:style>
  <w:style w:type="character" w:customStyle="1" w:styleId="WW8Num15z4">
    <w:name w:val="WW8Num15z4"/>
    <w:uiPriority w:val="99"/>
    <w:rsid w:val="004C686B"/>
  </w:style>
  <w:style w:type="character" w:customStyle="1" w:styleId="WW8Num15z5">
    <w:name w:val="WW8Num15z5"/>
    <w:uiPriority w:val="99"/>
    <w:rsid w:val="004C686B"/>
  </w:style>
  <w:style w:type="character" w:customStyle="1" w:styleId="WW8Num15z6">
    <w:name w:val="WW8Num15z6"/>
    <w:uiPriority w:val="99"/>
    <w:rsid w:val="004C686B"/>
  </w:style>
  <w:style w:type="character" w:customStyle="1" w:styleId="WW8Num15z7">
    <w:name w:val="WW8Num15z7"/>
    <w:uiPriority w:val="99"/>
    <w:rsid w:val="004C686B"/>
  </w:style>
  <w:style w:type="character" w:customStyle="1" w:styleId="WW8Num15z8">
    <w:name w:val="WW8Num15z8"/>
    <w:uiPriority w:val="99"/>
    <w:rsid w:val="004C686B"/>
  </w:style>
  <w:style w:type="character" w:customStyle="1" w:styleId="WW8Num16z0">
    <w:name w:val="WW8Num16z0"/>
    <w:uiPriority w:val="99"/>
    <w:rsid w:val="004C686B"/>
    <w:rPr>
      <w:rFonts w:ascii="Symbol" w:hAnsi="Symbol" w:cs="Symbol"/>
      <w:spacing w:val="-2"/>
      <w:sz w:val="28"/>
      <w:szCs w:val="28"/>
      <w:shd w:val="clear" w:color="auto" w:fill="FFFF00"/>
    </w:rPr>
  </w:style>
  <w:style w:type="character" w:customStyle="1" w:styleId="WW8Num16z1">
    <w:name w:val="WW8Num16z1"/>
    <w:uiPriority w:val="99"/>
    <w:rsid w:val="004C686B"/>
    <w:rPr>
      <w:rFonts w:ascii="Courier New" w:hAnsi="Courier New" w:cs="Courier New"/>
    </w:rPr>
  </w:style>
  <w:style w:type="character" w:customStyle="1" w:styleId="WW8Num16z2">
    <w:name w:val="WW8Num16z2"/>
    <w:uiPriority w:val="99"/>
    <w:rsid w:val="004C686B"/>
    <w:rPr>
      <w:rFonts w:ascii="Wingdings" w:hAnsi="Wingdings" w:cs="Wingdings"/>
    </w:rPr>
  </w:style>
  <w:style w:type="character" w:customStyle="1" w:styleId="11">
    <w:name w:val="Основной шрифт абзаца1"/>
    <w:uiPriority w:val="99"/>
    <w:rsid w:val="004C686B"/>
  </w:style>
  <w:style w:type="character" w:customStyle="1" w:styleId="41">
    <w:name w:val="Знак Знак4"/>
    <w:uiPriority w:val="99"/>
    <w:rsid w:val="004C686B"/>
    <w:rPr>
      <w:rFonts w:ascii="Arial" w:hAnsi="Arial" w:cs="Arial"/>
      <w:b/>
      <w:bCs/>
      <w:sz w:val="26"/>
      <w:szCs w:val="26"/>
      <w:lang w:val="ru-RU" w:eastAsia="ar-SA" w:bidi="ar-SA"/>
    </w:rPr>
  </w:style>
  <w:style w:type="character" w:customStyle="1" w:styleId="30">
    <w:name w:val="Знак Знак3"/>
    <w:uiPriority w:val="99"/>
    <w:rsid w:val="004C686B"/>
    <w:rPr>
      <w:b/>
      <w:bCs/>
      <w:sz w:val="28"/>
      <w:szCs w:val="28"/>
      <w:lang w:val="ru-RU" w:eastAsia="ar-SA" w:bidi="ar-SA"/>
    </w:rPr>
  </w:style>
  <w:style w:type="character" w:styleId="a3">
    <w:name w:val="page number"/>
    <w:basedOn w:val="11"/>
    <w:uiPriority w:val="99"/>
    <w:rsid w:val="004C686B"/>
  </w:style>
  <w:style w:type="character" w:customStyle="1" w:styleId="a4">
    <w:name w:val="Символ сноски"/>
    <w:uiPriority w:val="99"/>
    <w:rsid w:val="004C686B"/>
    <w:rPr>
      <w:vertAlign w:val="superscript"/>
    </w:rPr>
  </w:style>
  <w:style w:type="character" w:customStyle="1" w:styleId="FontStyle138">
    <w:name w:val="Font Style138"/>
    <w:uiPriority w:val="99"/>
    <w:rsid w:val="004C686B"/>
    <w:rPr>
      <w:rFonts w:ascii="Times New Roman" w:hAnsi="Times New Roman" w:cs="Times New Roman"/>
      <w:sz w:val="24"/>
      <w:szCs w:val="24"/>
    </w:rPr>
  </w:style>
  <w:style w:type="character" w:customStyle="1" w:styleId="FontStyle44">
    <w:name w:val="Font Style44"/>
    <w:uiPriority w:val="99"/>
    <w:rsid w:val="004C686B"/>
    <w:rPr>
      <w:rFonts w:ascii="Times New Roman" w:hAnsi="Times New Roman" w:cs="Times New Roman"/>
      <w:spacing w:val="10"/>
      <w:sz w:val="24"/>
      <w:szCs w:val="24"/>
    </w:rPr>
  </w:style>
  <w:style w:type="character" w:customStyle="1" w:styleId="FontStyle40">
    <w:name w:val="Font Style40"/>
    <w:uiPriority w:val="99"/>
    <w:rsid w:val="004C686B"/>
    <w:rPr>
      <w:rFonts w:ascii="Times New Roman" w:hAnsi="Times New Roman" w:cs="Times New Roman"/>
      <w:b/>
      <w:bCs/>
      <w:sz w:val="24"/>
      <w:szCs w:val="24"/>
    </w:rPr>
  </w:style>
  <w:style w:type="character" w:customStyle="1" w:styleId="a5">
    <w:name w:val="Знак Знак"/>
    <w:uiPriority w:val="99"/>
    <w:rsid w:val="004C686B"/>
    <w:rPr>
      <w:lang w:val="ru-RU" w:eastAsia="ar-SA" w:bidi="ar-SA"/>
    </w:rPr>
  </w:style>
  <w:style w:type="character" w:customStyle="1" w:styleId="32">
    <w:name w:val="Заголовок 3 Знак"/>
    <w:uiPriority w:val="99"/>
    <w:rsid w:val="004C686B"/>
    <w:rPr>
      <w:rFonts w:ascii="Arial" w:hAnsi="Arial" w:cs="Arial"/>
      <w:b/>
      <w:bCs/>
      <w:sz w:val="26"/>
      <w:szCs w:val="26"/>
      <w:lang w:val="ru-RU" w:eastAsia="ar-SA" w:bidi="ar-SA"/>
    </w:rPr>
  </w:style>
  <w:style w:type="character" w:customStyle="1" w:styleId="12">
    <w:name w:val="Знак Знак1"/>
    <w:uiPriority w:val="99"/>
    <w:rsid w:val="004C686B"/>
    <w:rPr>
      <w:rFonts w:ascii="Courier New" w:hAnsi="Courier New" w:cs="Courier New"/>
      <w:b/>
      <w:bCs/>
      <w:sz w:val="28"/>
      <w:szCs w:val="28"/>
      <w:lang w:val="ru-RU" w:eastAsia="ar-SA" w:bidi="ar-SA"/>
    </w:rPr>
  </w:style>
  <w:style w:type="character" w:customStyle="1" w:styleId="22">
    <w:name w:val="Знак Знак2"/>
    <w:uiPriority w:val="99"/>
    <w:rsid w:val="004C686B"/>
    <w:rPr>
      <w:rFonts w:ascii="Courier New" w:hAnsi="Courier New" w:cs="Courier New"/>
      <w:sz w:val="28"/>
      <w:szCs w:val="28"/>
      <w:lang w:val="ru-RU" w:eastAsia="ar-SA" w:bidi="ar-SA"/>
    </w:rPr>
  </w:style>
  <w:style w:type="character" w:customStyle="1" w:styleId="a6">
    <w:name w:val="Основной текст Знак Знак"/>
    <w:uiPriority w:val="99"/>
    <w:rsid w:val="004C686B"/>
    <w:rPr>
      <w:rFonts w:ascii="Courier New" w:hAnsi="Courier New" w:cs="Courier New"/>
      <w:sz w:val="24"/>
      <w:szCs w:val="24"/>
      <w:lang w:val="ru-RU" w:eastAsia="ar-SA" w:bidi="ar-SA"/>
    </w:rPr>
  </w:style>
  <w:style w:type="character" w:customStyle="1" w:styleId="apple-converted-space">
    <w:name w:val="apple-converted-space"/>
    <w:basedOn w:val="11"/>
    <w:uiPriority w:val="99"/>
    <w:rsid w:val="004C686B"/>
  </w:style>
  <w:style w:type="character" w:customStyle="1" w:styleId="FontStyle19">
    <w:name w:val="Font Style19"/>
    <w:uiPriority w:val="99"/>
    <w:rsid w:val="004C686B"/>
    <w:rPr>
      <w:rFonts w:ascii="Times New Roman" w:hAnsi="Times New Roman" w:cs="Times New Roman"/>
      <w:sz w:val="26"/>
      <w:szCs w:val="26"/>
    </w:rPr>
  </w:style>
  <w:style w:type="character" w:customStyle="1" w:styleId="a7">
    <w:name w:val="Абзац списка Знак"/>
    <w:uiPriority w:val="99"/>
    <w:rsid w:val="004C686B"/>
    <w:rPr>
      <w:rFonts w:ascii="Calibri" w:hAnsi="Calibri" w:cs="Calibri"/>
      <w:sz w:val="22"/>
      <w:szCs w:val="22"/>
    </w:rPr>
  </w:style>
  <w:style w:type="character" w:customStyle="1" w:styleId="a8">
    <w:name w:val="Символ нумерации"/>
    <w:uiPriority w:val="99"/>
    <w:rsid w:val="004C686B"/>
  </w:style>
  <w:style w:type="character" w:customStyle="1" w:styleId="a9">
    <w:name w:val="Маркеры списка"/>
    <w:uiPriority w:val="99"/>
    <w:rsid w:val="004C686B"/>
    <w:rPr>
      <w:rFonts w:ascii="OpenSymbol" w:hAnsi="OpenSymbol" w:cs="OpenSymbol"/>
    </w:rPr>
  </w:style>
  <w:style w:type="character" w:styleId="aa">
    <w:name w:val="Hyperlink"/>
    <w:uiPriority w:val="99"/>
    <w:rsid w:val="004C686B"/>
    <w:rPr>
      <w:color w:val="0000FF"/>
      <w:u w:val="single"/>
    </w:rPr>
  </w:style>
  <w:style w:type="paragraph" w:customStyle="1" w:styleId="ab">
    <w:name w:val="Заголовок"/>
    <w:basedOn w:val="a"/>
    <w:next w:val="ac"/>
    <w:uiPriority w:val="99"/>
    <w:rsid w:val="004C686B"/>
    <w:pPr>
      <w:keepNext/>
      <w:spacing w:before="240" w:after="120"/>
    </w:pPr>
    <w:rPr>
      <w:rFonts w:ascii="Arial" w:eastAsia="Microsoft YaHei" w:hAnsi="Arial" w:cs="Arial"/>
      <w:sz w:val="28"/>
      <w:szCs w:val="28"/>
    </w:rPr>
  </w:style>
  <w:style w:type="paragraph" w:styleId="ac">
    <w:name w:val="Body Text"/>
    <w:basedOn w:val="a"/>
    <w:link w:val="ad"/>
    <w:uiPriority w:val="99"/>
    <w:rsid w:val="004C686B"/>
    <w:pPr>
      <w:spacing w:after="120"/>
    </w:pPr>
    <w:rPr>
      <w:rFonts w:ascii="Courier New" w:hAnsi="Courier New" w:cs="Courier New"/>
      <w:sz w:val="24"/>
      <w:szCs w:val="24"/>
    </w:rPr>
  </w:style>
  <w:style w:type="character" w:customStyle="1" w:styleId="ad">
    <w:name w:val="Основной текст Знак"/>
    <w:link w:val="ac"/>
    <w:uiPriority w:val="99"/>
    <w:semiHidden/>
    <w:locked/>
    <w:rsid w:val="005A6AB6"/>
    <w:rPr>
      <w:sz w:val="20"/>
      <w:szCs w:val="20"/>
      <w:lang w:eastAsia="ar-SA" w:bidi="ar-SA"/>
    </w:rPr>
  </w:style>
  <w:style w:type="paragraph" w:styleId="ae">
    <w:name w:val="List"/>
    <w:basedOn w:val="ac"/>
    <w:uiPriority w:val="99"/>
    <w:rsid w:val="004C686B"/>
  </w:style>
  <w:style w:type="paragraph" w:customStyle="1" w:styleId="23">
    <w:name w:val="Название2"/>
    <w:basedOn w:val="a"/>
    <w:uiPriority w:val="99"/>
    <w:rsid w:val="004C686B"/>
    <w:pPr>
      <w:suppressLineNumbers/>
      <w:spacing w:before="120" w:after="120"/>
    </w:pPr>
    <w:rPr>
      <w:i/>
      <w:iCs/>
      <w:sz w:val="24"/>
      <w:szCs w:val="24"/>
    </w:rPr>
  </w:style>
  <w:style w:type="paragraph" w:customStyle="1" w:styleId="24">
    <w:name w:val="Указатель2"/>
    <w:basedOn w:val="a"/>
    <w:uiPriority w:val="99"/>
    <w:rsid w:val="004C686B"/>
    <w:pPr>
      <w:suppressLineNumbers/>
    </w:pPr>
  </w:style>
  <w:style w:type="paragraph" w:customStyle="1" w:styleId="13">
    <w:name w:val="Название1"/>
    <w:basedOn w:val="a"/>
    <w:uiPriority w:val="99"/>
    <w:rsid w:val="004C686B"/>
    <w:pPr>
      <w:suppressLineNumbers/>
      <w:spacing w:before="120" w:after="120"/>
    </w:pPr>
    <w:rPr>
      <w:i/>
      <w:iCs/>
      <w:sz w:val="24"/>
      <w:szCs w:val="24"/>
    </w:rPr>
  </w:style>
  <w:style w:type="paragraph" w:customStyle="1" w:styleId="14">
    <w:name w:val="Указатель1"/>
    <w:basedOn w:val="a"/>
    <w:uiPriority w:val="99"/>
    <w:rsid w:val="004C686B"/>
    <w:pPr>
      <w:suppressLineNumbers/>
    </w:pPr>
  </w:style>
  <w:style w:type="paragraph" w:customStyle="1" w:styleId="15">
    <w:name w:val="Знак1"/>
    <w:basedOn w:val="a"/>
    <w:uiPriority w:val="99"/>
    <w:rsid w:val="004C686B"/>
    <w:pPr>
      <w:spacing w:after="160" w:line="240" w:lineRule="exact"/>
    </w:pPr>
    <w:rPr>
      <w:rFonts w:ascii="Verdana" w:hAnsi="Verdana" w:cs="Verdana"/>
      <w:sz w:val="24"/>
      <w:szCs w:val="24"/>
      <w:lang w:val="en-US"/>
    </w:rPr>
  </w:style>
  <w:style w:type="paragraph" w:styleId="af">
    <w:name w:val="Body Text Indent"/>
    <w:basedOn w:val="a"/>
    <w:link w:val="af0"/>
    <w:uiPriority w:val="99"/>
    <w:rsid w:val="004C686B"/>
    <w:pPr>
      <w:ind w:firstLine="720"/>
      <w:jc w:val="both"/>
    </w:pPr>
    <w:rPr>
      <w:rFonts w:ascii="Courier New" w:hAnsi="Courier New" w:cs="Courier New"/>
      <w:sz w:val="28"/>
      <w:szCs w:val="28"/>
    </w:rPr>
  </w:style>
  <w:style w:type="character" w:customStyle="1" w:styleId="af0">
    <w:name w:val="Основной текст с отступом Знак"/>
    <w:link w:val="af"/>
    <w:uiPriority w:val="99"/>
    <w:semiHidden/>
    <w:locked/>
    <w:rsid w:val="005A6AB6"/>
    <w:rPr>
      <w:sz w:val="20"/>
      <w:szCs w:val="20"/>
      <w:lang w:eastAsia="ar-SA" w:bidi="ar-SA"/>
    </w:rPr>
  </w:style>
  <w:style w:type="paragraph" w:customStyle="1" w:styleId="ConsPlusNormal">
    <w:name w:val="ConsPlusNormal"/>
    <w:uiPriority w:val="99"/>
    <w:rsid w:val="004C686B"/>
    <w:pPr>
      <w:widowControl w:val="0"/>
      <w:suppressAutoHyphens/>
      <w:autoSpaceDE w:val="0"/>
      <w:ind w:firstLine="720"/>
    </w:pPr>
    <w:rPr>
      <w:rFonts w:ascii="Arial" w:hAnsi="Arial" w:cs="Arial"/>
      <w:lang w:eastAsia="ar-SA"/>
    </w:rPr>
  </w:style>
  <w:style w:type="paragraph" w:styleId="af1">
    <w:name w:val="header"/>
    <w:basedOn w:val="a"/>
    <w:link w:val="af2"/>
    <w:uiPriority w:val="99"/>
    <w:rsid w:val="004C686B"/>
    <w:pPr>
      <w:tabs>
        <w:tab w:val="center" w:pos="4677"/>
        <w:tab w:val="right" w:pos="9355"/>
      </w:tabs>
    </w:pPr>
    <w:rPr>
      <w:rFonts w:ascii="Courier New" w:hAnsi="Courier New" w:cs="Courier New"/>
      <w:sz w:val="24"/>
      <w:szCs w:val="24"/>
    </w:rPr>
  </w:style>
  <w:style w:type="character" w:customStyle="1" w:styleId="af2">
    <w:name w:val="Верхний колонтитул Знак"/>
    <w:link w:val="af1"/>
    <w:uiPriority w:val="99"/>
    <w:semiHidden/>
    <w:locked/>
    <w:rsid w:val="005A6AB6"/>
    <w:rPr>
      <w:sz w:val="20"/>
      <w:szCs w:val="20"/>
      <w:lang w:eastAsia="ar-SA" w:bidi="ar-SA"/>
    </w:rPr>
  </w:style>
  <w:style w:type="paragraph" w:styleId="af3">
    <w:name w:val="footer"/>
    <w:basedOn w:val="a"/>
    <w:link w:val="af4"/>
    <w:uiPriority w:val="99"/>
    <w:rsid w:val="004C686B"/>
    <w:pPr>
      <w:tabs>
        <w:tab w:val="center" w:pos="4153"/>
        <w:tab w:val="right" w:pos="8306"/>
      </w:tabs>
    </w:pPr>
  </w:style>
  <w:style w:type="character" w:customStyle="1" w:styleId="af4">
    <w:name w:val="Нижний колонтитул Знак"/>
    <w:link w:val="af3"/>
    <w:uiPriority w:val="99"/>
    <w:locked/>
    <w:rsid w:val="005A6AB6"/>
    <w:rPr>
      <w:sz w:val="20"/>
      <w:szCs w:val="20"/>
      <w:lang w:eastAsia="ar-SA" w:bidi="ar-SA"/>
    </w:rPr>
  </w:style>
  <w:style w:type="paragraph" w:customStyle="1" w:styleId="16">
    <w:name w:val="Обычный1"/>
    <w:uiPriority w:val="99"/>
    <w:rsid w:val="004C686B"/>
    <w:pPr>
      <w:widowControl w:val="0"/>
      <w:suppressAutoHyphens/>
    </w:pPr>
    <w:rPr>
      <w:rFonts w:ascii="Courier New" w:hAnsi="Courier New" w:cs="Courier New"/>
      <w:lang w:eastAsia="ar-SA"/>
    </w:rPr>
  </w:style>
  <w:style w:type="paragraph" w:customStyle="1" w:styleId="17">
    <w:name w:val="Текст1"/>
    <w:basedOn w:val="a"/>
    <w:uiPriority w:val="99"/>
    <w:rsid w:val="004C686B"/>
    <w:rPr>
      <w:rFonts w:ascii="Courier New" w:hAnsi="Courier New" w:cs="Courier New"/>
    </w:rPr>
  </w:style>
  <w:style w:type="paragraph" w:customStyle="1" w:styleId="ConsNormal">
    <w:name w:val="ConsNormal"/>
    <w:uiPriority w:val="99"/>
    <w:rsid w:val="004C686B"/>
    <w:pPr>
      <w:widowControl w:val="0"/>
      <w:suppressAutoHyphens/>
      <w:ind w:firstLine="720"/>
    </w:pPr>
    <w:rPr>
      <w:rFonts w:ascii="Arial" w:hAnsi="Arial" w:cs="Arial"/>
      <w:lang w:eastAsia="ar-SA"/>
    </w:rPr>
  </w:style>
  <w:style w:type="paragraph" w:styleId="af5">
    <w:name w:val="footnote text"/>
    <w:basedOn w:val="a"/>
    <w:link w:val="af6"/>
    <w:uiPriority w:val="99"/>
    <w:semiHidden/>
    <w:rsid w:val="004C686B"/>
  </w:style>
  <w:style w:type="character" w:customStyle="1" w:styleId="af6">
    <w:name w:val="Текст сноски Знак"/>
    <w:link w:val="af5"/>
    <w:uiPriority w:val="99"/>
    <w:locked/>
    <w:rsid w:val="00BC2D0D"/>
    <w:rPr>
      <w:lang w:eastAsia="ar-SA" w:bidi="ar-SA"/>
    </w:rPr>
  </w:style>
  <w:style w:type="paragraph" w:styleId="af7">
    <w:name w:val="Title"/>
    <w:basedOn w:val="a"/>
    <w:next w:val="af8"/>
    <w:link w:val="af9"/>
    <w:uiPriority w:val="99"/>
    <w:qFormat/>
    <w:rsid w:val="004C686B"/>
    <w:pPr>
      <w:widowControl w:val="0"/>
      <w:ind w:firstLine="720"/>
      <w:jc w:val="center"/>
    </w:pPr>
    <w:rPr>
      <w:rFonts w:ascii="Courier New" w:hAnsi="Courier New" w:cs="Courier New"/>
      <w:b/>
      <w:bCs/>
      <w:sz w:val="28"/>
      <w:szCs w:val="28"/>
    </w:rPr>
  </w:style>
  <w:style w:type="character" w:customStyle="1" w:styleId="af9">
    <w:name w:val="Название Знак"/>
    <w:link w:val="af7"/>
    <w:uiPriority w:val="99"/>
    <w:locked/>
    <w:rsid w:val="005A6AB6"/>
    <w:rPr>
      <w:rFonts w:ascii="Cambria" w:hAnsi="Cambria" w:cs="Cambria"/>
      <w:b/>
      <w:bCs/>
      <w:kern w:val="28"/>
      <w:sz w:val="32"/>
      <w:szCs w:val="32"/>
      <w:lang w:eastAsia="ar-SA" w:bidi="ar-SA"/>
    </w:rPr>
  </w:style>
  <w:style w:type="paragraph" w:styleId="af8">
    <w:name w:val="Subtitle"/>
    <w:basedOn w:val="a"/>
    <w:next w:val="ac"/>
    <w:link w:val="afa"/>
    <w:uiPriority w:val="99"/>
    <w:qFormat/>
    <w:rsid w:val="004C686B"/>
    <w:pPr>
      <w:jc w:val="both"/>
    </w:pPr>
    <w:rPr>
      <w:sz w:val="28"/>
      <w:szCs w:val="28"/>
    </w:rPr>
  </w:style>
  <w:style w:type="character" w:customStyle="1" w:styleId="afa">
    <w:name w:val="Подзаголовок Знак"/>
    <w:link w:val="af8"/>
    <w:uiPriority w:val="99"/>
    <w:locked/>
    <w:rsid w:val="005A6AB6"/>
    <w:rPr>
      <w:rFonts w:ascii="Cambria" w:hAnsi="Cambria" w:cs="Cambria"/>
      <w:sz w:val="24"/>
      <w:szCs w:val="24"/>
      <w:lang w:eastAsia="ar-SA" w:bidi="ar-SA"/>
    </w:rPr>
  </w:style>
  <w:style w:type="paragraph" w:customStyle="1" w:styleId="afb">
    <w:name w:val="Знак"/>
    <w:basedOn w:val="a"/>
    <w:uiPriority w:val="99"/>
    <w:rsid w:val="004C686B"/>
    <w:pPr>
      <w:spacing w:after="160" w:line="240" w:lineRule="exact"/>
    </w:pPr>
    <w:rPr>
      <w:rFonts w:ascii="Verdana" w:hAnsi="Verdana" w:cs="Verdana"/>
      <w:sz w:val="24"/>
      <w:szCs w:val="24"/>
      <w:lang w:val="en-US"/>
    </w:rPr>
  </w:style>
  <w:style w:type="paragraph" w:customStyle="1" w:styleId="Style19">
    <w:name w:val="Style19"/>
    <w:basedOn w:val="a"/>
    <w:uiPriority w:val="99"/>
    <w:rsid w:val="004C686B"/>
    <w:pPr>
      <w:widowControl w:val="0"/>
      <w:autoSpaceDE w:val="0"/>
      <w:spacing w:line="319" w:lineRule="exact"/>
      <w:ind w:firstLine="684"/>
      <w:jc w:val="both"/>
    </w:pPr>
    <w:rPr>
      <w:sz w:val="24"/>
      <w:szCs w:val="24"/>
    </w:rPr>
  </w:style>
  <w:style w:type="paragraph" w:customStyle="1" w:styleId="Style35">
    <w:name w:val="Style35"/>
    <w:basedOn w:val="a"/>
    <w:uiPriority w:val="99"/>
    <w:rsid w:val="004C686B"/>
    <w:pPr>
      <w:widowControl w:val="0"/>
      <w:autoSpaceDE w:val="0"/>
      <w:spacing w:line="320" w:lineRule="exact"/>
      <w:ind w:firstLine="691"/>
      <w:jc w:val="both"/>
    </w:pPr>
    <w:rPr>
      <w:sz w:val="24"/>
      <w:szCs w:val="24"/>
    </w:rPr>
  </w:style>
  <w:style w:type="paragraph" w:customStyle="1" w:styleId="Style111">
    <w:name w:val="Style111"/>
    <w:basedOn w:val="a"/>
    <w:uiPriority w:val="99"/>
    <w:rsid w:val="004C686B"/>
    <w:pPr>
      <w:widowControl w:val="0"/>
      <w:autoSpaceDE w:val="0"/>
      <w:spacing w:line="324" w:lineRule="exact"/>
      <w:ind w:firstLine="526"/>
      <w:jc w:val="both"/>
    </w:pPr>
    <w:rPr>
      <w:sz w:val="24"/>
      <w:szCs w:val="24"/>
    </w:rPr>
  </w:style>
  <w:style w:type="paragraph" w:customStyle="1" w:styleId="210">
    <w:name w:val="Основной текст с отступом 21"/>
    <w:basedOn w:val="a"/>
    <w:uiPriority w:val="99"/>
    <w:rsid w:val="004C686B"/>
    <w:pPr>
      <w:spacing w:after="120" w:line="480" w:lineRule="auto"/>
      <w:ind w:left="283"/>
    </w:pPr>
  </w:style>
  <w:style w:type="paragraph" w:customStyle="1" w:styleId="18">
    <w:name w:val="Основной текст с отступом1"/>
    <w:basedOn w:val="a"/>
    <w:uiPriority w:val="99"/>
    <w:rsid w:val="004C686B"/>
    <w:pPr>
      <w:ind w:right="-766" w:firstLine="720"/>
      <w:jc w:val="both"/>
    </w:pPr>
    <w:rPr>
      <w:rFonts w:ascii="Courier New" w:hAnsi="Courier New" w:cs="Courier New"/>
      <w:sz w:val="28"/>
      <w:szCs w:val="28"/>
    </w:rPr>
  </w:style>
  <w:style w:type="paragraph" w:customStyle="1" w:styleId="310">
    <w:name w:val="Основной текст с отступом 31"/>
    <w:basedOn w:val="a"/>
    <w:uiPriority w:val="99"/>
    <w:rsid w:val="004C686B"/>
    <w:pPr>
      <w:spacing w:after="120"/>
      <w:ind w:left="283"/>
    </w:pPr>
    <w:rPr>
      <w:rFonts w:ascii="Courier New" w:hAnsi="Courier New" w:cs="Courier New"/>
      <w:sz w:val="16"/>
      <w:szCs w:val="16"/>
    </w:rPr>
  </w:style>
  <w:style w:type="paragraph" w:customStyle="1" w:styleId="afc">
    <w:name w:val="Документ"/>
    <w:basedOn w:val="a"/>
    <w:uiPriority w:val="99"/>
    <w:rsid w:val="004C686B"/>
    <w:pPr>
      <w:spacing w:line="360" w:lineRule="auto"/>
      <w:ind w:firstLine="709"/>
      <w:jc w:val="both"/>
    </w:pPr>
    <w:rPr>
      <w:rFonts w:ascii="Courier New" w:hAnsi="Courier New" w:cs="Courier New"/>
      <w:sz w:val="28"/>
      <w:szCs w:val="28"/>
    </w:rPr>
  </w:style>
  <w:style w:type="paragraph" w:customStyle="1" w:styleId="rvps698610">
    <w:name w:val="rvps698610"/>
    <w:basedOn w:val="a"/>
    <w:uiPriority w:val="99"/>
    <w:rsid w:val="004C686B"/>
    <w:pPr>
      <w:spacing w:after="150"/>
      <w:ind w:right="300"/>
    </w:pPr>
    <w:rPr>
      <w:rFonts w:ascii="Courier New" w:hAnsi="Courier New" w:cs="Courier New"/>
      <w:sz w:val="24"/>
      <w:szCs w:val="24"/>
    </w:rPr>
  </w:style>
  <w:style w:type="paragraph" w:customStyle="1" w:styleId="19">
    <w:name w:val="Обычный отступ1"/>
    <w:basedOn w:val="a"/>
    <w:uiPriority w:val="99"/>
    <w:rsid w:val="004C686B"/>
    <w:pPr>
      <w:widowControl w:val="0"/>
      <w:spacing w:line="360" w:lineRule="auto"/>
      <w:ind w:firstLine="851"/>
      <w:jc w:val="both"/>
    </w:pPr>
    <w:rPr>
      <w:rFonts w:ascii="Courier New" w:hAnsi="Courier New" w:cs="Courier New"/>
      <w:kern w:val="1"/>
      <w:sz w:val="24"/>
      <w:szCs w:val="24"/>
    </w:rPr>
  </w:style>
  <w:style w:type="paragraph" w:customStyle="1" w:styleId="140">
    <w:name w:val="Документ 14"/>
    <w:basedOn w:val="a"/>
    <w:uiPriority w:val="99"/>
    <w:rsid w:val="004C686B"/>
    <w:pPr>
      <w:ind w:firstLine="851"/>
      <w:jc w:val="both"/>
    </w:pPr>
    <w:rPr>
      <w:rFonts w:ascii="Courier New" w:hAnsi="Courier New" w:cs="Courier New"/>
      <w:color w:val="000000"/>
      <w:sz w:val="28"/>
      <w:szCs w:val="28"/>
    </w:rPr>
  </w:style>
  <w:style w:type="paragraph" w:customStyle="1" w:styleId="xl26">
    <w:name w:val="xl26"/>
    <w:basedOn w:val="a"/>
    <w:uiPriority w:val="99"/>
    <w:rsid w:val="004C686B"/>
    <w:pPr>
      <w:pBdr>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afd">
    <w:name w:val="Normal (Web)"/>
    <w:basedOn w:val="a"/>
    <w:uiPriority w:val="99"/>
    <w:rsid w:val="004C686B"/>
    <w:pPr>
      <w:spacing w:before="280" w:after="280"/>
      <w:ind w:firstLine="405"/>
      <w:jc w:val="both"/>
    </w:pPr>
    <w:rPr>
      <w:rFonts w:ascii="Tahoma" w:hAnsi="Tahoma" w:cs="Tahoma"/>
      <w:sz w:val="17"/>
      <w:szCs w:val="17"/>
    </w:rPr>
  </w:style>
  <w:style w:type="paragraph" w:customStyle="1" w:styleId="211">
    <w:name w:val="Список 21"/>
    <w:basedOn w:val="a"/>
    <w:uiPriority w:val="99"/>
    <w:rsid w:val="004C686B"/>
    <w:pPr>
      <w:ind w:left="566" w:hanging="283"/>
    </w:pPr>
    <w:rPr>
      <w:rFonts w:ascii="Courier New" w:hAnsi="Courier New" w:cs="Courier New"/>
      <w:sz w:val="24"/>
      <w:szCs w:val="24"/>
    </w:rPr>
  </w:style>
  <w:style w:type="paragraph" w:customStyle="1" w:styleId="afe">
    <w:name w:val="Справка"/>
    <w:basedOn w:val="a"/>
    <w:uiPriority w:val="99"/>
    <w:rsid w:val="004C686B"/>
    <w:pPr>
      <w:widowControl w:val="0"/>
      <w:ind w:left="1418" w:firstLine="851"/>
      <w:jc w:val="both"/>
    </w:pPr>
    <w:rPr>
      <w:rFonts w:ascii="Courier New" w:hAnsi="Courier New" w:cs="Courier New"/>
      <w:i/>
      <w:iCs/>
      <w:kern w:val="1"/>
      <w:sz w:val="24"/>
      <w:szCs w:val="24"/>
    </w:rPr>
  </w:style>
  <w:style w:type="paragraph" w:customStyle="1" w:styleId="212">
    <w:name w:val="Основной текст 21"/>
    <w:basedOn w:val="a"/>
    <w:uiPriority w:val="99"/>
    <w:rsid w:val="004C686B"/>
    <w:pPr>
      <w:tabs>
        <w:tab w:val="left" w:pos="210"/>
        <w:tab w:val="center" w:pos="4677"/>
      </w:tabs>
      <w:spacing w:line="360" w:lineRule="auto"/>
      <w:jc w:val="both"/>
    </w:pPr>
    <w:rPr>
      <w:b/>
      <w:bCs/>
      <w:i/>
      <w:iCs/>
      <w:sz w:val="28"/>
      <w:szCs w:val="28"/>
    </w:rPr>
  </w:style>
  <w:style w:type="paragraph" w:customStyle="1" w:styleId="1a">
    <w:name w:val="Цитата1"/>
    <w:basedOn w:val="a"/>
    <w:uiPriority w:val="99"/>
    <w:rsid w:val="004C686B"/>
    <w:pPr>
      <w:widowControl w:val="0"/>
      <w:shd w:val="clear" w:color="auto" w:fill="FFFFFF"/>
      <w:autoSpaceDE w:val="0"/>
      <w:spacing w:before="2" w:line="324" w:lineRule="atLeast"/>
      <w:ind w:left="2" w:right="36" w:firstLine="849"/>
      <w:jc w:val="both"/>
    </w:pPr>
    <w:rPr>
      <w:sz w:val="28"/>
      <w:szCs w:val="28"/>
    </w:rPr>
  </w:style>
  <w:style w:type="paragraph" w:customStyle="1" w:styleId="text">
    <w:name w:val="text"/>
    <w:basedOn w:val="a"/>
    <w:uiPriority w:val="99"/>
    <w:rsid w:val="004C686B"/>
    <w:pPr>
      <w:ind w:firstLine="450"/>
      <w:jc w:val="both"/>
    </w:pPr>
    <w:rPr>
      <w:rFonts w:ascii="Arial" w:hAnsi="Arial" w:cs="Arial"/>
      <w:color w:val="FFFFFF"/>
    </w:rPr>
  </w:style>
  <w:style w:type="paragraph" w:customStyle="1" w:styleId="ConsPlusNonformat">
    <w:name w:val="ConsPlusNonformat"/>
    <w:uiPriority w:val="99"/>
    <w:rsid w:val="004C686B"/>
    <w:pPr>
      <w:widowControl w:val="0"/>
      <w:suppressAutoHyphens/>
      <w:autoSpaceDE w:val="0"/>
    </w:pPr>
    <w:rPr>
      <w:rFonts w:ascii="Courier New" w:hAnsi="Courier New" w:cs="Courier New"/>
      <w:lang w:eastAsia="ar-SA"/>
    </w:rPr>
  </w:style>
  <w:style w:type="paragraph" w:customStyle="1" w:styleId="213">
    <w:name w:val="Красная строка 21"/>
    <w:basedOn w:val="af"/>
    <w:uiPriority w:val="99"/>
    <w:rsid w:val="004C686B"/>
    <w:pPr>
      <w:spacing w:after="120"/>
      <w:ind w:left="283" w:firstLine="210"/>
      <w:jc w:val="left"/>
    </w:pPr>
    <w:rPr>
      <w:rFonts w:ascii="Times New Roman" w:hAnsi="Times New Roman" w:cs="Times New Roman"/>
      <w:sz w:val="20"/>
      <w:szCs w:val="20"/>
    </w:rPr>
  </w:style>
  <w:style w:type="paragraph" w:customStyle="1" w:styleId="1b">
    <w:name w:val="Текст примечания1"/>
    <w:basedOn w:val="a"/>
    <w:uiPriority w:val="99"/>
    <w:rsid w:val="004C686B"/>
  </w:style>
  <w:style w:type="paragraph" w:styleId="aff">
    <w:name w:val="annotation text"/>
    <w:basedOn w:val="a"/>
    <w:link w:val="aff0"/>
    <w:uiPriority w:val="99"/>
    <w:semiHidden/>
    <w:rsid w:val="005F4E51"/>
  </w:style>
  <w:style w:type="character" w:customStyle="1" w:styleId="aff0">
    <w:name w:val="Текст примечания Знак"/>
    <w:link w:val="aff"/>
    <w:uiPriority w:val="99"/>
    <w:semiHidden/>
    <w:locked/>
    <w:rsid w:val="005A6AB6"/>
    <w:rPr>
      <w:sz w:val="20"/>
      <w:szCs w:val="20"/>
      <w:lang w:eastAsia="ar-SA" w:bidi="ar-SA"/>
    </w:rPr>
  </w:style>
  <w:style w:type="paragraph" w:styleId="aff1">
    <w:name w:val="annotation subject"/>
    <w:basedOn w:val="1b"/>
    <w:next w:val="1b"/>
    <w:link w:val="aff2"/>
    <w:uiPriority w:val="99"/>
    <w:semiHidden/>
    <w:rsid w:val="004C686B"/>
    <w:rPr>
      <w:b/>
      <w:bCs/>
    </w:rPr>
  </w:style>
  <w:style w:type="character" w:customStyle="1" w:styleId="aff2">
    <w:name w:val="Тема примечания Знак"/>
    <w:link w:val="aff1"/>
    <w:uiPriority w:val="99"/>
    <w:semiHidden/>
    <w:locked/>
    <w:rsid w:val="005A6AB6"/>
    <w:rPr>
      <w:b/>
      <w:bCs/>
      <w:sz w:val="20"/>
      <w:szCs w:val="20"/>
      <w:lang w:eastAsia="ar-SA" w:bidi="ar-SA"/>
    </w:rPr>
  </w:style>
  <w:style w:type="paragraph" w:customStyle="1" w:styleId="aff3">
    <w:name w:val="Знак Знак Знак Знак Знак Знак Знак Знак Знак Знак"/>
    <w:basedOn w:val="a"/>
    <w:uiPriority w:val="99"/>
    <w:rsid w:val="004C686B"/>
    <w:pPr>
      <w:spacing w:after="160" w:line="240" w:lineRule="exact"/>
    </w:pPr>
    <w:rPr>
      <w:rFonts w:ascii="Verdana" w:hAnsi="Verdana" w:cs="Verdana"/>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C686B"/>
    <w:rPr>
      <w:rFonts w:ascii="Verdana" w:hAnsi="Verdana" w:cs="Verdana"/>
      <w:lang w:val="en-US"/>
    </w:rPr>
  </w:style>
  <w:style w:type="paragraph" w:customStyle="1" w:styleId="110">
    <w:name w:val="Знак11"/>
    <w:basedOn w:val="a"/>
    <w:uiPriority w:val="99"/>
    <w:rsid w:val="004C686B"/>
    <w:pPr>
      <w:spacing w:after="160" w:line="240" w:lineRule="exact"/>
    </w:pPr>
    <w:rPr>
      <w:rFonts w:ascii="Verdana" w:hAnsi="Verdana" w:cs="Verdana"/>
      <w:lang w:val="en-US"/>
    </w:rPr>
  </w:style>
  <w:style w:type="paragraph" w:customStyle="1" w:styleId="25">
    <w:name w:val="Знак2"/>
    <w:basedOn w:val="a"/>
    <w:uiPriority w:val="99"/>
    <w:rsid w:val="004C686B"/>
    <w:pPr>
      <w:spacing w:after="160" w:line="240" w:lineRule="exact"/>
    </w:pPr>
    <w:rPr>
      <w:rFonts w:ascii="Verdana" w:hAnsi="Verdana" w:cs="Verdana"/>
      <w:lang w:val="en-US"/>
    </w:rPr>
  </w:style>
  <w:style w:type="paragraph" w:customStyle="1" w:styleId="aff4">
    <w:name w:val="Знак Знак Знак"/>
    <w:basedOn w:val="a"/>
    <w:uiPriority w:val="99"/>
    <w:rsid w:val="004C686B"/>
    <w:pPr>
      <w:spacing w:after="160" w:line="240" w:lineRule="exact"/>
    </w:pPr>
    <w:rPr>
      <w:rFonts w:ascii="Verdana" w:hAnsi="Verdana" w:cs="Verdana"/>
      <w:lang w:val="en-US"/>
    </w:rPr>
  </w:style>
  <w:style w:type="paragraph" w:customStyle="1" w:styleId="1c">
    <w:name w:val="Знак Знак Знак Знак Знак Знак Знак Знак Знак Знак1"/>
    <w:basedOn w:val="a"/>
    <w:uiPriority w:val="99"/>
    <w:rsid w:val="004C686B"/>
    <w:pPr>
      <w:spacing w:after="160" w:line="240" w:lineRule="exact"/>
    </w:pPr>
    <w:rPr>
      <w:rFonts w:ascii="Verdana" w:hAnsi="Verdana" w:cs="Verdana"/>
      <w:sz w:val="24"/>
      <w:szCs w:val="24"/>
      <w:lang w:val="en-US"/>
    </w:rPr>
  </w:style>
  <w:style w:type="paragraph" w:customStyle="1" w:styleId="26">
    <w:name w:val="???????? ????? ? ???????? 2"/>
    <w:basedOn w:val="a"/>
    <w:uiPriority w:val="99"/>
    <w:rsid w:val="004C686B"/>
    <w:pPr>
      <w:overflowPunct w:val="0"/>
      <w:autoSpaceDE w:val="0"/>
      <w:ind w:left="709" w:hanging="709"/>
      <w:jc w:val="both"/>
      <w:textAlignment w:val="baseline"/>
    </w:pPr>
    <w:rPr>
      <w:sz w:val="28"/>
      <w:szCs w:val="28"/>
    </w:rPr>
  </w:style>
  <w:style w:type="paragraph" w:customStyle="1" w:styleId="1d">
    <w:name w:val="Абзац списка1"/>
    <w:basedOn w:val="a"/>
    <w:uiPriority w:val="99"/>
    <w:rsid w:val="004C686B"/>
    <w:pPr>
      <w:widowControl w:val="0"/>
      <w:ind w:left="720" w:firstLine="720"/>
      <w:jc w:val="both"/>
    </w:pPr>
  </w:style>
  <w:style w:type="paragraph" w:styleId="aff5">
    <w:name w:val="List Paragraph"/>
    <w:basedOn w:val="a"/>
    <w:uiPriority w:val="99"/>
    <w:qFormat/>
    <w:rsid w:val="004C686B"/>
    <w:pPr>
      <w:spacing w:after="200" w:line="276" w:lineRule="auto"/>
      <w:ind w:left="720"/>
    </w:pPr>
    <w:rPr>
      <w:rFonts w:ascii="Calibri" w:hAnsi="Calibri" w:cs="Calibri"/>
      <w:sz w:val="22"/>
      <w:szCs w:val="22"/>
    </w:rPr>
  </w:style>
  <w:style w:type="paragraph" w:customStyle="1" w:styleId="ConsPlusCell">
    <w:name w:val="ConsPlusCell"/>
    <w:uiPriority w:val="99"/>
    <w:rsid w:val="004C686B"/>
    <w:pPr>
      <w:suppressAutoHyphens/>
      <w:autoSpaceDE w:val="0"/>
    </w:pPr>
    <w:rPr>
      <w:rFonts w:ascii="Calibri" w:hAnsi="Calibri" w:cs="Calibri"/>
      <w:lang w:eastAsia="ar-SA"/>
    </w:rPr>
  </w:style>
  <w:style w:type="paragraph" w:customStyle="1" w:styleId="xl29">
    <w:name w:val="xl29"/>
    <w:basedOn w:val="a"/>
    <w:uiPriority w:val="99"/>
    <w:rsid w:val="004C686B"/>
    <w:pPr>
      <w:spacing w:before="280" w:after="280"/>
    </w:pPr>
    <w:rPr>
      <w:rFonts w:ascii="Arial CYR" w:hAnsi="Arial CYR" w:cs="Arial CYR"/>
      <w:sz w:val="24"/>
      <w:szCs w:val="24"/>
    </w:rPr>
  </w:style>
  <w:style w:type="paragraph" w:customStyle="1" w:styleId="aff6">
    <w:name w:val="Содержимое таблицы"/>
    <w:basedOn w:val="a"/>
    <w:uiPriority w:val="99"/>
    <w:rsid w:val="004C686B"/>
    <w:pPr>
      <w:suppressLineNumbers/>
    </w:pPr>
  </w:style>
  <w:style w:type="paragraph" w:customStyle="1" w:styleId="aff7">
    <w:name w:val="Заголовок таблицы"/>
    <w:basedOn w:val="aff6"/>
    <w:uiPriority w:val="99"/>
    <w:rsid w:val="004C686B"/>
    <w:pPr>
      <w:jc w:val="center"/>
    </w:pPr>
    <w:rPr>
      <w:b/>
      <w:bCs/>
    </w:rPr>
  </w:style>
  <w:style w:type="paragraph" w:customStyle="1" w:styleId="aff8">
    <w:name w:val="Содержимое врезки"/>
    <w:basedOn w:val="ac"/>
    <w:uiPriority w:val="99"/>
    <w:rsid w:val="004C686B"/>
  </w:style>
  <w:style w:type="paragraph" w:customStyle="1" w:styleId="Default">
    <w:name w:val="Default"/>
    <w:basedOn w:val="a"/>
    <w:uiPriority w:val="99"/>
    <w:rsid w:val="004C686B"/>
    <w:pPr>
      <w:suppressAutoHyphens/>
      <w:autoSpaceDE w:val="0"/>
    </w:pPr>
    <w:rPr>
      <w:color w:val="000000"/>
      <w:sz w:val="24"/>
      <w:szCs w:val="24"/>
      <w:lang w:eastAsia="hi-IN" w:bidi="hi-IN"/>
    </w:rPr>
  </w:style>
  <w:style w:type="paragraph" w:styleId="aff9">
    <w:name w:val="TOC Heading"/>
    <w:basedOn w:val="ab"/>
    <w:uiPriority w:val="99"/>
    <w:qFormat/>
    <w:rsid w:val="004C686B"/>
    <w:pPr>
      <w:suppressLineNumbers/>
    </w:pPr>
    <w:rPr>
      <w:b/>
      <w:bCs/>
      <w:sz w:val="32"/>
      <w:szCs w:val="32"/>
    </w:rPr>
  </w:style>
  <w:style w:type="paragraph" w:styleId="27">
    <w:name w:val="toc 2"/>
    <w:basedOn w:val="14"/>
    <w:autoRedefine/>
    <w:uiPriority w:val="99"/>
    <w:semiHidden/>
    <w:rsid w:val="004C686B"/>
    <w:pPr>
      <w:tabs>
        <w:tab w:val="right" w:leader="dot" w:pos="9512"/>
      </w:tabs>
      <w:ind w:left="283"/>
    </w:pPr>
  </w:style>
  <w:style w:type="paragraph" w:styleId="33">
    <w:name w:val="toc 3"/>
    <w:basedOn w:val="14"/>
    <w:autoRedefine/>
    <w:uiPriority w:val="39"/>
    <w:rsid w:val="004C686B"/>
    <w:pPr>
      <w:tabs>
        <w:tab w:val="right" w:leader="dot" w:pos="9229"/>
      </w:tabs>
      <w:ind w:left="566"/>
    </w:pPr>
  </w:style>
  <w:style w:type="paragraph" w:styleId="81">
    <w:name w:val="toc 8"/>
    <w:basedOn w:val="a"/>
    <w:next w:val="a"/>
    <w:autoRedefine/>
    <w:uiPriority w:val="99"/>
    <w:semiHidden/>
    <w:rsid w:val="004C686B"/>
    <w:pPr>
      <w:ind w:left="1400"/>
    </w:pPr>
  </w:style>
  <w:style w:type="paragraph" w:styleId="1e">
    <w:name w:val="toc 1"/>
    <w:basedOn w:val="24"/>
    <w:autoRedefine/>
    <w:uiPriority w:val="39"/>
    <w:rsid w:val="004C686B"/>
    <w:pPr>
      <w:tabs>
        <w:tab w:val="right" w:leader="dot" w:pos="9638"/>
      </w:tabs>
    </w:pPr>
  </w:style>
  <w:style w:type="paragraph" w:styleId="42">
    <w:name w:val="toc 4"/>
    <w:basedOn w:val="24"/>
    <w:autoRedefine/>
    <w:uiPriority w:val="99"/>
    <w:semiHidden/>
    <w:rsid w:val="004C686B"/>
    <w:pPr>
      <w:tabs>
        <w:tab w:val="right" w:leader="dot" w:pos="8789"/>
      </w:tabs>
      <w:ind w:left="849"/>
    </w:pPr>
  </w:style>
  <w:style w:type="paragraph" w:styleId="51">
    <w:name w:val="toc 5"/>
    <w:basedOn w:val="24"/>
    <w:autoRedefine/>
    <w:uiPriority w:val="99"/>
    <w:semiHidden/>
    <w:rsid w:val="004C686B"/>
    <w:pPr>
      <w:tabs>
        <w:tab w:val="right" w:leader="dot" w:pos="8506"/>
      </w:tabs>
      <w:ind w:left="1132"/>
    </w:pPr>
  </w:style>
  <w:style w:type="paragraph" w:styleId="6">
    <w:name w:val="toc 6"/>
    <w:basedOn w:val="24"/>
    <w:autoRedefine/>
    <w:uiPriority w:val="99"/>
    <w:semiHidden/>
    <w:rsid w:val="004C686B"/>
    <w:pPr>
      <w:tabs>
        <w:tab w:val="right" w:leader="dot" w:pos="8223"/>
      </w:tabs>
      <w:ind w:left="1415"/>
    </w:pPr>
  </w:style>
  <w:style w:type="paragraph" w:styleId="7">
    <w:name w:val="toc 7"/>
    <w:basedOn w:val="24"/>
    <w:autoRedefine/>
    <w:uiPriority w:val="99"/>
    <w:semiHidden/>
    <w:rsid w:val="004C686B"/>
    <w:pPr>
      <w:tabs>
        <w:tab w:val="right" w:leader="dot" w:pos="7940"/>
      </w:tabs>
      <w:ind w:left="1698"/>
    </w:pPr>
  </w:style>
  <w:style w:type="paragraph" w:styleId="9">
    <w:name w:val="toc 9"/>
    <w:basedOn w:val="24"/>
    <w:autoRedefine/>
    <w:uiPriority w:val="99"/>
    <w:semiHidden/>
    <w:rsid w:val="004C686B"/>
    <w:pPr>
      <w:tabs>
        <w:tab w:val="right" w:leader="dot" w:pos="7374"/>
      </w:tabs>
      <w:ind w:left="2264"/>
    </w:pPr>
  </w:style>
  <w:style w:type="paragraph" w:customStyle="1" w:styleId="100">
    <w:name w:val="Оглавление 10"/>
    <w:basedOn w:val="24"/>
    <w:uiPriority w:val="99"/>
    <w:rsid w:val="004C686B"/>
    <w:pPr>
      <w:tabs>
        <w:tab w:val="right" w:leader="dot" w:pos="7091"/>
      </w:tabs>
      <w:ind w:left="2547"/>
    </w:pPr>
  </w:style>
  <w:style w:type="paragraph" w:customStyle="1" w:styleId="1f">
    <w:name w:val="Стиль1"/>
    <w:basedOn w:val="2"/>
    <w:uiPriority w:val="99"/>
    <w:rsid w:val="00FB0845"/>
    <w:pPr>
      <w:spacing w:before="120" w:after="120"/>
      <w:ind w:firstLine="709"/>
      <w:outlineLvl w:val="0"/>
    </w:pPr>
    <w:rPr>
      <w:b w:val="0"/>
      <w:bCs w:val="0"/>
    </w:rPr>
  </w:style>
  <w:style w:type="paragraph" w:customStyle="1" w:styleId="28">
    <w:name w:val="Стиль2"/>
    <w:basedOn w:val="2"/>
    <w:uiPriority w:val="99"/>
    <w:rsid w:val="00FB0845"/>
    <w:pPr>
      <w:spacing w:before="120" w:after="120"/>
      <w:ind w:firstLine="709"/>
      <w:outlineLvl w:val="0"/>
    </w:pPr>
    <w:rPr>
      <w:b w:val="0"/>
      <w:bCs w:val="0"/>
      <w:i w:val="0"/>
      <w:iCs w:val="0"/>
    </w:rPr>
  </w:style>
  <w:style w:type="paragraph" w:customStyle="1" w:styleId="141">
    <w:name w:val="Стиль 14 пт"/>
    <w:basedOn w:val="2"/>
    <w:uiPriority w:val="99"/>
    <w:rsid w:val="00FB0845"/>
    <w:pPr>
      <w:spacing w:before="120" w:after="120"/>
      <w:ind w:firstLine="709"/>
    </w:pPr>
    <w:rPr>
      <w:i w:val="0"/>
      <w:iCs w:val="0"/>
    </w:rPr>
  </w:style>
  <w:style w:type="paragraph" w:customStyle="1" w:styleId="142">
    <w:name w:val="Стиль 14 пт полужирный"/>
    <w:basedOn w:val="1"/>
    <w:uiPriority w:val="99"/>
    <w:rsid w:val="0008639B"/>
    <w:pPr>
      <w:spacing w:before="120" w:after="120"/>
      <w:ind w:firstLine="709"/>
    </w:pPr>
    <w:rPr>
      <w:b w:val="0"/>
      <w:bCs w:val="0"/>
    </w:rPr>
  </w:style>
  <w:style w:type="paragraph" w:customStyle="1" w:styleId="34">
    <w:name w:val="Стиль3"/>
    <w:basedOn w:val="1"/>
    <w:next w:val="ac"/>
    <w:uiPriority w:val="99"/>
    <w:rsid w:val="0008639B"/>
    <w:pPr>
      <w:spacing w:before="120" w:after="120"/>
    </w:pPr>
    <w:rPr>
      <w:b w:val="0"/>
      <w:bCs w:val="0"/>
    </w:rPr>
  </w:style>
  <w:style w:type="paragraph" w:customStyle="1" w:styleId="1f0">
    <w:name w:val="Стиль Заголовок 1 + По левому краю"/>
    <w:basedOn w:val="1"/>
    <w:next w:val="1"/>
    <w:uiPriority w:val="99"/>
    <w:rsid w:val="00C04D50"/>
    <w:pPr>
      <w:jc w:val="left"/>
    </w:pPr>
  </w:style>
  <w:style w:type="paragraph" w:customStyle="1" w:styleId="43">
    <w:name w:val="Стиль4"/>
    <w:basedOn w:val="1"/>
    <w:uiPriority w:val="99"/>
    <w:rsid w:val="00765448"/>
    <w:pPr>
      <w:numPr>
        <w:numId w:val="0"/>
      </w:numPr>
      <w:ind w:firstLine="709"/>
      <w:outlineLvl w:val="9"/>
    </w:pPr>
  </w:style>
  <w:style w:type="paragraph" w:customStyle="1" w:styleId="52">
    <w:name w:val="Стиль5"/>
    <w:basedOn w:val="1"/>
    <w:next w:val="ae"/>
    <w:uiPriority w:val="99"/>
    <w:rsid w:val="00BA2CBF"/>
    <w:pPr>
      <w:spacing w:before="120" w:after="120"/>
      <w:ind w:firstLine="709"/>
      <w:jc w:val="both"/>
    </w:pPr>
    <w:rPr>
      <w:b w:val="0"/>
      <w:bCs w:val="0"/>
    </w:rPr>
  </w:style>
  <w:style w:type="paragraph" w:styleId="affa">
    <w:name w:val="Balloon Text"/>
    <w:basedOn w:val="a"/>
    <w:link w:val="affb"/>
    <w:uiPriority w:val="99"/>
    <w:semiHidden/>
    <w:rsid w:val="00F20012"/>
    <w:rPr>
      <w:rFonts w:ascii="Tahoma" w:hAnsi="Tahoma" w:cs="Tahoma"/>
      <w:sz w:val="16"/>
      <w:szCs w:val="16"/>
    </w:rPr>
  </w:style>
  <w:style w:type="character" w:customStyle="1" w:styleId="affb">
    <w:name w:val="Текст выноски Знак"/>
    <w:link w:val="affa"/>
    <w:uiPriority w:val="99"/>
    <w:semiHidden/>
    <w:locked/>
    <w:rsid w:val="005A6AB6"/>
    <w:rPr>
      <w:sz w:val="2"/>
      <w:szCs w:val="2"/>
      <w:lang w:eastAsia="ar-SA" w:bidi="ar-SA"/>
    </w:rPr>
  </w:style>
  <w:style w:type="table" w:styleId="affc">
    <w:name w:val="Table Grid"/>
    <w:basedOn w:val="a1"/>
    <w:uiPriority w:val="99"/>
    <w:rsid w:val="00661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otnote reference"/>
    <w:uiPriority w:val="99"/>
    <w:semiHidden/>
    <w:rsid w:val="006E7F83"/>
    <w:rPr>
      <w:vertAlign w:val="superscript"/>
    </w:rPr>
  </w:style>
  <w:style w:type="character" w:customStyle="1" w:styleId="fontstyle01">
    <w:name w:val="fontstyle01"/>
    <w:rsid w:val="00C57829"/>
    <w:rPr>
      <w:rFonts w:ascii="Times New Roman" w:hAnsi="Times New Roman" w:cs="Times New Roman"/>
      <w:color w:val="000000"/>
      <w:sz w:val="28"/>
      <w:szCs w:val="28"/>
    </w:rPr>
  </w:style>
  <w:style w:type="character" w:customStyle="1" w:styleId="fontstyle21">
    <w:name w:val="fontstyle21"/>
    <w:rsid w:val="00EA6779"/>
    <w:rPr>
      <w:rFonts w:ascii="Times New Roman" w:hAnsi="Times New Roman" w:cs="Times New Roman"/>
      <w:b/>
      <w:bCs/>
      <w:i/>
      <w:iCs/>
      <w:color w:val="000000"/>
      <w:sz w:val="28"/>
      <w:szCs w:val="28"/>
    </w:rPr>
  </w:style>
  <w:style w:type="character" w:customStyle="1" w:styleId="fontstyle31">
    <w:name w:val="fontstyle31"/>
    <w:rsid w:val="00787844"/>
    <w:rPr>
      <w:rFonts w:ascii="Symbol" w:hAnsi="Symbol" w:hint="default"/>
      <w:b w:val="0"/>
      <w:bCs w:val="0"/>
      <w:i w:val="0"/>
      <w:iCs w:val="0"/>
      <w:color w:val="000000"/>
      <w:sz w:val="28"/>
      <w:szCs w:val="28"/>
    </w:rPr>
  </w:style>
  <w:style w:type="paragraph" w:styleId="affe">
    <w:name w:val="Revision"/>
    <w:hidden/>
    <w:uiPriority w:val="99"/>
    <w:semiHidden/>
    <w:rsid w:val="00F665DD"/>
    <w:rPr>
      <w:lang w:eastAsia="ar-SA"/>
    </w:rPr>
  </w:style>
  <w:style w:type="paragraph" w:styleId="afff">
    <w:name w:val="endnote text"/>
    <w:basedOn w:val="a"/>
    <w:link w:val="afff0"/>
    <w:uiPriority w:val="99"/>
    <w:semiHidden/>
    <w:unhideWhenUsed/>
    <w:rsid w:val="006C1083"/>
  </w:style>
  <w:style w:type="character" w:customStyle="1" w:styleId="afff0">
    <w:name w:val="Текст концевой сноски Знак"/>
    <w:basedOn w:val="a0"/>
    <w:link w:val="afff"/>
    <w:uiPriority w:val="99"/>
    <w:semiHidden/>
    <w:rsid w:val="006C1083"/>
    <w:rPr>
      <w:lang w:eastAsia="ar-SA"/>
    </w:rPr>
  </w:style>
  <w:style w:type="character" w:styleId="afff1">
    <w:name w:val="endnote reference"/>
    <w:basedOn w:val="a0"/>
    <w:uiPriority w:val="99"/>
    <w:semiHidden/>
    <w:unhideWhenUsed/>
    <w:rsid w:val="006C1083"/>
    <w:rPr>
      <w:vertAlign w:val="superscript"/>
    </w:rPr>
  </w:style>
  <w:style w:type="character" w:customStyle="1" w:styleId="fontstyle41">
    <w:name w:val="fontstyle41"/>
    <w:basedOn w:val="a0"/>
    <w:rsid w:val="009314F5"/>
    <w:rPr>
      <w:rFonts w:ascii="Calibri" w:hAnsi="Calibri" w:cs="Calibri" w:hint="default"/>
      <w:b/>
      <w:bCs/>
      <w:i w:val="0"/>
      <w:iCs w:val="0"/>
      <w:color w:val="FFFFFF"/>
      <w:sz w:val="28"/>
      <w:szCs w:val="28"/>
    </w:rPr>
  </w:style>
  <w:style w:type="character" w:customStyle="1" w:styleId="fontstyle51">
    <w:name w:val="fontstyle51"/>
    <w:basedOn w:val="a0"/>
    <w:rsid w:val="0021124D"/>
    <w:rPr>
      <w:rFonts w:ascii="Calibri" w:hAnsi="Calibri" w:cs="Calibri" w:hint="default"/>
      <w:b/>
      <w:bCs/>
      <w:i w:val="0"/>
      <w:iCs w:val="0"/>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0657">
      <w:marLeft w:val="0"/>
      <w:marRight w:val="0"/>
      <w:marTop w:val="0"/>
      <w:marBottom w:val="0"/>
      <w:divBdr>
        <w:top w:val="none" w:sz="0" w:space="0" w:color="auto"/>
        <w:left w:val="none" w:sz="0" w:space="0" w:color="auto"/>
        <w:bottom w:val="none" w:sz="0" w:space="0" w:color="auto"/>
        <w:right w:val="none" w:sz="0" w:space="0" w:color="auto"/>
      </w:divBdr>
    </w:div>
    <w:div w:id="1626420658">
      <w:marLeft w:val="0"/>
      <w:marRight w:val="0"/>
      <w:marTop w:val="0"/>
      <w:marBottom w:val="0"/>
      <w:divBdr>
        <w:top w:val="none" w:sz="0" w:space="0" w:color="auto"/>
        <w:left w:val="none" w:sz="0" w:space="0" w:color="auto"/>
        <w:bottom w:val="none" w:sz="0" w:space="0" w:color="auto"/>
        <w:right w:val="none" w:sz="0" w:space="0" w:color="auto"/>
      </w:divBdr>
    </w:div>
    <w:div w:id="1626420659">
      <w:marLeft w:val="0"/>
      <w:marRight w:val="0"/>
      <w:marTop w:val="0"/>
      <w:marBottom w:val="0"/>
      <w:divBdr>
        <w:top w:val="none" w:sz="0" w:space="0" w:color="auto"/>
        <w:left w:val="none" w:sz="0" w:space="0" w:color="auto"/>
        <w:bottom w:val="none" w:sz="0" w:space="0" w:color="auto"/>
        <w:right w:val="none" w:sz="0" w:space="0" w:color="auto"/>
      </w:divBdr>
    </w:div>
    <w:div w:id="1626420660">
      <w:marLeft w:val="0"/>
      <w:marRight w:val="0"/>
      <w:marTop w:val="0"/>
      <w:marBottom w:val="0"/>
      <w:divBdr>
        <w:top w:val="none" w:sz="0" w:space="0" w:color="auto"/>
        <w:left w:val="none" w:sz="0" w:space="0" w:color="auto"/>
        <w:bottom w:val="none" w:sz="0" w:space="0" w:color="auto"/>
        <w:right w:val="none" w:sz="0" w:space="0" w:color="auto"/>
      </w:divBdr>
    </w:div>
    <w:div w:id="1626420661">
      <w:marLeft w:val="0"/>
      <w:marRight w:val="0"/>
      <w:marTop w:val="0"/>
      <w:marBottom w:val="0"/>
      <w:divBdr>
        <w:top w:val="none" w:sz="0" w:space="0" w:color="auto"/>
        <w:left w:val="none" w:sz="0" w:space="0" w:color="auto"/>
        <w:bottom w:val="none" w:sz="0" w:space="0" w:color="auto"/>
        <w:right w:val="none" w:sz="0" w:space="0" w:color="auto"/>
      </w:divBdr>
    </w:div>
    <w:div w:id="1626420662">
      <w:marLeft w:val="0"/>
      <w:marRight w:val="0"/>
      <w:marTop w:val="0"/>
      <w:marBottom w:val="0"/>
      <w:divBdr>
        <w:top w:val="none" w:sz="0" w:space="0" w:color="auto"/>
        <w:left w:val="none" w:sz="0" w:space="0" w:color="auto"/>
        <w:bottom w:val="none" w:sz="0" w:space="0" w:color="auto"/>
        <w:right w:val="none" w:sz="0" w:space="0" w:color="auto"/>
      </w:divBdr>
    </w:div>
    <w:div w:id="1626420663">
      <w:marLeft w:val="0"/>
      <w:marRight w:val="0"/>
      <w:marTop w:val="0"/>
      <w:marBottom w:val="0"/>
      <w:divBdr>
        <w:top w:val="none" w:sz="0" w:space="0" w:color="auto"/>
        <w:left w:val="none" w:sz="0" w:space="0" w:color="auto"/>
        <w:bottom w:val="none" w:sz="0" w:space="0" w:color="auto"/>
        <w:right w:val="none" w:sz="0" w:space="0" w:color="auto"/>
      </w:divBdr>
    </w:div>
    <w:div w:id="1626420664">
      <w:marLeft w:val="0"/>
      <w:marRight w:val="0"/>
      <w:marTop w:val="0"/>
      <w:marBottom w:val="0"/>
      <w:divBdr>
        <w:top w:val="none" w:sz="0" w:space="0" w:color="auto"/>
        <w:left w:val="none" w:sz="0" w:space="0" w:color="auto"/>
        <w:bottom w:val="none" w:sz="0" w:space="0" w:color="auto"/>
        <w:right w:val="none" w:sz="0" w:space="0" w:color="auto"/>
      </w:divBdr>
    </w:div>
    <w:div w:id="1626420665">
      <w:marLeft w:val="0"/>
      <w:marRight w:val="0"/>
      <w:marTop w:val="0"/>
      <w:marBottom w:val="0"/>
      <w:divBdr>
        <w:top w:val="none" w:sz="0" w:space="0" w:color="auto"/>
        <w:left w:val="none" w:sz="0" w:space="0" w:color="auto"/>
        <w:bottom w:val="none" w:sz="0" w:space="0" w:color="auto"/>
        <w:right w:val="none" w:sz="0" w:space="0" w:color="auto"/>
      </w:divBdr>
    </w:div>
    <w:div w:id="1626420666">
      <w:marLeft w:val="0"/>
      <w:marRight w:val="0"/>
      <w:marTop w:val="0"/>
      <w:marBottom w:val="0"/>
      <w:divBdr>
        <w:top w:val="none" w:sz="0" w:space="0" w:color="auto"/>
        <w:left w:val="none" w:sz="0" w:space="0" w:color="auto"/>
        <w:bottom w:val="none" w:sz="0" w:space="0" w:color="auto"/>
        <w:right w:val="none" w:sz="0" w:space="0" w:color="auto"/>
      </w:divBdr>
    </w:div>
    <w:div w:id="1626420667">
      <w:marLeft w:val="0"/>
      <w:marRight w:val="0"/>
      <w:marTop w:val="0"/>
      <w:marBottom w:val="0"/>
      <w:divBdr>
        <w:top w:val="none" w:sz="0" w:space="0" w:color="auto"/>
        <w:left w:val="none" w:sz="0" w:space="0" w:color="auto"/>
        <w:bottom w:val="none" w:sz="0" w:space="0" w:color="auto"/>
        <w:right w:val="none" w:sz="0" w:space="0" w:color="auto"/>
      </w:divBdr>
    </w:div>
    <w:div w:id="1626420668">
      <w:marLeft w:val="0"/>
      <w:marRight w:val="0"/>
      <w:marTop w:val="0"/>
      <w:marBottom w:val="0"/>
      <w:divBdr>
        <w:top w:val="none" w:sz="0" w:space="0" w:color="auto"/>
        <w:left w:val="none" w:sz="0" w:space="0" w:color="auto"/>
        <w:bottom w:val="none" w:sz="0" w:space="0" w:color="auto"/>
        <w:right w:val="none" w:sz="0" w:space="0" w:color="auto"/>
      </w:divBdr>
    </w:div>
    <w:div w:id="1626420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8.3098591549295789E-2"/>
          <c:y val="4.4067796610169498E-2"/>
          <c:w val="0.88309859154929593"/>
          <c:h val="0.87457627118644066"/>
        </c:manualLayout>
      </c:layout>
      <c:bar3DChart>
        <c:barDir val="col"/>
        <c:grouping val="clustered"/>
        <c:varyColors val="0"/>
        <c:ser>
          <c:idx val="1"/>
          <c:order val="0"/>
          <c:tx>
            <c:strRef>
              <c:f>Лист1!$C$1</c:f>
              <c:strCache>
                <c:ptCount val="1"/>
                <c:pt idx="0">
                  <c:v>Расходы</c:v>
                </c:pt>
              </c:strCache>
            </c:strRef>
          </c:tx>
          <c:invertIfNegative val="0"/>
          <c:dLbls>
            <c:dLbl>
              <c:idx val="0"/>
              <c:layout>
                <c:manualLayout>
                  <c:x val="8.6751308012857534E-2"/>
                  <c:y val="-8.4050854075804742E-3"/>
                </c:manualLayout>
              </c:layout>
              <c:showLegendKey val="0"/>
              <c:showVal val="1"/>
              <c:showCatName val="0"/>
              <c:showSerName val="0"/>
              <c:showPercent val="0"/>
              <c:showBubbleSize val="0"/>
            </c:dLbl>
            <c:dLbl>
              <c:idx val="1"/>
              <c:layout>
                <c:manualLayout>
                  <c:x val="6.2282990368205345E-2"/>
                  <c:y val="-8.4050854075804742E-3"/>
                </c:manualLayout>
              </c:layout>
              <c:showLegendKey val="0"/>
              <c:showVal val="1"/>
              <c:showCatName val="0"/>
              <c:showSerName val="0"/>
              <c:showPercent val="0"/>
              <c:showBubbleSize val="0"/>
            </c:dLbl>
            <c:dLbl>
              <c:idx val="2"/>
              <c:layout>
                <c:manualLayout>
                  <c:x val="7.3404952933956297E-2"/>
                  <c:y val="-1.6810170815160945E-2"/>
                </c:manualLayout>
              </c:layout>
              <c:showLegendKey val="0"/>
              <c:showVal val="1"/>
              <c:showCatName val="0"/>
              <c:showSerName val="0"/>
              <c:showPercent val="0"/>
              <c:showBubbleSize val="0"/>
            </c:dLbl>
            <c:numFmt formatCode="#,##0.0" sourceLinked="0"/>
            <c:spPr>
              <a:noFill/>
              <a:ln w="25331">
                <a:noFill/>
              </a:ln>
            </c:spPr>
            <c:txPr>
              <a:bodyPr/>
              <a:lstStyle/>
              <a:p>
                <a:pPr>
                  <a:defRPr sz="997"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Лист1!$A$2:$A$4</c:f>
              <c:strCache>
                <c:ptCount val="3"/>
                <c:pt idx="0">
                  <c:v>2018 г. (отчет)</c:v>
                </c:pt>
                <c:pt idx="1">
                  <c:v>2019г. (оценка)</c:v>
                </c:pt>
                <c:pt idx="2">
                  <c:v>2020г. (прогноз)</c:v>
                </c:pt>
              </c:strCache>
            </c:strRef>
          </c:cat>
          <c:val>
            <c:numRef>
              <c:f>Лист1!$C$2:$C$4</c:f>
              <c:numCache>
                <c:formatCode>_(* #,##0.00_);_(* \(#,##0.00\);_(* "-"??_);_(@_)</c:formatCode>
                <c:ptCount val="3"/>
                <c:pt idx="0">
                  <c:v>1133059.8</c:v>
                </c:pt>
                <c:pt idx="1">
                  <c:v>1286629.8</c:v>
                </c:pt>
                <c:pt idx="2">
                  <c:v>1472179.5</c:v>
                </c:pt>
              </c:numCache>
            </c:numRef>
          </c:val>
        </c:ser>
        <c:ser>
          <c:idx val="2"/>
          <c:order val="1"/>
          <c:tx>
            <c:strRef>
              <c:f>Лист1!$D$1</c:f>
              <c:strCache>
                <c:ptCount val="1"/>
                <c:pt idx="0">
                  <c:v>Дефицит</c:v>
                </c:pt>
              </c:strCache>
            </c:strRef>
          </c:tx>
          <c:spPr>
            <a:pattFill prst="wdUpDiag">
              <a:fgClr>
                <a:schemeClr val="tx2"/>
              </a:fgClr>
              <a:bgClr>
                <a:schemeClr val="bg1"/>
              </a:bgClr>
            </a:pattFill>
          </c:spPr>
          <c:invertIfNegative val="0"/>
          <c:dLbls>
            <c:dLbl>
              <c:idx val="0"/>
              <c:layout>
                <c:manualLayout>
                  <c:x val="2.2243872058365598E-2"/>
                  <c:y val="1.225317989097517E-2"/>
                </c:manualLayout>
              </c:layout>
              <c:tx>
                <c:rich>
                  <a:bodyPr/>
                  <a:lstStyle/>
                  <a:p>
                    <a:r>
                      <a:rPr lang="ru-RU"/>
                      <a:t>-378,6</a:t>
                    </a:r>
                  </a:p>
                </c:rich>
              </c:tx>
              <c:showLegendKey val="0"/>
              <c:showVal val="0"/>
              <c:showCatName val="0"/>
              <c:showSerName val="0"/>
              <c:showPercent val="0"/>
              <c:showBubbleSize val="0"/>
            </c:dLbl>
            <c:dLbl>
              <c:idx val="1"/>
              <c:layout>
                <c:manualLayout>
                  <c:x val="2.2243872058365598E-2"/>
                  <c:y val="7.9796756174708942E-3"/>
                </c:manualLayout>
              </c:layout>
              <c:tx>
                <c:rich>
                  <a:bodyPr/>
                  <a:lstStyle/>
                  <a:p>
                    <a:r>
                      <a:rPr lang="ru-RU"/>
                      <a:t>5732,4</a:t>
                    </a:r>
                  </a:p>
                </c:rich>
              </c:tx>
              <c:showLegendKey val="0"/>
              <c:showVal val="0"/>
              <c:showCatName val="0"/>
              <c:showSerName val="0"/>
              <c:showPercent val="0"/>
              <c:showBubbleSize val="0"/>
            </c:dLbl>
            <c:dLbl>
              <c:idx val="2"/>
              <c:layout>
                <c:manualLayout>
                  <c:x val="3.9882925818483225E-2"/>
                  <c:y val="6.2669614928270972E-2"/>
                </c:manualLayout>
              </c:layout>
              <c:tx>
                <c:rich>
                  <a:bodyPr/>
                  <a:lstStyle/>
                  <a:p>
                    <a:r>
                      <a:rPr lang="ru-RU"/>
                      <a:t> 3458,9</a:t>
                    </a:r>
                  </a:p>
                </c:rich>
              </c:tx>
              <c:showLegendKey val="0"/>
              <c:showVal val="0"/>
              <c:showCatName val="0"/>
              <c:showSerName val="0"/>
              <c:showPercent val="0"/>
              <c:showBubbleSize val="0"/>
            </c:dLbl>
            <c:spPr>
              <a:noFill/>
              <a:ln w="25331">
                <a:noFill/>
              </a:ln>
            </c:spPr>
            <c:txPr>
              <a:bodyPr/>
              <a:lstStyle/>
              <a:p>
                <a:pPr>
                  <a:defRPr sz="997"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Лист1!$A$2:$A$4</c:f>
              <c:strCache>
                <c:ptCount val="3"/>
                <c:pt idx="0">
                  <c:v>2018 г. (отчет)</c:v>
                </c:pt>
                <c:pt idx="1">
                  <c:v>2019г. (оценка)</c:v>
                </c:pt>
                <c:pt idx="2">
                  <c:v>2020г. (прогноз)</c:v>
                </c:pt>
              </c:strCache>
            </c:strRef>
          </c:cat>
          <c:val>
            <c:numRef>
              <c:f>Лист1!$D$2:$D$4</c:f>
              <c:numCache>
                <c:formatCode>_(* #,##0.00_);_(* \(#,##0.00\);_(* "-"??_);_(@_)</c:formatCode>
                <c:ptCount val="3"/>
                <c:pt idx="0">
                  <c:v>-378.6</c:v>
                </c:pt>
                <c:pt idx="1">
                  <c:v>5732.4</c:v>
                </c:pt>
                <c:pt idx="2">
                  <c:v>-3458.9</c:v>
                </c:pt>
              </c:numCache>
            </c:numRef>
          </c:val>
        </c:ser>
        <c:dLbls>
          <c:showLegendKey val="0"/>
          <c:showVal val="0"/>
          <c:showCatName val="0"/>
          <c:showSerName val="0"/>
          <c:showPercent val="0"/>
          <c:showBubbleSize val="0"/>
        </c:dLbls>
        <c:gapWidth val="150"/>
        <c:shape val="cylinder"/>
        <c:axId val="167620608"/>
        <c:axId val="167622144"/>
        <c:axId val="0"/>
      </c:bar3DChart>
      <c:catAx>
        <c:axId val="167620608"/>
        <c:scaling>
          <c:orientation val="minMax"/>
        </c:scaling>
        <c:delete val="0"/>
        <c:axPos val="b"/>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ru-RU"/>
          </a:p>
        </c:txPr>
        <c:crossAx val="167622144"/>
        <c:crosses val="autoZero"/>
        <c:auto val="1"/>
        <c:lblAlgn val="ctr"/>
        <c:lblOffset val="200"/>
        <c:noMultiLvlLbl val="0"/>
      </c:catAx>
      <c:valAx>
        <c:axId val="167622144"/>
        <c:scaling>
          <c:orientation val="minMax"/>
        </c:scaling>
        <c:delete val="0"/>
        <c:axPos val="l"/>
        <c:title>
          <c:tx>
            <c:rich>
              <a:bodyPr/>
              <a:lstStyle/>
              <a:p>
                <a:pPr>
                  <a:defRPr sz="987" b="1" i="0" u="none" strike="noStrike" baseline="0">
                    <a:solidFill>
                      <a:srgbClr val="000000"/>
                    </a:solidFill>
                    <a:latin typeface="Calibri"/>
                    <a:ea typeface="Calibri"/>
                    <a:cs typeface="Calibri"/>
                  </a:defRPr>
                </a:pPr>
                <a:r>
                  <a:rPr lang="ru-RU"/>
                  <a:t>тыс. рублей</a:t>
                </a:r>
              </a:p>
            </c:rich>
          </c:tx>
          <c:overlay val="0"/>
          <c:spPr>
            <a:noFill/>
            <a:ln w="25331">
              <a:noFill/>
            </a:ln>
          </c:spPr>
        </c:title>
        <c:numFmt formatCode="_(* #,##0.00_);_(* \(#,##0.00\);_(* &quot;-&quot;??_);_(@_)" sourceLinked="1"/>
        <c:majorTickMark val="none"/>
        <c:minorTickMark val="none"/>
        <c:tickLblPos val="none"/>
        <c:spPr>
          <a:ln>
            <a:noFill/>
          </a:ln>
        </c:spPr>
        <c:crossAx val="167620608"/>
        <c:crosses val="autoZero"/>
        <c:crossBetween val="between"/>
      </c:valAx>
      <c:spPr>
        <a:noFill/>
        <a:ln w="25331">
          <a:noFill/>
        </a:ln>
      </c:spPr>
    </c:plotArea>
    <c:legend>
      <c:legendPos val="tr"/>
      <c:layout>
        <c:manualLayout>
          <c:xMode val="edge"/>
          <c:yMode val="edge"/>
          <c:x val="0.53931205967675078"/>
          <c:y val="1.3702225577967143E-3"/>
          <c:w val="0.43910262861879101"/>
          <c:h val="0.12315715672527237"/>
        </c:manualLayout>
      </c:layout>
      <c:overlay val="1"/>
      <c:txPr>
        <a:bodyPr/>
        <a:lstStyle/>
        <a:p>
          <a:pPr>
            <a:defRPr sz="918" b="0" i="0" u="none" strike="noStrike" baseline="0">
              <a:solidFill>
                <a:srgbClr val="000000"/>
              </a:solidFill>
              <a:latin typeface="Calibri"/>
              <a:ea typeface="Calibri"/>
              <a:cs typeface="Calibri"/>
            </a:defRPr>
          </a:pPr>
          <a:endParaRPr lang="ru-RU"/>
        </a:p>
      </c:txPr>
    </c:legend>
    <c:plotVisOnly val="1"/>
    <c:dispBlanksAs val="gap"/>
    <c:showDLblsOverMax val="0"/>
  </c:chart>
  <c:spPr>
    <a:ln>
      <a:noFill/>
    </a:ln>
  </c:spPr>
  <c:txPr>
    <a:bodyPr/>
    <a:lstStyle/>
    <a:p>
      <a:pPr>
        <a:defRPr sz="997"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699496937090783"/>
          <c:y val="2.0286765464360632E-3"/>
          <c:w val="0.45683740678069834"/>
          <c:h val="0.98818519409964578"/>
        </c:manualLayout>
      </c:layout>
      <c:doughnutChart>
        <c:varyColors val="1"/>
        <c:ser>
          <c:idx val="0"/>
          <c:order val="0"/>
          <c:dPt>
            <c:idx val="0"/>
            <c:bubble3D val="0"/>
            <c:explosion val="18"/>
          </c:dPt>
          <c:dPt>
            <c:idx val="1"/>
            <c:bubble3D val="0"/>
            <c:explosion val="16"/>
          </c:dPt>
          <c:dLbls>
            <c:dLbl>
              <c:idx val="0"/>
              <c:layout>
                <c:manualLayout>
                  <c:x val="0.14723753729774094"/>
                  <c:y val="-0.15299914465045125"/>
                </c:manualLayout>
              </c:layout>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Налоговые доходы 19,3%</a:t>
                    </a:r>
                  </a:p>
                </c:rich>
              </c:tx>
              <c:spPr>
                <a:noFill/>
                <a:ln w="22878">
                  <a:noFill/>
                </a:ln>
              </c:spPr>
              <c:showLegendKey val="0"/>
              <c:showVal val="0"/>
              <c:showCatName val="0"/>
              <c:showSerName val="0"/>
              <c:showPercent val="0"/>
              <c:showBubbleSize val="0"/>
            </c:dLbl>
            <c:dLbl>
              <c:idx val="1"/>
              <c:layout>
                <c:manualLayout>
                  <c:x val="0.17749182578357814"/>
                  <c:y val="0.10491369918888081"/>
                </c:manualLayout>
              </c:layout>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Неналоговые доходы 4,1%</a:t>
                    </a:r>
                  </a:p>
                </c:rich>
              </c:tx>
              <c:spPr>
                <a:noFill/>
                <a:ln w="22878">
                  <a:noFill/>
                </a:ln>
              </c:spPr>
              <c:showLegendKey val="0"/>
              <c:showVal val="0"/>
              <c:showCatName val="0"/>
              <c:showSerName val="0"/>
              <c:showPercent val="0"/>
              <c:showBubbleSize val="0"/>
            </c:dLbl>
            <c:dLbl>
              <c:idx val="2"/>
              <c:layout>
                <c:manualLayout>
                  <c:x val="-0.17773084260337438"/>
                  <c:y val="-0.30122003479913056"/>
                </c:manualLayout>
              </c:layout>
              <c:tx>
                <c:rich>
                  <a:bodyPr/>
                  <a:lstStyle/>
                  <a:p>
                    <a:pPr>
                      <a:defRPr/>
                    </a:pPr>
                    <a:r>
                      <a:rPr lang="ru-RU">
                        <a:latin typeface="Times New Roman" pitchFamily="18" charset="0"/>
                        <a:cs typeface="Times New Roman" pitchFamily="18" charset="0"/>
                      </a:rPr>
                      <a:t>Безвозмездные поступления 76,6%</a:t>
                    </a:r>
                  </a:p>
                </c:rich>
              </c:tx>
              <c:spPr>
                <a:noFill/>
                <a:ln w="22878">
                  <a:noFill/>
                </a:ln>
              </c:spPr>
              <c:showLegendKey val="0"/>
              <c:showVal val="1"/>
              <c:showCatName val="1"/>
              <c:showSerName val="0"/>
              <c:showPercent val="0"/>
              <c:showBubbleSize val="0"/>
            </c:dLbl>
            <c:dLbl>
              <c:idx val="3"/>
              <c:spPr>
                <a:noFill/>
                <a:ln w="22878">
                  <a:noFill/>
                </a:ln>
              </c:spPr>
              <c:txPr>
                <a:bodyPr/>
                <a:lstStyle/>
                <a:p>
                  <a:pPr>
                    <a:defRPr/>
                  </a:pPr>
                  <a:endParaRPr lang="ru-RU"/>
                </a:p>
              </c:txPr>
              <c:showLegendKey val="0"/>
              <c:showVal val="1"/>
              <c:showCatName val="1"/>
              <c:showSerName val="0"/>
              <c:showPercent val="0"/>
              <c:showBubbleSize val="0"/>
            </c:dLbl>
            <c:spPr>
              <a:noFill/>
              <a:ln w="22878">
                <a:noFill/>
              </a:ln>
            </c:spPr>
            <c:showLegendKey val="0"/>
            <c:showVal val="1"/>
            <c:showCatName val="1"/>
            <c:showSerName val="0"/>
            <c:showPercent val="0"/>
            <c:showBubbleSize val="0"/>
            <c:separator> </c:separator>
            <c:showLeaderLines val="0"/>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0.00%</c:formatCode>
                <c:ptCount val="3"/>
                <c:pt idx="0">
                  <c:v>0.21000000000000002</c:v>
                </c:pt>
                <c:pt idx="1">
                  <c:v>4.3999999999999997E-2</c:v>
                </c:pt>
                <c:pt idx="2" formatCode="0.0%">
                  <c:v>0.74600000000000011</c:v>
                </c:pt>
              </c:numCache>
            </c:numRef>
          </c:val>
        </c:ser>
        <c:dLbls>
          <c:showLegendKey val="0"/>
          <c:showVal val="0"/>
          <c:showCatName val="0"/>
          <c:showSerName val="0"/>
          <c:showPercent val="0"/>
          <c:showBubbleSize val="0"/>
          <c:showLeaderLines val="0"/>
        </c:dLbls>
        <c:firstSliceAng val="38"/>
        <c:holeSize val="50"/>
      </c:doughnutChart>
    </c:plotArea>
    <c:plotVisOnly val="1"/>
    <c:dispBlanksAs val="zero"/>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7.6036866359447022E-2"/>
          <c:y val="5.6768558951965073E-2"/>
          <c:w val="0.86866359447004604"/>
          <c:h val="0.72925764192139741"/>
        </c:manualLayout>
      </c:layout>
      <c:bar3DChart>
        <c:barDir val="col"/>
        <c:grouping val="clustered"/>
        <c:varyColors val="0"/>
        <c:ser>
          <c:idx val="0"/>
          <c:order val="0"/>
          <c:tx>
            <c:v>Собственные доходы</c:v>
          </c:tx>
          <c:invertIfNegative val="0"/>
          <c:dLbls>
            <c:dLbl>
              <c:idx val="0"/>
              <c:layout>
                <c:manualLayout>
                  <c:x val="-4.0000000000000008E-2"/>
                  <c:y val="0.20834045345491076"/>
                </c:manualLayout>
              </c:layout>
              <c:numFmt formatCode="#,##0.00" sourceLinked="0"/>
              <c:spPr>
                <a:solidFill>
                  <a:schemeClr val="bg1"/>
                </a:solidFill>
                <a:ln>
                  <a:solidFill>
                    <a:schemeClr val="tx1"/>
                  </a:solidFill>
                </a:ln>
              </c:spPr>
              <c:txPr>
                <a:bodyPr/>
                <a:lstStyle/>
                <a:p>
                  <a:pPr>
                    <a:defRPr sz="1204" b="0" i="0" u="none" strike="noStrike" baseline="0">
                      <a:solidFill>
                        <a:srgbClr val="000000"/>
                      </a:solidFill>
                      <a:latin typeface="Calibri"/>
                      <a:ea typeface="Calibri"/>
                      <a:cs typeface="Calibri"/>
                    </a:defRPr>
                  </a:pPr>
                  <a:endParaRPr lang="ru-RU"/>
                </a:p>
              </c:txPr>
              <c:showLegendKey val="1"/>
              <c:showVal val="1"/>
              <c:showCatName val="0"/>
              <c:showSerName val="0"/>
              <c:showPercent val="0"/>
              <c:showBubbleSize val="0"/>
            </c:dLbl>
            <c:dLbl>
              <c:idx val="1"/>
              <c:layout>
                <c:manualLayout>
                  <c:x val="-1.5384615384615443E-2"/>
                  <c:y val="0.14450867052023125"/>
                </c:manualLayout>
              </c:layout>
              <c:showLegendKey val="1"/>
              <c:showVal val="1"/>
              <c:showCatName val="0"/>
              <c:showSerName val="0"/>
              <c:showPercent val="0"/>
              <c:showBubbleSize val="0"/>
            </c:dLbl>
            <c:dLbl>
              <c:idx val="2"/>
              <c:layout>
                <c:manualLayout>
                  <c:x val="-3.692307692307694E-2"/>
                  <c:y val="0.16763005780346821"/>
                </c:manualLayout>
              </c:layout>
              <c:showLegendKey val="1"/>
              <c:showVal val="1"/>
              <c:showCatName val="0"/>
              <c:showSerName val="0"/>
              <c:showPercent val="0"/>
              <c:showBubbleSize val="0"/>
            </c:dLbl>
            <c:spPr>
              <a:solidFill>
                <a:schemeClr val="bg1"/>
              </a:solidFill>
              <a:ln>
                <a:solidFill>
                  <a:schemeClr val="tx1"/>
                </a:solidFill>
              </a:ln>
            </c:spPr>
            <c:txPr>
              <a:bodyPr/>
              <a:lstStyle/>
              <a:p>
                <a:pPr>
                  <a:defRPr sz="1204" b="0" i="0" u="none" strike="noStrike" baseline="0">
                    <a:solidFill>
                      <a:srgbClr val="000000"/>
                    </a:solidFill>
                    <a:latin typeface="Calibri"/>
                    <a:ea typeface="Calibri"/>
                    <a:cs typeface="Calibri"/>
                  </a:defRPr>
                </a:pPr>
                <a:endParaRPr lang="ru-RU"/>
              </a:p>
            </c:txPr>
            <c:showLegendKey val="1"/>
            <c:showVal val="1"/>
            <c:showCatName val="0"/>
            <c:showSerName val="0"/>
            <c:showPercent val="0"/>
            <c:showBubbleSize val="0"/>
            <c:showLeaderLines val="0"/>
          </c:dLbls>
          <c:cat>
            <c:strRef>
              <c:f>Лист1!$A$2:$A$4</c:f>
              <c:strCache>
                <c:ptCount val="3"/>
                <c:pt idx="0">
                  <c:v>2018г.   (факт)</c:v>
                </c:pt>
                <c:pt idx="1">
                  <c:v>2019г.(оценка)</c:v>
                </c:pt>
                <c:pt idx="2">
                  <c:v>2020г.(прогноз)</c:v>
                </c:pt>
              </c:strCache>
            </c:strRef>
          </c:cat>
          <c:val>
            <c:numRef>
              <c:f>Лист1!$B$2:$B$4</c:f>
              <c:numCache>
                <c:formatCode>_-* #,##0.0_р_._-;\-* #,##0.0_р_._-;_-* "-"??_р_._-;_-@_-</c:formatCode>
                <c:ptCount val="3"/>
                <c:pt idx="0">
                  <c:v>414388.5</c:v>
                </c:pt>
                <c:pt idx="1">
                  <c:v>445619.8</c:v>
                </c:pt>
                <c:pt idx="2">
                  <c:v>372921.2</c:v>
                </c:pt>
              </c:numCache>
            </c:numRef>
          </c:val>
        </c:ser>
        <c:ser>
          <c:idx val="1"/>
          <c:order val="1"/>
          <c:tx>
            <c:v>Безвозмездные поступления</c:v>
          </c:tx>
          <c:invertIfNegative val="0"/>
          <c:dLbls>
            <c:dLbl>
              <c:idx val="0"/>
              <c:layout>
                <c:manualLayout>
                  <c:x val="4.9230769230769231E-2"/>
                  <c:y val="0.13889363563660723"/>
                </c:manualLayout>
              </c:layout>
              <c:showLegendKey val="0"/>
              <c:showVal val="1"/>
              <c:showCatName val="0"/>
              <c:showSerName val="0"/>
              <c:showPercent val="0"/>
              <c:showBubbleSize val="0"/>
            </c:dLbl>
            <c:dLbl>
              <c:idx val="1"/>
              <c:layout>
                <c:manualLayout>
                  <c:x val="7.0769230769230779E-2"/>
                  <c:y val="0.11574469636383941"/>
                </c:manualLayout>
              </c:layout>
              <c:showLegendKey val="0"/>
              <c:showVal val="1"/>
              <c:showCatName val="0"/>
              <c:showSerName val="0"/>
              <c:showPercent val="0"/>
              <c:showBubbleSize val="0"/>
            </c:dLbl>
            <c:dLbl>
              <c:idx val="2"/>
              <c:layout>
                <c:manualLayout>
                  <c:x val="6.7692307692307704E-2"/>
                  <c:y val="0.13889363563660723"/>
                </c:manualLayout>
              </c:layout>
              <c:showLegendKey val="0"/>
              <c:showVal val="1"/>
              <c:showCatName val="0"/>
              <c:showSerName val="0"/>
              <c:showPercent val="0"/>
              <c:showBubbleSize val="0"/>
            </c:dLbl>
            <c:numFmt formatCode="#,##0.00" sourceLinked="0"/>
            <c:spPr>
              <a:solidFill>
                <a:schemeClr val="bg1"/>
              </a:solidFill>
              <a:ln>
                <a:solidFill>
                  <a:schemeClr val="tx1"/>
                </a:solidFill>
              </a:ln>
            </c:spPr>
            <c:txPr>
              <a:bodyPr/>
              <a:lstStyle/>
              <a:p>
                <a:pPr>
                  <a:defRPr sz="1204"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Лист1!$A$2:$A$4</c:f>
              <c:strCache>
                <c:ptCount val="3"/>
                <c:pt idx="0">
                  <c:v>2018г.   (факт)</c:v>
                </c:pt>
                <c:pt idx="1">
                  <c:v>2019г.(оценка)</c:v>
                </c:pt>
                <c:pt idx="2">
                  <c:v>2020г.(прогноз)</c:v>
                </c:pt>
              </c:strCache>
            </c:strRef>
          </c:cat>
          <c:val>
            <c:numRef>
              <c:f>Лист1!$C$2:$C$4</c:f>
              <c:numCache>
                <c:formatCode>_-* #,##0.0_р_._-;\-* #,##0.0_р_._-;_-* "-"??_р_._-;_-@_-</c:formatCode>
                <c:ptCount val="3"/>
                <c:pt idx="0">
                  <c:v>718292.7</c:v>
                </c:pt>
                <c:pt idx="1">
                  <c:v>846742.4</c:v>
                </c:pt>
                <c:pt idx="2">
                  <c:v>1095799.4000000004</c:v>
                </c:pt>
              </c:numCache>
            </c:numRef>
          </c:val>
        </c:ser>
        <c:dLbls>
          <c:showLegendKey val="0"/>
          <c:showVal val="0"/>
          <c:showCatName val="0"/>
          <c:showSerName val="0"/>
          <c:showPercent val="0"/>
          <c:showBubbleSize val="0"/>
        </c:dLbls>
        <c:gapWidth val="150"/>
        <c:shape val="cylinder"/>
        <c:axId val="168023552"/>
        <c:axId val="168025088"/>
        <c:axId val="0"/>
      </c:bar3DChart>
      <c:catAx>
        <c:axId val="168023552"/>
        <c:scaling>
          <c:orientation val="minMax"/>
        </c:scaling>
        <c:delete val="0"/>
        <c:axPos val="b"/>
        <c:numFmt formatCode="General" sourceLinked="1"/>
        <c:majorTickMark val="out"/>
        <c:minorTickMark val="none"/>
        <c:tickLblPos val="nextTo"/>
        <c:txPr>
          <a:bodyPr rot="0" vert="horz"/>
          <a:lstStyle/>
          <a:p>
            <a:pPr>
              <a:defRPr sz="1204" b="0" i="0" u="none" strike="noStrike" baseline="0">
                <a:solidFill>
                  <a:srgbClr val="000000"/>
                </a:solidFill>
                <a:latin typeface="Calibri"/>
                <a:ea typeface="Calibri"/>
                <a:cs typeface="Calibri"/>
              </a:defRPr>
            </a:pPr>
            <a:endParaRPr lang="ru-RU"/>
          </a:p>
        </c:txPr>
        <c:crossAx val="168025088"/>
        <c:crosses val="autoZero"/>
        <c:auto val="1"/>
        <c:lblAlgn val="ctr"/>
        <c:lblOffset val="100"/>
        <c:noMultiLvlLbl val="0"/>
      </c:catAx>
      <c:valAx>
        <c:axId val="168025088"/>
        <c:scaling>
          <c:orientation val="minMax"/>
        </c:scaling>
        <c:delete val="1"/>
        <c:axPos val="l"/>
        <c:majorGridlines/>
        <c:title>
          <c:tx>
            <c:rich>
              <a:bodyPr/>
              <a:lstStyle/>
              <a:p>
                <a:pPr>
                  <a:defRPr sz="1204" b="1" i="0" u="none" strike="noStrike" baseline="0">
                    <a:solidFill>
                      <a:srgbClr val="000000"/>
                    </a:solidFill>
                    <a:latin typeface="Calibri"/>
                    <a:ea typeface="Calibri"/>
                    <a:cs typeface="Calibri"/>
                  </a:defRPr>
                </a:pPr>
                <a:r>
                  <a:rPr lang="ru-RU"/>
                  <a:t>тыс. рублей</a:t>
                </a:r>
              </a:p>
            </c:rich>
          </c:tx>
          <c:overlay val="0"/>
          <c:spPr>
            <a:noFill/>
            <a:ln w="30571">
              <a:noFill/>
            </a:ln>
          </c:spPr>
        </c:title>
        <c:numFmt formatCode="_-* #,##0.0_р_._-;\-* #,##0.0_р_._-;_-* &quot;-&quot;??_р_._-;_-@_-" sourceLinked="1"/>
        <c:majorTickMark val="out"/>
        <c:minorTickMark val="none"/>
        <c:tickLblPos val="none"/>
        <c:crossAx val="168023552"/>
        <c:crosses val="autoZero"/>
        <c:crossBetween val="between"/>
      </c:valAx>
      <c:spPr>
        <a:noFill/>
        <a:ln w="25400">
          <a:noFill/>
        </a:ln>
      </c:spPr>
    </c:plotArea>
    <c:legend>
      <c:legendPos val="t"/>
      <c:overlay val="1"/>
      <c:txPr>
        <a:bodyPr/>
        <a:lstStyle/>
        <a:p>
          <a:pPr>
            <a:defRPr sz="933" b="0" i="0" u="none" strike="noStrike" baseline="0">
              <a:solidFill>
                <a:srgbClr val="000000"/>
              </a:solidFill>
              <a:latin typeface="Calibri"/>
              <a:ea typeface="Calibri"/>
              <a:cs typeface="Calibri"/>
            </a:defRPr>
          </a:pPr>
          <a:endParaRPr lang="ru-RU"/>
        </a:p>
      </c:txPr>
    </c:legend>
    <c:plotVisOnly val="1"/>
    <c:dispBlanksAs val="gap"/>
    <c:showDLblsOverMax val="0"/>
  </c:chart>
  <c:spPr>
    <a:ln>
      <a:noFill/>
    </a:ln>
  </c:spPr>
  <c:txPr>
    <a:bodyPr/>
    <a:lstStyle/>
    <a:p>
      <a:pPr>
        <a:defRPr sz="120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a:t>
            </a:r>
            <a:r>
              <a:rPr lang="ru-RU" sz="1261" b="0">
                <a:latin typeface="Times New Roman" pitchFamily="18" charset="0"/>
                <a:cs typeface="Times New Roman" pitchFamily="18" charset="0"/>
              </a:rPr>
              <a:t>Диаграмма 3. Структура доходов бюджета в 2020 году</a:t>
            </a:r>
            <a:r>
              <a:rPr lang="ru-RU"/>
              <a:t>
</a:t>
            </a:r>
          </a:p>
        </c:rich>
      </c:tx>
      <c:overlay val="0"/>
      <c:spPr>
        <a:ln w="22878">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3"/>
          <c:dLbls>
            <c:dLbl>
              <c:idx val="0"/>
              <c:tx>
                <c:rich>
                  <a:bodyPr/>
                  <a:lstStyle/>
                  <a:p>
                    <a:pPr>
                      <a:defRPr/>
                    </a:pPr>
                    <a:r>
                      <a:rPr lang="ru-RU"/>
                      <a:t>Налоговые доходы 21,0%</a:t>
                    </a:r>
                  </a:p>
                </c:rich>
              </c:tx>
              <c:spPr>
                <a:noFill/>
                <a:ln w="22878">
                  <a:noFill/>
                </a:ln>
              </c:spPr>
              <c:dLblPos val="bestFit"/>
              <c:showLegendKey val="0"/>
              <c:showVal val="0"/>
              <c:showCatName val="0"/>
              <c:showSerName val="0"/>
              <c:showPercent val="0"/>
              <c:showBubbleSize val="0"/>
            </c:dLbl>
            <c:dLbl>
              <c:idx val="1"/>
              <c:tx>
                <c:rich>
                  <a:bodyPr/>
                  <a:lstStyle/>
                  <a:p>
                    <a:pPr>
                      <a:defRPr/>
                    </a:pPr>
                    <a:r>
                      <a:rPr lang="ru-RU"/>
                      <a:t>Неналоговые доходы 4,4%</a:t>
                    </a:r>
                  </a:p>
                </c:rich>
              </c:tx>
              <c:spPr>
                <a:noFill/>
                <a:ln w="22878">
                  <a:noFill/>
                </a:ln>
              </c:spPr>
              <c:dLblPos val="bestFit"/>
              <c:showLegendKey val="0"/>
              <c:showVal val="0"/>
              <c:showCatName val="0"/>
              <c:showSerName val="0"/>
              <c:showPercent val="0"/>
              <c:showBubbleSize val="0"/>
            </c:dLbl>
            <c:dLbl>
              <c:idx val="2"/>
              <c:layout>
                <c:manualLayout>
                  <c:x val="-5.6553422839348638E-2"/>
                  <c:y val="-0.20510428402802736"/>
                </c:manualLayout>
              </c:layout>
              <c:spPr>
                <a:noFill/>
                <a:ln w="22878">
                  <a:noFill/>
                </a:ln>
              </c:spPr>
              <c:txPr>
                <a:bodyPr/>
                <a:lstStyle/>
                <a:p>
                  <a:pPr>
                    <a:defRPr/>
                  </a:pPr>
                  <a:endParaRPr lang="ru-RU"/>
                </a:p>
              </c:txPr>
              <c:dLblPos val="bestFit"/>
              <c:showLegendKey val="0"/>
              <c:showVal val="1"/>
              <c:showCatName val="1"/>
              <c:showSerName val="0"/>
              <c:showPercent val="0"/>
              <c:showBubbleSize val="0"/>
            </c:dLbl>
            <c:dLbl>
              <c:idx val="3"/>
              <c:spPr>
                <a:noFill/>
                <a:ln w="22878">
                  <a:noFill/>
                </a:ln>
              </c:spPr>
              <c:txPr>
                <a:bodyPr/>
                <a:lstStyle/>
                <a:p>
                  <a:pPr>
                    <a:defRPr/>
                  </a:pPr>
                  <a:endParaRPr lang="ru-RU"/>
                </a:p>
              </c:txPr>
              <c:dLblPos val="bestFit"/>
              <c:showLegendKey val="0"/>
              <c:showVal val="1"/>
              <c:showCatName val="1"/>
              <c:showSerName val="0"/>
              <c:showPercent val="0"/>
              <c:showBubbleSize val="0"/>
            </c:dLbl>
            <c:spPr>
              <a:noFill/>
              <a:ln w="22878">
                <a:noFill/>
              </a:ln>
            </c:spPr>
            <c:showLegendKey val="0"/>
            <c:showVal val="1"/>
            <c:showCatName val="1"/>
            <c:showSerName val="0"/>
            <c:showPercent val="0"/>
            <c:showBubbleSize val="0"/>
            <c:separator> </c:separator>
            <c:showLeaderLines val="0"/>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0.00%</c:formatCode>
                <c:ptCount val="3"/>
                <c:pt idx="0">
                  <c:v>0.21000000000000002</c:v>
                </c:pt>
                <c:pt idx="1">
                  <c:v>4.3999999999999997E-2</c:v>
                </c:pt>
                <c:pt idx="2" formatCode="0.0%">
                  <c:v>0.74600000000000011</c:v>
                </c:pt>
              </c:numCache>
            </c:numRef>
          </c:val>
        </c:ser>
        <c:dLbls>
          <c:showLegendKey val="0"/>
          <c:showVal val="0"/>
          <c:showCatName val="0"/>
          <c:showSerName val="0"/>
          <c:showPercent val="0"/>
          <c:showBubbleSize val="0"/>
          <c:showLeaderLines val="0"/>
        </c:dLbls>
      </c:pie3DChart>
      <c:spPr>
        <a:noFill/>
        <a:ln w="22878">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4047364969897669"/>
          <c:y val="0"/>
          <c:w val="0.51940723137556799"/>
          <c:h val="1"/>
        </c:manualLayout>
      </c:layout>
      <c:doughnutChart>
        <c:varyColors val="1"/>
        <c:ser>
          <c:idx val="0"/>
          <c:order val="0"/>
          <c:tx>
            <c:strRef>
              <c:f>Лист1!$B$1</c:f>
              <c:strCache>
                <c:ptCount val="1"/>
                <c:pt idx="0">
                  <c:v>Столбец1</c:v>
                </c:pt>
              </c:strCache>
            </c:strRef>
          </c:tx>
          <c:spPr>
            <a:ln>
              <a:solidFill>
                <a:schemeClr val="accent1">
                  <a:lumMod val="20000"/>
                  <a:lumOff val="80000"/>
                </a:schemeClr>
              </a:solidFill>
            </a:ln>
          </c:spPr>
          <c:explosion val="24"/>
          <c:dPt>
            <c:idx val="0"/>
            <c:bubble3D val="0"/>
            <c:explosion val="21"/>
            <c:spPr>
              <a:solidFill>
                <a:schemeClr val="accent5">
                  <a:lumMod val="60000"/>
                  <a:lumOff val="40000"/>
                </a:schemeClr>
              </a:solidFill>
              <a:ln>
                <a:solidFill>
                  <a:schemeClr val="accent1">
                    <a:lumMod val="20000"/>
                    <a:lumOff val="80000"/>
                  </a:schemeClr>
                </a:solidFill>
              </a:ln>
            </c:spPr>
          </c:dPt>
          <c:dPt>
            <c:idx val="1"/>
            <c:bubble3D val="0"/>
            <c:spPr>
              <a:solidFill>
                <a:srgbClr val="92D050"/>
              </a:solidFill>
              <a:ln>
                <a:solidFill>
                  <a:schemeClr val="accent1">
                    <a:lumMod val="20000"/>
                    <a:lumOff val="80000"/>
                  </a:schemeClr>
                </a:solidFill>
              </a:ln>
            </c:spPr>
          </c:dPt>
          <c:dPt>
            <c:idx val="2"/>
            <c:bubble3D val="0"/>
            <c:spPr>
              <a:solidFill>
                <a:srgbClr val="FF0000"/>
              </a:solidFill>
              <a:ln>
                <a:solidFill>
                  <a:schemeClr val="accent1">
                    <a:lumMod val="20000"/>
                    <a:lumOff val="80000"/>
                  </a:schemeClr>
                </a:solidFill>
              </a:ln>
            </c:spPr>
          </c:dPt>
          <c:dPt>
            <c:idx val="3"/>
            <c:bubble3D val="0"/>
            <c:spPr>
              <a:solidFill>
                <a:srgbClr val="9180BA"/>
              </a:solidFill>
              <a:ln>
                <a:solidFill>
                  <a:schemeClr val="accent1">
                    <a:lumMod val="20000"/>
                    <a:lumOff val="80000"/>
                  </a:schemeClr>
                </a:solidFill>
              </a:ln>
            </c:spPr>
          </c:dPt>
          <c:dPt>
            <c:idx val="4"/>
            <c:bubble3D val="0"/>
            <c:spPr>
              <a:solidFill>
                <a:srgbClr val="00B0F0"/>
              </a:solidFill>
              <a:ln>
                <a:solidFill>
                  <a:schemeClr val="accent1">
                    <a:lumMod val="20000"/>
                    <a:lumOff val="80000"/>
                  </a:schemeClr>
                </a:solidFill>
              </a:ln>
            </c:spPr>
          </c:dPt>
          <c:dPt>
            <c:idx val="5"/>
            <c:bubble3D val="0"/>
            <c:spPr>
              <a:solidFill>
                <a:srgbClr val="00B050"/>
              </a:solidFill>
              <a:ln>
                <a:solidFill>
                  <a:schemeClr val="accent1">
                    <a:lumMod val="20000"/>
                    <a:lumOff val="80000"/>
                  </a:schemeClr>
                </a:solidFill>
              </a:ln>
            </c:spPr>
          </c:dPt>
          <c:dLbls>
            <c:dLbl>
              <c:idx val="0"/>
              <c:layout>
                <c:manualLayout>
                  <c:x val="-0.14611919142220731"/>
                  <c:y val="-2.985637789241008E-2"/>
                </c:manualLayout>
              </c:layout>
              <c:tx>
                <c:rich>
                  <a:bodyPr/>
                  <a:lstStyle/>
                  <a:p>
                    <a:r>
                      <a:rPr lang="ru-RU" sz="900" baseline="0"/>
                      <a:t>Налог на доходы физических лиц 79,2%</a:t>
                    </a:r>
                    <a:endParaRPr lang="ru-RU"/>
                  </a:p>
                </c:rich>
              </c:tx>
              <c:showLegendKey val="0"/>
              <c:showVal val="0"/>
              <c:showCatName val="1"/>
              <c:showSerName val="0"/>
              <c:showPercent val="1"/>
              <c:showBubbleSize val="0"/>
              <c:separator> </c:separator>
            </c:dLbl>
            <c:dLbl>
              <c:idx val="1"/>
              <c:layout>
                <c:manualLayout>
                  <c:x val="5.047753885494434E-2"/>
                  <c:y val="-0.21645873971997306"/>
                </c:manualLayout>
              </c:layout>
              <c:tx>
                <c:rich>
                  <a:bodyPr/>
                  <a:lstStyle/>
                  <a:p>
                    <a:r>
                      <a:rPr lang="ru-RU" sz="900" baseline="0"/>
                      <a:t>УСН 2,3%</a:t>
                    </a:r>
                    <a:endParaRPr lang="ru-RU"/>
                  </a:p>
                </c:rich>
              </c:tx>
              <c:showLegendKey val="0"/>
              <c:showVal val="0"/>
              <c:showCatName val="1"/>
              <c:showSerName val="0"/>
              <c:showPercent val="1"/>
              <c:showBubbleSize val="0"/>
            </c:dLbl>
            <c:dLbl>
              <c:idx val="2"/>
              <c:layout>
                <c:manualLayout>
                  <c:x val="0.207223580562403"/>
                  <c:y val="-0.18660236182756298"/>
                </c:manualLayout>
              </c:layout>
              <c:tx>
                <c:rich>
                  <a:bodyPr/>
                  <a:lstStyle/>
                  <a:p>
                    <a:r>
                      <a:rPr lang="ru-RU" sz="900" baseline="0"/>
                      <a:t>УСХН</a:t>
                    </a:r>
                  </a:p>
                  <a:p>
                    <a:r>
                      <a:rPr lang="ru-RU" sz="900" baseline="0"/>
                      <a:t> 0,6%</a:t>
                    </a:r>
                    <a:endParaRPr lang="ru-RU"/>
                  </a:p>
                </c:rich>
              </c:tx>
              <c:showLegendKey val="0"/>
              <c:showVal val="0"/>
              <c:showCatName val="1"/>
              <c:showSerName val="0"/>
              <c:showPercent val="1"/>
              <c:showBubbleSize val="0"/>
              <c:separator> </c:separator>
            </c:dLbl>
            <c:dLbl>
              <c:idx val="3"/>
              <c:layout>
                <c:manualLayout>
                  <c:x val="0.13549234113695588"/>
                  <c:y val="-2.2392283419307556E-2"/>
                </c:manualLayout>
              </c:layout>
              <c:tx>
                <c:rich>
                  <a:bodyPr/>
                  <a:lstStyle/>
                  <a:p>
                    <a:r>
                      <a:rPr lang="ru-RU" sz="900" baseline="0"/>
                      <a:t>Гос.пошлина </a:t>
                    </a:r>
                  </a:p>
                  <a:p>
                    <a:r>
                      <a:rPr lang="ru-RU" sz="900" baseline="0"/>
                      <a:t>1,6%</a:t>
                    </a:r>
                    <a:endParaRPr lang="ru-RU"/>
                  </a:p>
                </c:rich>
              </c:tx>
              <c:showLegendKey val="0"/>
              <c:showVal val="0"/>
              <c:showCatName val="1"/>
              <c:showSerName val="0"/>
              <c:showPercent val="1"/>
              <c:showBubbleSize val="0"/>
              <c:separator> </c:separator>
            </c:dLbl>
            <c:dLbl>
              <c:idx val="4"/>
              <c:layout>
                <c:manualLayout>
                  <c:x val="0.15940488841657816"/>
                  <c:y val="0.12691302724897346"/>
                </c:manualLayout>
              </c:layout>
              <c:tx>
                <c:rich>
                  <a:bodyPr/>
                  <a:lstStyle/>
                  <a:p>
                    <a:r>
                      <a:rPr lang="ru-RU" sz="900" baseline="0"/>
                      <a:t>Акцизы</a:t>
                    </a:r>
                  </a:p>
                  <a:p>
                    <a:r>
                      <a:rPr lang="ru-RU" sz="900" baseline="0"/>
                      <a:t> 5,3%</a:t>
                    </a:r>
                    <a:endParaRPr lang="ru-RU"/>
                  </a:p>
                </c:rich>
              </c:tx>
              <c:showLegendKey val="0"/>
              <c:showVal val="0"/>
              <c:showCatName val="1"/>
              <c:showSerName val="0"/>
              <c:showPercent val="1"/>
              <c:showBubbleSize val="0"/>
              <c:separator> </c:separator>
            </c:dLbl>
            <c:dLbl>
              <c:idx val="5"/>
              <c:layout>
                <c:manualLayout>
                  <c:x val="0.14080576627958152"/>
                  <c:y val="0.14928188946205043"/>
                </c:manualLayout>
              </c:layout>
              <c:tx>
                <c:rich>
                  <a:bodyPr/>
                  <a:lstStyle/>
                  <a:p>
                    <a:r>
                      <a:rPr lang="ru-RU" sz="900" baseline="0"/>
                      <a:t>ЕНВД </a:t>
                    </a:r>
                  </a:p>
                  <a:p>
                    <a:r>
                      <a:rPr lang="ru-RU" sz="900" baseline="0"/>
                      <a:t>10,9 %</a:t>
                    </a:r>
                    <a:endParaRPr lang="ru-RU"/>
                  </a:p>
                </c:rich>
              </c:tx>
              <c:showLegendKey val="0"/>
              <c:showVal val="0"/>
              <c:showCatName val="1"/>
              <c:showSerName val="0"/>
              <c:showPercent val="1"/>
              <c:showBubbleSize val="0"/>
              <c:separator> </c:separator>
            </c:dLbl>
            <c:txPr>
              <a:bodyPr/>
              <a:lstStyle/>
              <a:p>
                <a:pPr>
                  <a:defRPr sz="900" baseline="0"/>
                </a:pPr>
                <a:endParaRPr lang="ru-RU"/>
              </a:p>
            </c:txPr>
            <c:showLegendKey val="0"/>
            <c:showVal val="0"/>
            <c:showCatName val="1"/>
            <c:showSerName val="0"/>
            <c:showPercent val="1"/>
            <c:showBubbleSize val="0"/>
            <c:showLeaderLines val="1"/>
          </c:dLbls>
          <c:cat>
            <c:strRef>
              <c:f>Лист1!$A$2:$A$7</c:f>
              <c:strCache>
                <c:ptCount val="6"/>
                <c:pt idx="0">
                  <c:v>НДФЛ</c:v>
                </c:pt>
                <c:pt idx="1">
                  <c:v>УСН</c:v>
                </c:pt>
                <c:pt idx="2">
                  <c:v>УСХН</c:v>
                </c:pt>
                <c:pt idx="3">
                  <c:v>Акцизы</c:v>
                </c:pt>
                <c:pt idx="4">
                  <c:v>ЕНВД</c:v>
                </c:pt>
                <c:pt idx="5">
                  <c:v>Гос.пошлина</c:v>
                </c:pt>
              </c:strCache>
            </c:strRef>
          </c:cat>
          <c:val>
            <c:numRef>
              <c:f>Лист1!$B$2:$B$7</c:f>
              <c:numCache>
                <c:formatCode>General</c:formatCode>
                <c:ptCount val="6"/>
                <c:pt idx="0">
                  <c:v>79.2</c:v>
                </c:pt>
                <c:pt idx="1">
                  <c:v>2.2999999999999998</c:v>
                </c:pt>
                <c:pt idx="2">
                  <c:v>0.60000000000000009</c:v>
                </c:pt>
                <c:pt idx="3">
                  <c:v>5.3</c:v>
                </c:pt>
                <c:pt idx="4">
                  <c:v>10.9</c:v>
                </c:pt>
                <c:pt idx="5">
                  <c:v>1.6</c:v>
                </c:pt>
              </c:numCache>
            </c:numRef>
          </c:val>
        </c:ser>
        <c:dLbls>
          <c:showLegendKey val="0"/>
          <c:showVal val="0"/>
          <c:showCatName val="1"/>
          <c:showSerName val="0"/>
          <c:showPercent val="1"/>
          <c:showBubbleSize val="0"/>
          <c:showLeaderLines val="1"/>
        </c:dLbls>
        <c:firstSliceAng val="130"/>
        <c:holeSize val="50"/>
      </c:doughnut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perspective val="70"/>
    </c:view3D>
    <c:floor>
      <c:thickness val="0"/>
    </c:floor>
    <c:sideWall>
      <c:thickness val="0"/>
    </c:sideWall>
    <c:backWall>
      <c:thickness val="0"/>
    </c:backWall>
    <c:plotArea>
      <c:layout>
        <c:manualLayout>
          <c:layoutTarget val="inner"/>
          <c:xMode val="edge"/>
          <c:yMode val="edge"/>
          <c:x val="0.11578947368421054"/>
          <c:y val="4.8076923076923088E-3"/>
          <c:w val="0.70175438596491213"/>
          <c:h val="0.96153846153846168"/>
        </c:manualLayout>
      </c:layout>
      <c:pie3DChart>
        <c:varyColors val="1"/>
        <c:ser>
          <c:idx val="0"/>
          <c:order val="0"/>
          <c:tx>
            <c:strRef>
              <c:f>Лист1!$B$1</c:f>
              <c:strCache>
                <c:ptCount val="1"/>
                <c:pt idx="0">
                  <c:v>Продажи</c:v>
                </c:pt>
              </c:strCache>
            </c:strRef>
          </c:tx>
          <c:spPr>
            <a:ln>
              <a:solidFill>
                <a:schemeClr val="bg1"/>
              </a:solidFill>
            </a:ln>
          </c:spPr>
          <c:explosion val="67"/>
          <c:dLbls>
            <c:dLbl>
              <c:idx val="0"/>
              <c:tx>
                <c:rich>
                  <a:bodyPr/>
                  <a:lstStyle/>
                  <a:p>
                    <a:pPr>
                      <a:defRPr sz="914" b="0" i="0" u="none" strike="noStrike" baseline="0">
                        <a:solidFill>
                          <a:srgbClr val="000000"/>
                        </a:solidFill>
                        <a:latin typeface="Calibri"/>
                        <a:ea typeface="Calibri"/>
                        <a:cs typeface="Calibri"/>
                      </a:defRPr>
                    </a:pPr>
                    <a:r>
                      <a:t>НДФЛ; 82,5%</a:t>
                    </a:r>
                  </a:p>
                </c:rich>
              </c:tx>
              <c:numFmt formatCode="0.00%" sourceLinked="0"/>
              <c:spPr>
                <a:solidFill>
                  <a:schemeClr val="bg1"/>
                </a:solidFill>
                <a:ln w="2911">
                  <a:solidFill>
                    <a:schemeClr val="tx1"/>
                  </a:solidFill>
                  <a:prstDash val="solid"/>
                </a:ln>
              </c:spPr>
              <c:dLblPos val="bestFit"/>
              <c:showLegendKey val="0"/>
              <c:showVal val="0"/>
              <c:showCatName val="0"/>
              <c:showSerName val="0"/>
              <c:showPercent val="0"/>
              <c:showBubbleSize val="0"/>
            </c:dLbl>
            <c:dLbl>
              <c:idx val="1"/>
              <c:layout>
                <c:manualLayout>
                  <c:x val="5.4743715842953304E-3"/>
                  <c:y val="0.44699133720824158"/>
                </c:manualLayout>
              </c:layout>
              <c:tx>
                <c:rich>
                  <a:bodyPr/>
                  <a:lstStyle/>
                  <a:p>
                    <a:pPr>
                      <a:defRPr sz="823" b="0" i="0" u="none" strike="noStrike" baseline="0">
                        <a:solidFill>
                          <a:srgbClr val="000000"/>
                        </a:solidFill>
                        <a:latin typeface="Times New Roman"/>
                        <a:ea typeface="Times New Roman"/>
                        <a:cs typeface="Times New Roman"/>
                      </a:defRPr>
                    </a:pPr>
                    <a:r>
                      <a:t>Акцизы 3,9%</a:t>
                    </a:r>
                  </a:p>
                </c:rich>
              </c:tx>
              <c:numFmt formatCode="#,##0.00" sourceLinked="0"/>
              <c:spPr>
                <a:ln w="2911">
                  <a:solidFill>
                    <a:schemeClr val="tx1"/>
                  </a:solidFill>
                  <a:prstDash val="solid"/>
                </a:ln>
              </c:spPr>
              <c:dLblPos val="bestFit"/>
              <c:showLegendKey val="0"/>
              <c:showVal val="0"/>
              <c:showCatName val="0"/>
              <c:showSerName val="0"/>
              <c:showPercent val="0"/>
              <c:showBubbleSize val="0"/>
            </c:dLbl>
            <c:dLbl>
              <c:idx val="2"/>
              <c:layout>
                <c:manualLayout>
                  <c:x val="-0.17370341884766424"/>
                  <c:y val="3.4363285819417389E-3"/>
                </c:manualLayout>
              </c:layout>
              <c:tx>
                <c:rich>
                  <a:bodyPr/>
                  <a:lstStyle/>
                  <a:p>
                    <a:r>
                      <a:rPr lang="ru-RU" sz="823" b="0" i="0" u="none" strike="noStrike" baseline="0">
                        <a:solidFill>
                          <a:srgbClr val="000000"/>
                        </a:solidFill>
                        <a:latin typeface="Times New Roman"/>
                        <a:cs typeface="Times New Roman"/>
                      </a:rPr>
                      <a:t>ЕНВД</a:t>
                    </a:r>
                  </a:p>
                  <a:p>
                    <a:r>
                      <a:rPr lang="ru-RU" sz="823" b="0" i="0" u="none" strike="noStrike" baseline="0">
                        <a:solidFill>
                          <a:srgbClr val="000000"/>
                        </a:solidFill>
                        <a:latin typeface="Times New Roman"/>
                        <a:cs typeface="Times New Roman"/>
                      </a:rPr>
                      <a:t>ЕСХН</a:t>
                    </a:r>
                  </a:p>
                  <a:p>
                    <a:r>
                      <a:rPr lang="ru-RU" sz="823" b="0" i="0" u="none" strike="noStrike" baseline="0">
                        <a:solidFill>
                          <a:srgbClr val="000000"/>
                        </a:solidFill>
                        <a:latin typeface="Times New Roman"/>
                        <a:cs typeface="Times New Roman"/>
                      </a:rPr>
                      <a:t>УСН 12,3%</a:t>
                    </a:r>
                  </a:p>
                </c:rich>
              </c:tx>
              <c:dLblPos val="bestFit"/>
              <c:showLegendKey val="0"/>
              <c:showVal val="0"/>
              <c:showCatName val="0"/>
              <c:showSerName val="0"/>
              <c:showPercent val="0"/>
              <c:showBubbleSize val="0"/>
            </c:dLbl>
            <c:dLbl>
              <c:idx val="3"/>
              <c:layout>
                <c:manualLayout>
                  <c:x val="0.15940062778811728"/>
                  <c:y val="3.4362077537804835E-3"/>
                </c:manualLayout>
              </c:layout>
              <c:tx>
                <c:rich>
                  <a:bodyPr/>
                  <a:lstStyle/>
                  <a:p>
                    <a:pPr>
                      <a:defRPr sz="823" b="0" i="0" u="none" strike="noStrike" baseline="0">
                        <a:solidFill>
                          <a:srgbClr val="000000"/>
                        </a:solidFill>
                        <a:latin typeface="Times New Roman"/>
                        <a:ea typeface="Times New Roman"/>
                        <a:cs typeface="Times New Roman"/>
                      </a:defRPr>
                    </a:pPr>
                    <a:r>
                      <a:t>Гос. пошлина1,3%</a:t>
                    </a:r>
                  </a:p>
                </c:rich>
              </c:tx>
              <c:numFmt formatCode="0.00%" sourceLinked="0"/>
              <c:spPr>
                <a:ln w="2911">
                  <a:solidFill>
                    <a:schemeClr val="tx1"/>
                  </a:solidFill>
                  <a:prstDash val="solid"/>
                </a:ln>
              </c:spPr>
              <c:dLblPos val="bestFit"/>
              <c:showLegendKey val="0"/>
              <c:showVal val="0"/>
              <c:showCatName val="0"/>
              <c:showSerName val="0"/>
              <c:showPercent val="0"/>
              <c:showBubbleSize val="0"/>
            </c:dLbl>
            <c:dLbl>
              <c:idx val="4"/>
              <c:tx>
                <c:rich>
                  <a:bodyPr/>
                  <a:lstStyle/>
                  <a:p>
                    <a:r>
                      <a:t>Государственная пошлина; 1,8%</a:t>
                    </a:r>
                  </a:p>
                </c:rich>
              </c:tx>
              <c:showLegendKey val="0"/>
              <c:showVal val="0"/>
              <c:showCatName val="0"/>
              <c:showSerName val="0"/>
              <c:showPercent val="0"/>
              <c:showBubbleSize val="0"/>
            </c:dLbl>
            <c:numFmt formatCode="0.00%" sourceLinked="0"/>
            <c:spPr>
              <a:ln w="2911">
                <a:solidFill>
                  <a:schemeClr val="tx1"/>
                </a:solidFill>
                <a:prstDash val="solid"/>
              </a:ln>
            </c:spPr>
            <c:txPr>
              <a:bodyPr/>
              <a:lstStyle/>
              <a:p>
                <a:pPr>
                  <a:defRPr sz="914" b="0"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dLbls>
          <c:cat>
            <c:strRef>
              <c:f>Лист1!$A$2:$A$5</c:f>
              <c:strCache>
                <c:ptCount val="4"/>
                <c:pt idx="0">
                  <c:v>НДФЛ</c:v>
                </c:pt>
                <c:pt idx="1">
                  <c:v>Акцизы</c:v>
                </c:pt>
                <c:pt idx="2">
                  <c:v>ЕНВД+ЕСХН+УСН</c:v>
                </c:pt>
                <c:pt idx="3">
                  <c:v>Государственная пошлина</c:v>
                </c:pt>
              </c:strCache>
            </c:strRef>
          </c:cat>
          <c:val>
            <c:numRef>
              <c:f>Лист1!$B$2:$B$5</c:f>
              <c:numCache>
                <c:formatCode>General</c:formatCode>
                <c:ptCount val="4"/>
                <c:pt idx="0">
                  <c:v>82.5</c:v>
                </c:pt>
                <c:pt idx="1">
                  <c:v>3.9</c:v>
                </c:pt>
                <c:pt idx="2">
                  <c:v>12.3</c:v>
                </c:pt>
                <c:pt idx="3">
                  <c:v>1.3</c:v>
                </c:pt>
              </c:numCache>
            </c:numRef>
          </c:val>
        </c:ser>
        <c:dLbls>
          <c:showLegendKey val="0"/>
          <c:showVal val="0"/>
          <c:showCatName val="0"/>
          <c:showSerName val="0"/>
          <c:showPercent val="0"/>
          <c:showBubbleSize val="0"/>
          <c:showLeaderLines val="1"/>
        </c:dLbls>
      </c:pie3DChart>
      <c:spPr>
        <a:noFill/>
        <a:ln w="23226">
          <a:noFill/>
        </a:ln>
      </c:spPr>
    </c:plotArea>
    <c:plotVisOnly val="1"/>
    <c:dispBlanksAs val="zero"/>
    <c:showDLblsOverMax val="0"/>
  </c:chart>
  <c:txPr>
    <a:bodyPr/>
    <a:lstStyle/>
    <a:p>
      <a:pPr>
        <a:defRPr sz="914" b="0" i="0" u="none" strike="noStrike" baseline="0">
          <a:solidFill>
            <a:srgbClr val="000000"/>
          </a:solidFill>
          <a:latin typeface="Calibri"/>
          <a:ea typeface="Calibri"/>
          <a:cs typeface="Calibri"/>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0.1591</cdr:x>
      <cdr:y>0.51858</cdr:y>
    </cdr:from>
    <cdr:to>
      <cdr:x>0.4093</cdr:x>
      <cdr:y>0.66556</cdr:y>
    </cdr:to>
    <cdr:sp macro="" textlink="">
      <cdr:nvSpPr>
        <cdr:cNvPr id="2" name="Стрелка вправо 1"/>
        <cdr:cNvSpPr/>
      </cdr:nvSpPr>
      <cdr:spPr>
        <a:xfrm xmlns:a="http://schemas.openxmlformats.org/drawingml/2006/main">
          <a:off x="1094159" y="1461552"/>
          <a:ext cx="1687279" cy="409020"/>
        </a:xfrm>
        <a:prstGeom xmlns:a="http://schemas.openxmlformats.org/drawingml/2006/main" prst="rightArrow">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a:solidFill>
                <a:schemeClr val="tx1"/>
              </a:solidFill>
            </a:rPr>
            <a:t>14,1%</a:t>
          </a:r>
        </a:p>
      </cdr:txBody>
    </cdr:sp>
  </cdr:relSizeAnchor>
  <cdr:relSizeAnchor xmlns:cdr="http://schemas.openxmlformats.org/drawingml/2006/chartDrawing">
    <cdr:from>
      <cdr:x>0.42544</cdr:x>
      <cdr:y>0.60696</cdr:y>
    </cdr:from>
    <cdr:to>
      <cdr:x>0.66357</cdr:x>
      <cdr:y>0.73978</cdr:y>
    </cdr:to>
    <cdr:sp macro="" textlink="">
      <cdr:nvSpPr>
        <cdr:cNvPr id="8" name="Стрелка вправо 7"/>
        <cdr:cNvSpPr/>
      </cdr:nvSpPr>
      <cdr:spPr>
        <a:xfrm xmlns:a="http://schemas.openxmlformats.org/drawingml/2006/main">
          <a:off x="2889025" y="1707931"/>
          <a:ext cx="1605556" cy="369207"/>
        </a:xfrm>
        <a:prstGeom xmlns:a="http://schemas.openxmlformats.org/drawingml/2006/main" prst="rightArrow">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a:t>13,6%</a:t>
          </a:r>
        </a:p>
      </cdr:txBody>
    </cdr:sp>
  </cdr:relSizeAnchor>
  <cdr:relSizeAnchor xmlns:cdr="http://schemas.openxmlformats.org/drawingml/2006/chartDrawing">
    <cdr:from>
      <cdr:x>0.22856</cdr:x>
      <cdr:y>0.40644</cdr:y>
    </cdr:from>
    <cdr:to>
      <cdr:x>0.46439</cdr:x>
      <cdr:y>0.55129</cdr:y>
    </cdr:to>
    <cdr:sp macro="" textlink="">
      <cdr:nvSpPr>
        <cdr:cNvPr id="10" name="Стрелка вправо 9"/>
        <cdr:cNvSpPr/>
      </cdr:nvSpPr>
      <cdr:spPr>
        <a:xfrm xmlns:a="http://schemas.openxmlformats.org/drawingml/2006/main">
          <a:off x="1628078" y="1360449"/>
          <a:ext cx="1583473" cy="446049"/>
        </a:xfrm>
        <a:prstGeom xmlns:a="http://schemas.openxmlformats.org/drawingml/2006/main" prst="rightArrow">
          <a:avLst/>
        </a:prstGeom>
      </cdr:spPr>
      <cdr:style>
        <a:lnRef xmlns:a="http://schemas.openxmlformats.org/drawingml/2006/main" idx="1">
          <a:schemeClr val="accent2"/>
        </a:lnRef>
        <a:fillRef xmlns:a="http://schemas.openxmlformats.org/drawingml/2006/main" idx="2">
          <a:schemeClr val="accent2"/>
        </a:fillRef>
        <a:effectRef xmlns:a="http://schemas.openxmlformats.org/drawingml/2006/main" idx="1">
          <a:schemeClr val="accent2"/>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a:t>13,6%</a:t>
          </a:r>
        </a:p>
      </cdr:txBody>
    </cdr:sp>
  </cdr:relSizeAnchor>
  <cdr:relSizeAnchor xmlns:cdr="http://schemas.openxmlformats.org/drawingml/2006/chartDrawing">
    <cdr:from>
      <cdr:x>0.47315</cdr:x>
      <cdr:y>0.49592</cdr:y>
    </cdr:from>
    <cdr:to>
      <cdr:x>0.74431</cdr:x>
      <cdr:y>0.64154</cdr:y>
    </cdr:to>
    <cdr:sp macro="" textlink="">
      <cdr:nvSpPr>
        <cdr:cNvPr id="11" name="Стрелка вправо 10" descr="3,2%&#10;"/>
        <cdr:cNvSpPr/>
      </cdr:nvSpPr>
      <cdr:spPr>
        <a:xfrm xmlns:a="http://schemas.openxmlformats.org/drawingml/2006/main">
          <a:off x="3272313" y="1635402"/>
          <a:ext cx="1821992" cy="449877"/>
        </a:xfrm>
        <a:prstGeom xmlns:a="http://schemas.openxmlformats.org/drawingml/2006/main" prst="rightArrow">
          <a:avLst/>
        </a:prstGeom>
      </cdr:spPr>
      <cdr:style>
        <a:lnRef xmlns:a="http://schemas.openxmlformats.org/drawingml/2006/main" idx="1">
          <a:schemeClr val="accent2"/>
        </a:lnRef>
        <a:fillRef xmlns:a="http://schemas.openxmlformats.org/drawingml/2006/main" idx="2">
          <a:schemeClr val="accent2"/>
        </a:fillRef>
        <a:effectRef xmlns:a="http://schemas.openxmlformats.org/drawingml/2006/main" idx="1">
          <a:schemeClr val="accent2"/>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a:t>14,4%</a:t>
          </a:r>
        </a:p>
        <a:p xmlns:a="http://schemas.openxmlformats.org/drawingml/2006/main">
          <a:endParaRPr lang="ru-RU"/>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7E89C-F746-4727-92F2-65945628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13</Pages>
  <Words>4178</Words>
  <Characters>81150</Characters>
  <Application>Microsoft Office Word</Application>
  <DocSecurity>0</DocSecurity>
  <Lines>676</Lines>
  <Paragraphs>170</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SPecialiST RePack</Company>
  <LinksUpToDate>false</LinksUpToDate>
  <CharactersWithSpaces>85158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кт решения comp</dc:creator>
  <cp:lastModifiedBy>User</cp:lastModifiedBy>
  <cp:revision>10</cp:revision>
  <cp:lastPrinted>2019-12-12T16:57:00Z</cp:lastPrinted>
  <dcterms:created xsi:type="dcterms:W3CDTF">2019-12-12T03:43:00Z</dcterms:created>
  <dcterms:modified xsi:type="dcterms:W3CDTF">2019-12-12T16:58:00Z</dcterms:modified>
</cp:coreProperties>
</file>