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F6FAF" w14:textId="749FF706" w:rsidR="00A857C1" w:rsidRPr="00D0654F" w:rsidRDefault="00CA50B7" w:rsidP="00A857C1">
      <w:pPr>
        <w:ind w:firstLine="709"/>
        <w:rPr>
          <w:rFonts w:ascii="Times New Roman" w:hAnsi="Times New Roman"/>
        </w:rPr>
      </w:pPr>
      <w:r w:rsidRPr="00D0654F">
        <w:rPr>
          <w:rFonts w:ascii="Times New Roman" w:hAnsi="Times New Roman"/>
          <w:noProof/>
        </w:rPr>
        <w:drawing>
          <wp:anchor distT="0" distB="0" distL="114300" distR="114300" simplePos="0" relativeHeight="251659264" behindDoc="0" locked="0" layoutInCell="1" allowOverlap="1" wp14:anchorId="41EEBB97" wp14:editId="306FD18F">
            <wp:simplePos x="0" y="0"/>
            <wp:positionH relativeFrom="column">
              <wp:posOffset>3147060</wp:posOffset>
            </wp:positionH>
            <wp:positionV relativeFrom="paragraph">
              <wp:posOffset>120015</wp:posOffset>
            </wp:positionV>
            <wp:extent cx="351155" cy="428625"/>
            <wp:effectExtent l="0" t="0" r="0" b="9525"/>
            <wp:wrapNone/>
            <wp:docPr id="34" name="Рисунок 34" descr="Описание: Описание: Описание: 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писание: Описание: Описание: Павловский р-н - гер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155" cy="428625"/>
                    </a:xfrm>
                    <a:prstGeom prst="rect">
                      <a:avLst/>
                    </a:prstGeom>
                    <a:noFill/>
                  </pic:spPr>
                </pic:pic>
              </a:graphicData>
            </a:graphic>
            <wp14:sizeRelH relativeFrom="page">
              <wp14:pctWidth>0</wp14:pctWidth>
            </wp14:sizeRelH>
            <wp14:sizeRelV relativeFrom="page">
              <wp14:pctHeight>0</wp14:pctHeight>
            </wp14:sizeRelV>
          </wp:anchor>
        </w:drawing>
      </w:r>
      <w:r w:rsidR="00F31866" w:rsidRPr="00D0654F">
        <w:rPr>
          <w:rFonts w:ascii="Times New Roman" w:hAnsi="Times New Roman"/>
        </w:rPr>
        <w:t>П</w:t>
      </w:r>
      <w:r w:rsidR="00D0654F" w:rsidRPr="00D0654F">
        <w:rPr>
          <w:rFonts w:ascii="Times New Roman" w:hAnsi="Times New Roman"/>
        </w:rPr>
        <w:t>роект</w:t>
      </w:r>
      <w:r w:rsidR="00F31866">
        <w:rPr>
          <w:rFonts w:ascii="Times New Roman" w:hAnsi="Times New Roman"/>
        </w:rPr>
        <w:t xml:space="preserve">  </w:t>
      </w:r>
    </w:p>
    <w:p w14:paraId="458C98FD" w14:textId="77777777" w:rsidR="00A857C1" w:rsidRDefault="00A857C1" w:rsidP="00A857C1"/>
    <w:p w14:paraId="3DD60B09" w14:textId="77777777" w:rsidR="00A857C1" w:rsidRDefault="00A857C1" w:rsidP="00A857C1">
      <w:pPr>
        <w:jc w:val="center"/>
        <w:rPr>
          <w:rFonts w:cs="Calibri"/>
          <w:sz w:val="22"/>
        </w:rPr>
      </w:pPr>
    </w:p>
    <w:p w14:paraId="57722C0A" w14:textId="77777777" w:rsidR="00A857C1" w:rsidRDefault="00A857C1" w:rsidP="00A857C1">
      <w:pPr>
        <w:pStyle w:val="affa"/>
        <w:spacing w:line="20" w:lineRule="atLeast"/>
        <w:rPr>
          <w:sz w:val="20"/>
        </w:rPr>
      </w:pPr>
    </w:p>
    <w:p w14:paraId="52105851" w14:textId="77777777" w:rsidR="00A857C1" w:rsidRDefault="00A857C1" w:rsidP="00A857C1">
      <w:pPr>
        <w:pStyle w:val="affa"/>
        <w:spacing w:line="20" w:lineRule="atLeast"/>
        <w:rPr>
          <w:sz w:val="20"/>
        </w:rPr>
      </w:pPr>
    </w:p>
    <w:p w14:paraId="58190FB7" w14:textId="77777777" w:rsidR="00A857C1" w:rsidRDefault="00A857C1" w:rsidP="00A857C1">
      <w:pPr>
        <w:pStyle w:val="affa"/>
        <w:spacing w:line="20" w:lineRule="atLeast"/>
        <w:rPr>
          <w:rFonts w:ascii="Times New Roman" w:hAnsi="Times New Roman"/>
          <w:sz w:val="20"/>
        </w:rPr>
      </w:pPr>
      <w:r>
        <w:rPr>
          <w:rFonts w:ascii="Times New Roman" w:hAnsi="Times New Roman"/>
          <w:sz w:val="20"/>
        </w:rPr>
        <w:t>АДМИНИСТРАЦИЯ ПАВЛОВСКОГО МУНИЦИПАЛЬНОГО РАЙОНА</w:t>
      </w:r>
    </w:p>
    <w:p w14:paraId="547CB5B9" w14:textId="77777777" w:rsidR="00A857C1" w:rsidRDefault="00A857C1" w:rsidP="00A857C1">
      <w:pPr>
        <w:pStyle w:val="1"/>
        <w:spacing w:line="20" w:lineRule="atLeast"/>
        <w:rPr>
          <w:rFonts w:ascii="Times New Roman" w:hAnsi="Times New Roman"/>
          <w:sz w:val="24"/>
          <w:szCs w:val="24"/>
        </w:rPr>
      </w:pPr>
      <w:r>
        <w:rPr>
          <w:rFonts w:ascii="Times New Roman" w:hAnsi="Times New Roman"/>
          <w:bCs w:val="0"/>
          <w:sz w:val="24"/>
          <w:szCs w:val="24"/>
        </w:rPr>
        <w:t>ВОРОНЕЖСКОЙ ОБЛАСТИ</w:t>
      </w:r>
    </w:p>
    <w:p w14:paraId="4F5456AB" w14:textId="77777777" w:rsidR="00A857C1" w:rsidRDefault="00A857C1" w:rsidP="00A857C1">
      <w:pPr>
        <w:spacing w:line="20" w:lineRule="atLeast"/>
        <w:jc w:val="center"/>
        <w:rPr>
          <w:rFonts w:ascii="Times New Roman" w:hAnsi="Times New Roman"/>
          <w:b/>
          <w:sz w:val="26"/>
          <w:szCs w:val="26"/>
        </w:rPr>
      </w:pPr>
    </w:p>
    <w:p w14:paraId="718DBD81" w14:textId="77777777" w:rsidR="00A857C1" w:rsidRDefault="00A857C1" w:rsidP="00A857C1">
      <w:pPr>
        <w:spacing w:line="20" w:lineRule="atLeast"/>
        <w:jc w:val="center"/>
        <w:rPr>
          <w:rFonts w:ascii="Times New Roman" w:hAnsi="Times New Roman"/>
          <w:b/>
          <w:sz w:val="26"/>
          <w:szCs w:val="26"/>
        </w:rPr>
      </w:pPr>
      <w:r>
        <w:rPr>
          <w:rFonts w:ascii="Times New Roman" w:hAnsi="Times New Roman"/>
          <w:b/>
          <w:sz w:val="26"/>
          <w:szCs w:val="26"/>
        </w:rPr>
        <w:t>ПОСТАНОВЛЕНИЕ</w:t>
      </w:r>
    </w:p>
    <w:p w14:paraId="65ABE078" w14:textId="77777777" w:rsidR="00A857C1" w:rsidRDefault="00A857C1" w:rsidP="00A857C1">
      <w:pPr>
        <w:spacing w:line="20" w:lineRule="atLeast"/>
        <w:rPr>
          <w:rFonts w:ascii="Times New Roman" w:hAnsi="Times New Roman"/>
          <w:u w:val="single"/>
        </w:rPr>
      </w:pPr>
    </w:p>
    <w:p w14:paraId="0DCF36EF" w14:textId="5C9C1093" w:rsidR="00A857C1" w:rsidRDefault="00A857C1" w:rsidP="00A857C1">
      <w:pPr>
        <w:spacing w:line="20" w:lineRule="atLeast"/>
        <w:rPr>
          <w:rFonts w:ascii="Times New Roman" w:hAnsi="Times New Roman"/>
          <w:sz w:val="26"/>
          <w:szCs w:val="26"/>
          <w:u w:val="single"/>
        </w:rPr>
      </w:pPr>
      <w:r>
        <w:rPr>
          <w:rFonts w:ascii="Times New Roman" w:hAnsi="Times New Roman"/>
          <w:sz w:val="26"/>
          <w:szCs w:val="26"/>
          <w:u w:val="single"/>
        </w:rPr>
        <w:t xml:space="preserve">от  </w:t>
      </w:r>
      <w:r w:rsidR="00DD2F26">
        <w:rPr>
          <w:rFonts w:ascii="Times New Roman" w:hAnsi="Times New Roman"/>
          <w:sz w:val="26"/>
          <w:szCs w:val="26"/>
          <w:u w:val="single"/>
        </w:rPr>
        <w:t>______________</w:t>
      </w:r>
      <w:r>
        <w:rPr>
          <w:rFonts w:ascii="Times New Roman" w:hAnsi="Times New Roman"/>
          <w:sz w:val="26"/>
          <w:szCs w:val="26"/>
          <w:u w:val="single"/>
        </w:rPr>
        <w:t xml:space="preserve">_№ ____ </w:t>
      </w:r>
    </w:p>
    <w:p w14:paraId="617B3268" w14:textId="77777777" w:rsidR="00A857C1" w:rsidRDefault="00A857C1" w:rsidP="00A857C1">
      <w:pPr>
        <w:spacing w:line="20" w:lineRule="atLeast"/>
        <w:rPr>
          <w:rFonts w:ascii="Times New Roman" w:hAnsi="Times New Roman"/>
          <w:sz w:val="22"/>
        </w:rPr>
      </w:pPr>
      <w:r>
        <w:rPr>
          <w:rFonts w:ascii="Times New Roman" w:hAnsi="Times New Roman"/>
          <w:sz w:val="22"/>
        </w:rPr>
        <w:t xml:space="preserve">             г. Павловск</w:t>
      </w:r>
    </w:p>
    <w:p w14:paraId="4E49B9D7" w14:textId="77777777" w:rsidR="00A857C1" w:rsidRDefault="00A857C1" w:rsidP="00A857C1">
      <w:pPr>
        <w:ind w:firstLine="0"/>
        <w:rPr>
          <w:rFonts w:ascii="Times New Roman" w:hAnsi="Times New Roman"/>
        </w:rPr>
      </w:pPr>
    </w:p>
    <w:p w14:paraId="7D6B42D2" w14:textId="77777777" w:rsidR="00A857C1" w:rsidRDefault="00A857C1" w:rsidP="00A857C1">
      <w:pPr>
        <w:ind w:firstLine="0"/>
        <w:rPr>
          <w:rFonts w:ascii="Times New Roman" w:hAnsi="Times New Roman"/>
          <w:sz w:val="28"/>
          <w:szCs w:val="28"/>
        </w:rPr>
      </w:pPr>
      <w:r>
        <w:rPr>
          <w:rFonts w:ascii="Times New Roman" w:hAnsi="Times New Roman"/>
          <w:sz w:val="28"/>
          <w:szCs w:val="28"/>
        </w:rPr>
        <w:t xml:space="preserve">О внесении изменений в постановление </w:t>
      </w:r>
    </w:p>
    <w:p w14:paraId="16EF6AB4" w14:textId="77777777" w:rsidR="00A857C1" w:rsidRDefault="00A857C1" w:rsidP="00A857C1">
      <w:pPr>
        <w:ind w:firstLine="0"/>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Павловского</w:t>
      </w:r>
      <w:proofErr w:type="gramEnd"/>
      <w:r>
        <w:rPr>
          <w:rFonts w:ascii="Times New Roman" w:hAnsi="Times New Roman"/>
          <w:sz w:val="28"/>
          <w:szCs w:val="28"/>
        </w:rPr>
        <w:t xml:space="preserve"> муниципального </w:t>
      </w:r>
    </w:p>
    <w:p w14:paraId="2EEE0B4E" w14:textId="77777777" w:rsidR="009333E2" w:rsidRDefault="00A857C1" w:rsidP="00A857C1">
      <w:pPr>
        <w:ind w:firstLine="0"/>
        <w:rPr>
          <w:rFonts w:ascii="Times New Roman" w:hAnsi="Times New Roman"/>
          <w:sz w:val="28"/>
          <w:szCs w:val="28"/>
        </w:rPr>
      </w:pPr>
      <w:r>
        <w:rPr>
          <w:rFonts w:ascii="Times New Roman" w:hAnsi="Times New Roman"/>
          <w:sz w:val="28"/>
          <w:szCs w:val="28"/>
        </w:rPr>
        <w:t>района Воронежской области от</w:t>
      </w:r>
      <w:r w:rsidR="009333E2">
        <w:rPr>
          <w:rFonts w:ascii="Times New Roman" w:hAnsi="Times New Roman"/>
          <w:sz w:val="28"/>
          <w:szCs w:val="28"/>
        </w:rPr>
        <w:t xml:space="preserve"> </w:t>
      </w:r>
      <w:r>
        <w:rPr>
          <w:rFonts w:ascii="Times New Roman" w:hAnsi="Times New Roman"/>
          <w:sz w:val="28"/>
          <w:szCs w:val="28"/>
        </w:rPr>
        <w:t xml:space="preserve">01.12.2020 </w:t>
      </w:r>
    </w:p>
    <w:p w14:paraId="34C6530C" w14:textId="7D348D11" w:rsidR="00A857C1" w:rsidRDefault="00A857C1" w:rsidP="00A857C1">
      <w:pPr>
        <w:ind w:firstLine="0"/>
        <w:rPr>
          <w:rFonts w:ascii="Times New Roman" w:hAnsi="Times New Roman"/>
          <w:sz w:val="28"/>
          <w:szCs w:val="28"/>
        </w:rPr>
      </w:pPr>
      <w:r>
        <w:rPr>
          <w:rFonts w:ascii="Times New Roman" w:hAnsi="Times New Roman"/>
          <w:sz w:val="28"/>
          <w:szCs w:val="28"/>
        </w:rPr>
        <w:t xml:space="preserve">№ 791 «Об утверждении </w:t>
      </w:r>
      <w:proofErr w:type="gramStart"/>
      <w:r>
        <w:rPr>
          <w:rFonts w:ascii="Times New Roman" w:hAnsi="Times New Roman"/>
          <w:sz w:val="28"/>
          <w:szCs w:val="28"/>
        </w:rPr>
        <w:t>муниципальной</w:t>
      </w:r>
      <w:proofErr w:type="gramEnd"/>
    </w:p>
    <w:p w14:paraId="376CBD04" w14:textId="77777777" w:rsidR="00A857C1" w:rsidRDefault="00A857C1" w:rsidP="00A857C1">
      <w:pPr>
        <w:ind w:firstLine="0"/>
        <w:rPr>
          <w:rFonts w:ascii="Times New Roman" w:hAnsi="Times New Roman"/>
          <w:sz w:val="28"/>
          <w:szCs w:val="28"/>
        </w:rPr>
      </w:pPr>
      <w:r>
        <w:rPr>
          <w:rFonts w:ascii="Times New Roman" w:hAnsi="Times New Roman"/>
          <w:sz w:val="28"/>
          <w:szCs w:val="28"/>
        </w:rPr>
        <w:t xml:space="preserve">программы </w:t>
      </w:r>
      <w:proofErr w:type="gramStart"/>
      <w:r>
        <w:rPr>
          <w:rFonts w:ascii="Times New Roman" w:hAnsi="Times New Roman"/>
          <w:sz w:val="28"/>
          <w:szCs w:val="28"/>
        </w:rPr>
        <w:t>Павловского</w:t>
      </w:r>
      <w:proofErr w:type="gramEnd"/>
      <w:r>
        <w:rPr>
          <w:rFonts w:ascii="Times New Roman" w:hAnsi="Times New Roman"/>
          <w:sz w:val="28"/>
          <w:szCs w:val="28"/>
        </w:rPr>
        <w:t xml:space="preserve"> муниципального</w:t>
      </w:r>
    </w:p>
    <w:p w14:paraId="619C0B22" w14:textId="77777777" w:rsidR="00A857C1" w:rsidRDefault="00A857C1" w:rsidP="00A857C1">
      <w:pPr>
        <w:ind w:firstLine="0"/>
        <w:rPr>
          <w:rFonts w:ascii="Times New Roman" w:hAnsi="Times New Roman"/>
          <w:sz w:val="28"/>
          <w:szCs w:val="28"/>
        </w:rPr>
      </w:pPr>
      <w:r>
        <w:rPr>
          <w:rFonts w:ascii="Times New Roman" w:hAnsi="Times New Roman"/>
          <w:sz w:val="28"/>
          <w:szCs w:val="28"/>
        </w:rPr>
        <w:t>района Воронежской области</w:t>
      </w:r>
    </w:p>
    <w:p w14:paraId="3A63F889" w14:textId="77777777" w:rsidR="00A857C1" w:rsidRDefault="00A857C1" w:rsidP="00A857C1">
      <w:pPr>
        <w:ind w:firstLine="0"/>
        <w:rPr>
          <w:rFonts w:ascii="Times New Roman" w:hAnsi="Times New Roman"/>
          <w:sz w:val="28"/>
          <w:szCs w:val="28"/>
        </w:rPr>
      </w:pPr>
      <w:r>
        <w:rPr>
          <w:rFonts w:ascii="Times New Roman" w:hAnsi="Times New Roman"/>
          <w:sz w:val="28"/>
          <w:szCs w:val="28"/>
        </w:rPr>
        <w:t xml:space="preserve">«Развитие образования» </w:t>
      </w:r>
    </w:p>
    <w:p w14:paraId="284269CD" w14:textId="77777777" w:rsidR="00A857C1" w:rsidRDefault="00A857C1" w:rsidP="00A857C1">
      <w:pPr>
        <w:ind w:firstLine="0"/>
        <w:rPr>
          <w:rFonts w:ascii="Times New Roman" w:hAnsi="Times New Roman"/>
          <w:sz w:val="26"/>
          <w:szCs w:val="26"/>
        </w:rPr>
      </w:pPr>
    </w:p>
    <w:p w14:paraId="16E1A2A2" w14:textId="77777777" w:rsidR="00A857C1" w:rsidRDefault="00A857C1" w:rsidP="00A857C1">
      <w:pPr>
        <w:ind w:firstLine="0"/>
        <w:rPr>
          <w:rFonts w:ascii="Times New Roman" w:hAnsi="Times New Roman"/>
          <w:sz w:val="26"/>
          <w:szCs w:val="26"/>
        </w:rPr>
      </w:pPr>
    </w:p>
    <w:p w14:paraId="6928ED6D" w14:textId="77777777" w:rsidR="00A857C1" w:rsidRDefault="00A857C1" w:rsidP="00A857C1">
      <w:pPr>
        <w:pStyle w:val="11"/>
        <w:tabs>
          <w:tab w:val="left" w:pos="993"/>
        </w:tabs>
        <w:autoSpaceDE w:val="0"/>
        <w:autoSpaceDN w:val="0"/>
        <w:adjustRightInd w:val="0"/>
        <w:spacing w:after="0" w:line="240" w:lineRule="auto"/>
        <w:ind w:left="0" w:firstLine="709"/>
        <w:rPr>
          <w:rStyle w:val="a5"/>
          <w:b w:val="0"/>
          <w:bdr w:val="none" w:sz="0" w:space="0" w:color="auto" w:frame="1"/>
          <w:shd w:val="clear" w:color="auto" w:fill="FFFFFF"/>
        </w:rPr>
      </w:pPr>
      <w:r>
        <w:rPr>
          <w:rFonts w:ascii="Times New Roman" w:hAnsi="Times New Roman"/>
          <w:sz w:val="26"/>
          <w:szCs w:val="26"/>
        </w:rPr>
        <w:t xml:space="preserve">В соответствии с Федеральным законом от 29.12.2012  № 273-ФЗ «Об образовании в Российской Федерации», постановлением администрации Павловского муниципального района от 28.08.2020 № 549 «Об утверждении Порядка разработки, реализации и оценке эффективности муниципальных программ Павловского муниципального района Воронежской области», </w:t>
      </w:r>
      <w:r>
        <w:rPr>
          <w:rStyle w:val="a5"/>
          <w:b w:val="0"/>
          <w:sz w:val="26"/>
          <w:szCs w:val="26"/>
          <w:bdr w:val="none" w:sz="0" w:space="0" w:color="auto" w:frame="1"/>
          <w:shd w:val="clear" w:color="auto" w:fill="FFFFFF"/>
        </w:rPr>
        <w:t>администрация Павловского муниципального района Воронежской области</w:t>
      </w:r>
    </w:p>
    <w:p w14:paraId="622960DD" w14:textId="77777777" w:rsidR="00A857C1" w:rsidRDefault="00A857C1" w:rsidP="00A857C1">
      <w:pPr>
        <w:pStyle w:val="11"/>
        <w:tabs>
          <w:tab w:val="left" w:pos="993"/>
        </w:tabs>
        <w:autoSpaceDE w:val="0"/>
        <w:autoSpaceDN w:val="0"/>
        <w:adjustRightInd w:val="0"/>
        <w:spacing w:after="0" w:line="240" w:lineRule="auto"/>
        <w:ind w:left="0" w:firstLine="709"/>
        <w:rPr>
          <w:rStyle w:val="a5"/>
          <w:b w:val="0"/>
          <w:sz w:val="26"/>
          <w:szCs w:val="26"/>
          <w:bdr w:val="none" w:sz="0" w:space="0" w:color="auto" w:frame="1"/>
          <w:shd w:val="clear" w:color="auto" w:fill="FFFFFF"/>
        </w:rPr>
      </w:pPr>
    </w:p>
    <w:p w14:paraId="6875D832" w14:textId="77777777" w:rsidR="00A857C1" w:rsidRDefault="00A857C1" w:rsidP="00A857C1">
      <w:pPr>
        <w:pStyle w:val="11"/>
        <w:tabs>
          <w:tab w:val="left" w:pos="993"/>
        </w:tabs>
        <w:autoSpaceDE w:val="0"/>
        <w:autoSpaceDN w:val="0"/>
        <w:adjustRightInd w:val="0"/>
        <w:spacing w:after="0" w:line="240" w:lineRule="auto"/>
        <w:ind w:left="0" w:firstLine="709"/>
        <w:jc w:val="center"/>
        <w:rPr>
          <w:rStyle w:val="a5"/>
          <w:b w:val="0"/>
          <w:sz w:val="26"/>
          <w:szCs w:val="26"/>
          <w:bdr w:val="none" w:sz="0" w:space="0" w:color="auto" w:frame="1"/>
          <w:shd w:val="clear" w:color="auto" w:fill="FFFFFF"/>
        </w:rPr>
      </w:pPr>
      <w:r>
        <w:rPr>
          <w:rStyle w:val="a5"/>
          <w:b w:val="0"/>
          <w:sz w:val="26"/>
          <w:szCs w:val="26"/>
          <w:bdr w:val="none" w:sz="0" w:space="0" w:color="auto" w:frame="1"/>
          <w:shd w:val="clear" w:color="auto" w:fill="FFFFFF"/>
        </w:rPr>
        <w:t>ПОСТАНОВЛЯЕТ:</w:t>
      </w:r>
    </w:p>
    <w:p w14:paraId="0BF3F52C" w14:textId="77777777" w:rsidR="00A857C1" w:rsidRDefault="00A857C1" w:rsidP="00A857C1">
      <w:pPr>
        <w:ind w:firstLine="709"/>
        <w:jc w:val="center"/>
      </w:pPr>
    </w:p>
    <w:p w14:paraId="291147E4" w14:textId="0D647021" w:rsidR="00A857C1" w:rsidRDefault="00870F23" w:rsidP="00A857C1">
      <w:pPr>
        <w:rPr>
          <w:rFonts w:ascii="Times New Roman" w:hAnsi="Times New Roman"/>
          <w:sz w:val="26"/>
        </w:rPr>
      </w:pPr>
      <w:r>
        <w:rPr>
          <w:rFonts w:ascii="Times New Roman" w:hAnsi="Times New Roman"/>
          <w:sz w:val="26"/>
          <w:szCs w:val="26"/>
        </w:rPr>
        <w:t xml:space="preserve"> </w:t>
      </w:r>
      <w:r w:rsidR="00A857C1">
        <w:rPr>
          <w:rFonts w:ascii="Times New Roman" w:hAnsi="Times New Roman"/>
          <w:sz w:val="26"/>
          <w:szCs w:val="26"/>
        </w:rPr>
        <w:t xml:space="preserve">1. </w:t>
      </w:r>
      <w:r w:rsidR="00A857C1">
        <w:rPr>
          <w:rFonts w:ascii="Times New Roman" w:hAnsi="Times New Roman"/>
          <w:sz w:val="26"/>
        </w:rPr>
        <w:t>Внести в муниципальную программу Павловского муниципального района Воронежской области «Развитие образования», утвержденную постановлением администрации Павловского муниципального района Воронежской области от 01.12.2020 № 791 «Об утверждении муниципальной программы Павловского муниципального района Воронежской области «Развитие образования»  изменения</w:t>
      </w:r>
      <w:r w:rsidR="00BF4D59">
        <w:rPr>
          <w:rFonts w:ascii="Times New Roman" w:hAnsi="Times New Roman"/>
          <w:sz w:val="26"/>
        </w:rPr>
        <w:t>,</w:t>
      </w:r>
      <w:r w:rsidR="00A857C1">
        <w:rPr>
          <w:rFonts w:ascii="Times New Roman" w:hAnsi="Times New Roman"/>
          <w:sz w:val="26"/>
        </w:rPr>
        <w:t xml:space="preserve"> изложив</w:t>
      </w:r>
      <w:r w:rsidR="00BF4D59">
        <w:rPr>
          <w:rFonts w:ascii="Times New Roman" w:hAnsi="Times New Roman"/>
          <w:sz w:val="26"/>
        </w:rPr>
        <w:t xml:space="preserve"> ее</w:t>
      </w:r>
      <w:r w:rsidR="00A857C1">
        <w:rPr>
          <w:rFonts w:ascii="Times New Roman" w:hAnsi="Times New Roman"/>
          <w:sz w:val="26"/>
        </w:rPr>
        <w:t xml:space="preserve"> в редакции согласно приложению к настоящему постановлению. </w:t>
      </w:r>
    </w:p>
    <w:p w14:paraId="16FFC46E" w14:textId="77777777" w:rsidR="00A857C1" w:rsidRDefault="00A857C1" w:rsidP="00A857C1">
      <w:pPr>
        <w:ind w:firstLine="709"/>
        <w:rPr>
          <w:rFonts w:ascii="Times New Roman" w:hAnsi="Times New Roman"/>
          <w:sz w:val="26"/>
          <w:szCs w:val="26"/>
        </w:rPr>
      </w:pPr>
      <w:r>
        <w:rPr>
          <w:rFonts w:ascii="Times New Roman" w:hAnsi="Times New Roman"/>
          <w:sz w:val="26"/>
          <w:szCs w:val="26"/>
        </w:rPr>
        <w:t>2. Опубликовать настоящее постановление в муниципальной газете «Павловский муниципальный вестник».</w:t>
      </w:r>
    </w:p>
    <w:p w14:paraId="6D1F7830" w14:textId="77777777" w:rsidR="00A857C1" w:rsidRDefault="00A857C1" w:rsidP="00A857C1">
      <w:pPr>
        <w:ind w:firstLine="709"/>
        <w:rPr>
          <w:rFonts w:ascii="Times New Roman" w:hAnsi="Times New Roman"/>
          <w:sz w:val="26"/>
          <w:szCs w:val="26"/>
        </w:rPr>
      </w:pPr>
    </w:p>
    <w:p w14:paraId="445F54E6" w14:textId="77777777" w:rsidR="00A857C1" w:rsidRDefault="00A857C1" w:rsidP="00A857C1">
      <w:pPr>
        <w:ind w:firstLine="709"/>
        <w:rPr>
          <w:rFonts w:ascii="Times New Roman" w:hAnsi="Times New Roman"/>
          <w:sz w:val="26"/>
          <w:szCs w:val="26"/>
        </w:rPr>
      </w:pPr>
    </w:p>
    <w:tbl>
      <w:tblPr>
        <w:tblW w:w="15383" w:type="dxa"/>
        <w:tblLook w:val="04A0" w:firstRow="1" w:lastRow="0" w:firstColumn="1" w:lastColumn="0" w:noHBand="0" w:noVBand="1"/>
      </w:tblPr>
      <w:tblGrid>
        <w:gridCol w:w="10456"/>
        <w:gridCol w:w="4927"/>
      </w:tblGrid>
      <w:tr w:rsidR="00A857C1" w14:paraId="7647EEFF" w14:textId="77777777" w:rsidTr="00A857C1">
        <w:tc>
          <w:tcPr>
            <w:tcW w:w="10456" w:type="dxa"/>
            <w:hideMark/>
          </w:tcPr>
          <w:p w14:paraId="1848E01C" w14:textId="77777777" w:rsidR="00A857C1" w:rsidRDefault="00A857C1">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 xml:space="preserve">Глава </w:t>
            </w:r>
            <w:proofErr w:type="gramStart"/>
            <w:r>
              <w:rPr>
                <w:rFonts w:ascii="Times New Roman" w:hAnsi="Times New Roman"/>
                <w:sz w:val="26"/>
                <w:szCs w:val="26"/>
              </w:rPr>
              <w:t>Павловского</w:t>
            </w:r>
            <w:proofErr w:type="gramEnd"/>
          </w:p>
          <w:p w14:paraId="3ECA62DF" w14:textId="77777777" w:rsidR="00A857C1" w:rsidRDefault="00A857C1">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муниципального района</w:t>
            </w:r>
          </w:p>
          <w:p w14:paraId="753FD089" w14:textId="77777777" w:rsidR="00A857C1" w:rsidRDefault="00A857C1">
            <w:pPr>
              <w:widowControl w:val="0"/>
              <w:autoSpaceDE w:val="0"/>
              <w:autoSpaceDN w:val="0"/>
              <w:adjustRightInd w:val="0"/>
              <w:ind w:right="-1525" w:firstLine="0"/>
              <w:rPr>
                <w:rFonts w:ascii="Times New Roman" w:hAnsi="Times New Roman"/>
                <w:sz w:val="26"/>
                <w:szCs w:val="26"/>
              </w:rPr>
            </w:pPr>
            <w:r>
              <w:rPr>
                <w:rFonts w:ascii="Times New Roman" w:hAnsi="Times New Roman"/>
                <w:sz w:val="26"/>
                <w:szCs w:val="26"/>
              </w:rPr>
              <w:t xml:space="preserve">Воронежской области                                                                                       М.Н. </w:t>
            </w:r>
            <w:proofErr w:type="spellStart"/>
            <w:r>
              <w:rPr>
                <w:rFonts w:ascii="Times New Roman" w:hAnsi="Times New Roman"/>
                <w:sz w:val="26"/>
                <w:szCs w:val="26"/>
              </w:rPr>
              <w:t>Янцов</w:t>
            </w:r>
            <w:proofErr w:type="spellEnd"/>
          </w:p>
        </w:tc>
        <w:tc>
          <w:tcPr>
            <w:tcW w:w="4927" w:type="dxa"/>
          </w:tcPr>
          <w:p w14:paraId="2C301B92" w14:textId="77777777" w:rsidR="00A857C1" w:rsidRDefault="00A857C1">
            <w:pPr>
              <w:widowControl w:val="0"/>
              <w:autoSpaceDE w:val="0"/>
              <w:autoSpaceDN w:val="0"/>
              <w:adjustRightInd w:val="0"/>
              <w:ind w:firstLine="0"/>
              <w:jc w:val="right"/>
              <w:rPr>
                <w:rFonts w:ascii="Times New Roman" w:hAnsi="Times New Roman"/>
                <w:sz w:val="26"/>
                <w:szCs w:val="26"/>
              </w:rPr>
            </w:pPr>
          </w:p>
          <w:p w14:paraId="4C9E76FF" w14:textId="77777777" w:rsidR="00A857C1" w:rsidRDefault="00A857C1">
            <w:pPr>
              <w:widowControl w:val="0"/>
              <w:autoSpaceDE w:val="0"/>
              <w:autoSpaceDN w:val="0"/>
              <w:adjustRightInd w:val="0"/>
              <w:ind w:firstLine="0"/>
              <w:jc w:val="right"/>
              <w:rPr>
                <w:rFonts w:ascii="Times New Roman" w:hAnsi="Times New Roman"/>
                <w:sz w:val="26"/>
                <w:szCs w:val="26"/>
              </w:rPr>
            </w:pPr>
          </w:p>
        </w:tc>
      </w:tr>
    </w:tbl>
    <w:p w14:paraId="62B191FC" w14:textId="77777777" w:rsidR="00E025FC" w:rsidRPr="00870F23" w:rsidRDefault="00E025FC" w:rsidP="00E615B5">
      <w:pPr>
        <w:pageBreakBefore/>
        <w:tabs>
          <w:tab w:val="left" w:pos="3690"/>
        </w:tabs>
        <w:ind w:left="5103"/>
        <w:rPr>
          <w:rFonts w:ascii="Times New Roman" w:hAnsi="Times New Roman"/>
          <w:sz w:val="28"/>
          <w:szCs w:val="28"/>
        </w:rPr>
      </w:pPr>
      <w:r w:rsidRPr="00870F23">
        <w:rPr>
          <w:rFonts w:ascii="Times New Roman" w:hAnsi="Times New Roman"/>
          <w:sz w:val="28"/>
          <w:szCs w:val="28"/>
        </w:rPr>
        <w:lastRenderedPageBreak/>
        <w:t xml:space="preserve">Приложение </w:t>
      </w:r>
      <w:r w:rsidR="0083088E" w:rsidRPr="00870F23">
        <w:rPr>
          <w:rFonts w:ascii="Times New Roman" w:hAnsi="Times New Roman"/>
          <w:sz w:val="28"/>
          <w:szCs w:val="28"/>
        </w:rPr>
        <w:t>1</w:t>
      </w:r>
    </w:p>
    <w:p w14:paraId="513A6CED" w14:textId="77777777" w:rsidR="000462DA" w:rsidRPr="00870F23" w:rsidRDefault="00E025FC" w:rsidP="00E615B5">
      <w:pPr>
        <w:tabs>
          <w:tab w:val="left" w:pos="3690"/>
        </w:tabs>
        <w:ind w:left="5103"/>
        <w:rPr>
          <w:rFonts w:ascii="Times New Roman" w:hAnsi="Times New Roman"/>
          <w:sz w:val="28"/>
          <w:szCs w:val="28"/>
        </w:rPr>
      </w:pPr>
      <w:r w:rsidRPr="00870F23">
        <w:rPr>
          <w:rFonts w:ascii="Times New Roman" w:hAnsi="Times New Roman"/>
          <w:sz w:val="28"/>
          <w:szCs w:val="28"/>
        </w:rPr>
        <w:t>к постановлению</w:t>
      </w:r>
      <w:r w:rsidRPr="00870F23">
        <w:rPr>
          <w:rFonts w:ascii="Times New Roman" w:hAnsi="Times New Roman"/>
          <w:sz w:val="28"/>
          <w:szCs w:val="28"/>
        </w:rPr>
        <w:tab/>
      </w:r>
      <w:r w:rsidR="000462DA" w:rsidRPr="00870F23">
        <w:rPr>
          <w:rFonts w:ascii="Times New Roman" w:hAnsi="Times New Roman"/>
          <w:sz w:val="28"/>
          <w:szCs w:val="28"/>
        </w:rPr>
        <w:t xml:space="preserve"> </w:t>
      </w:r>
      <w:r w:rsidRPr="00870F23">
        <w:rPr>
          <w:rFonts w:ascii="Times New Roman" w:hAnsi="Times New Roman"/>
          <w:sz w:val="28"/>
          <w:szCs w:val="28"/>
        </w:rPr>
        <w:t xml:space="preserve">администрации </w:t>
      </w:r>
    </w:p>
    <w:p w14:paraId="4971AE04" w14:textId="77777777" w:rsidR="00E025FC" w:rsidRPr="00870F23" w:rsidRDefault="000462DA" w:rsidP="00E615B5">
      <w:pPr>
        <w:tabs>
          <w:tab w:val="left" w:pos="3690"/>
        </w:tabs>
        <w:ind w:left="5103"/>
        <w:rPr>
          <w:rFonts w:ascii="Times New Roman" w:hAnsi="Times New Roman"/>
          <w:sz w:val="28"/>
          <w:szCs w:val="28"/>
        </w:rPr>
      </w:pPr>
      <w:r w:rsidRPr="00870F23">
        <w:rPr>
          <w:rFonts w:ascii="Times New Roman" w:hAnsi="Times New Roman"/>
          <w:sz w:val="28"/>
          <w:szCs w:val="28"/>
        </w:rPr>
        <w:t xml:space="preserve">Павловского </w:t>
      </w:r>
      <w:r w:rsidR="00E025FC" w:rsidRPr="00870F23">
        <w:rPr>
          <w:rFonts w:ascii="Times New Roman" w:hAnsi="Times New Roman"/>
          <w:sz w:val="28"/>
          <w:szCs w:val="28"/>
        </w:rPr>
        <w:t>муниципального района</w:t>
      </w:r>
    </w:p>
    <w:p w14:paraId="292DBB34" w14:textId="77777777" w:rsidR="00E025FC" w:rsidRPr="00870F23" w:rsidRDefault="00E025FC" w:rsidP="00E615B5">
      <w:pPr>
        <w:ind w:left="5670" w:firstLine="0"/>
        <w:rPr>
          <w:rFonts w:ascii="Times New Roman" w:hAnsi="Times New Roman"/>
          <w:sz w:val="28"/>
          <w:szCs w:val="28"/>
        </w:rPr>
      </w:pPr>
      <w:r w:rsidRPr="00870F23">
        <w:rPr>
          <w:rFonts w:ascii="Times New Roman" w:hAnsi="Times New Roman"/>
          <w:sz w:val="28"/>
          <w:szCs w:val="28"/>
        </w:rPr>
        <w:t xml:space="preserve">Воронежской области   </w:t>
      </w:r>
    </w:p>
    <w:p w14:paraId="5A737502" w14:textId="77777777" w:rsidR="00081932" w:rsidRPr="00870F23" w:rsidRDefault="00E025FC" w:rsidP="00E615B5">
      <w:pPr>
        <w:ind w:left="5670" w:firstLine="0"/>
        <w:rPr>
          <w:rFonts w:ascii="Times New Roman" w:hAnsi="Times New Roman"/>
          <w:sz w:val="28"/>
          <w:szCs w:val="28"/>
        </w:rPr>
      </w:pPr>
      <w:r w:rsidRPr="00870F23">
        <w:rPr>
          <w:rFonts w:ascii="Times New Roman" w:hAnsi="Times New Roman"/>
          <w:sz w:val="28"/>
          <w:szCs w:val="28"/>
        </w:rPr>
        <w:t xml:space="preserve">от </w:t>
      </w:r>
      <w:r w:rsidR="004D1FFC" w:rsidRPr="00870F23">
        <w:rPr>
          <w:rFonts w:ascii="Times New Roman" w:hAnsi="Times New Roman"/>
          <w:sz w:val="28"/>
          <w:szCs w:val="28"/>
        </w:rPr>
        <w:t>_______________</w:t>
      </w:r>
      <w:r w:rsidRPr="00870F23">
        <w:rPr>
          <w:rFonts w:ascii="Times New Roman" w:hAnsi="Times New Roman"/>
          <w:sz w:val="28"/>
          <w:szCs w:val="28"/>
        </w:rPr>
        <w:t xml:space="preserve"> №__ </w:t>
      </w:r>
    </w:p>
    <w:tbl>
      <w:tblPr>
        <w:tblW w:w="10173" w:type="dxa"/>
        <w:tblCellMar>
          <w:left w:w="0" w:type="dxa"/>
          <w:right w:w="0" w:type="dxa"/>
        </w:tblCellMar>
        <w:tblLook w:val="04A0" w:firstRow="1" w:lastRow="0" w:firstColumn="1" w:lastColumn="0" w:noHBand="0" w:noVBand="1"/>
      </w:tblPr>
      <w:tblGrid>
        <w:gridCol w:w="4720"/>
        <w:gridCol w:w="5453"/>
      </w:tblGrid>
      <w:tr w:rsidR="00E025FC" w:rsidRPr="00E615B5" w14:paraId="6A9C79F5" w14:textId="77777777" w:rsidTr="0048724A">
        <w:trPr>
          <w:trHeight w:val="1742"/>
        </w:trPr>
        <w:tc>
          <w:tcPr>
            <w:tcW w:w="10173" w:type="dxa"/>
            <w:gridSpan w:val="2"/>
            <w:tcMar>
              <w:top w:w="0" w:type="dxa"/>
              <w:left w:w="108" w:type="dxa"/>
              <w:bottom w:w="0" w:type="dxa"/>
              <w:right w:w="108" w:type="dxa"/>
            </w:tcMar>
            <w:vAlign w:val="center"/>
            <w:hideMark/>
          </w:tcPr>
          <w:p w14:paraId="1A5CB3A2" w14:textId="77777777" w:rsidR="00E025FC" w:rsidRPr="00870F23" w:rsidRDefault="00E025FC" w:rsidP="00E615B5">
            <w:pPr>
              <w:spacing w:line="276" w:lineRule="auto"/>
              <w:ind w:firstLine="0"/>
              <w:jc w:val="center"/>
              <w:rPr>
                <w:rFonts w:ascii="Times New Roman" w:hAnsi="Times New Roman"/>
                <w:sz w:val="26"/>
                <w:szCs w:val="26"/>
              </w:rPr>
            </w:pPr>
            <w:r w:rsidRPr="00870F23">
              <w:rPr>
                <w:rFonts w:ascii="Times New Roman" w:hAnsi="Times New Roman"/>
                <w:sz w:val="26"/>
                <w:szCs w:val="26"/>
              </w:rPr>
              <w:t>ПАСПОРТ</w:t>
            </w:r>
          </w:p>
          <w:p w14:paraId="71640286" w14:textId="77777777" w:rsidR="00E025FC" w:rsidRPr="00870F23" w:rsidRDefault="00E025FC" w:rsidP="00E615B5">
            <w:pPr>
              <w:spacing w:line="276" w:lineRule="auto"/>
              <w:ind w:firstLine="0"/>
              <w:jc w:val="center"/>
              <w:rPr>
                <w:rFonts w:ascii="Times New Roman" w:hAnsi="Times New Roman"/>
                <w:sz w:val="26"/>
                <w:szCs w:val="26"/>
              </w:rPr>
            </w:pPr>
            <w:r w:rsidRPr="00870F23">
              <w:rPr>
                <w:rFonts w:ascii="Times New Roman" w:hAnsi="Times New Roman"/>
                <w:sz w:val="26"/>
                <w:szCs w:val="26"/>
              </w:rPr>
              <w:t>муниципальной программы Павловского муниципального района</w:t>
            </w:r>
          </w:p>
          <w:p w14:paraId="24C1C31F" w14:textId="77777777" w:rsidR="00E025FC" w:rsidRPr="00870F23" w:rsidRDefault="00E025FC" w:rsidP="00E615B5">
            <w:pPr>
              <w:spacing w:line="276" w:lineRule="auto"/>
              <w:ind w:firstLine="0"/>
              <w:jc w:val="center"/>
              <w:rPr>
                <w:rFonts w:ascii="Times New Roman" w:hAnsi="Times New Roman"/>
                <w:sz w:val="26"/>
                <w:szCs w:val="26"/>
              </w:rPr>
            </w:pPr>
            <w:r w:rsidRPr="00870F23">
              <w:rPr>
                <w:rFonts w:ascii="Times New Roman" w:hAnsi="Times New Roman"/>
                <w:sz w:val="26"/>
                <w:szCs w:val="26"/>
              </w:rPr>
              <w:t>Воронежской области</w:t>
            </w:r>
          </w:p>
          <w:p w14:paraId="38673A3A" w14:textId="77777777" w:rsidR="00E025FC" w:rsidRPr="00870F23" w:rsidRDefault="00E025FC" w:rsidP="00E615B5">
            <w:pPr>
              <w:spacing w:line="276" w:lineRule="auto"/>
              <w:ind w:firstLine="0"/>
              <w:jc w:val="center"/>
              <w:rPr>
                <w:rFonts w:ascii="Times New Roman" w:hAnsi="Times New Roman"/>
                <w:sz w:val="26"/>
                <w:szCs w:val="26"/>
              </w:rPr>
            </w:pPr>
            <w:r w:rsidRPr="00870F23">
              <w:rPr>
                <w:rFonts w:ascii="Times New Roman" w:hAnsi="Times New Roman"/>
                <w:sz w:val="26"/>
                <w:szCs w:val="26"/>
              </w:rPr>
              <w:t>«Развитие образования»</w:t>
            </w:r>
          </w:p>
          <w:p w14:paraId="6B31A539" w14:textId="77777777" w:rsidR="00E025FC" w:rsidRPr="00E615B5" w:rsidRDefault="00E025FC" w:rsidP="00E615B5">
            <w:pPr>
              <w:spacing w:line="276" w:lineRule="auto"/>
              <w:ind w:firstLine="0"/>
              <w:jc w:val="center"/>
              <w:rPr>
                <w:rFonts w:ascii="Times New Roman" w:hAnsi="Times New Roman"/>
              </w:rPr>
            </w:pPr>
            <w:r w:rsidRPr="00870F23">
              <w:rPr>
                <w:rFonts w:ascii="Times New Roman" w:hAnsi="Times New Roman"/>
                <w:sz w:val="26"/>
                <w:szCs w:val="26"/>
              </w:rPr>
              <w:t>(наименование муниципальной программы)</w:t>
            </w:r>
          </w:p>
        </w:tc>
      </w:tr>
      <w:tr w:rsidR="00E025FC" w:rsidRPr="00B17421" w14:paraId="519AF3C5" w14:textId="77777777" w:rsidTr="0048724A">
        <w:trPr>
          <w:trHeight w:val="538"/>
        </w:trPr>
        <w:tc>
          <w:tcPr>
            <w:tcW w:w="4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FFAEC2"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Ответственный исполнитель муниципальной программы</w:t>
            </w:r>
          </w:p>
        </w:tc>
        <w:tc>
          <w:tcPr>
            <w:tcW w:w="5453" w:type="dxa"/>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5EDFFA87" w14:textId="40EEF735" w:rsidR="00E025FC" w:rsidRPr="00B17421" w:rsidRDefault="00E025FC" w:rsidP="00577816">
            <w:pPr>
              <w:spacing w:line="276" w:lineRule="auto"/>
              <w:ind w:firstLine="0"/>
              <w:rPr>
                <w:rFonts w:ascii="Times New Roman" w:hAnsi="Times New Roman"/>
              </w:rPr>
            </w:pPr>
            <w:r w:rsidRPr="00B17421">
              <w:rPr>
                <w:rFonts w:ascii="Times New Roman" w:hAnsi="Times New Roman"/>
              </w:rPr>
              <w:t>Муниципальный отдел по образованию, молодежной политике и спорту администрации Павловского муниципального района </w:t>
            </w:r>
            <w:r w:rsidR="00577816">
              <w:rPr>
                <w:rFonts w:ascii="Times New Roman" w:hAnsi="Times New Roman"/>
              </w:rPr>
              <w:t>В</w:t>
            </w:r>
            <w:r w:rsidR="00FF20DA">
              <w:rPr>
                <w:rFonts w:ascii="Times New Roman" w:hAnsi="Times New Roman"/>
              </w:rPr>
              <w:t>оронежской области</w:t>
            </w:r>
          </w:p>
        </w:tc>
      </w:tr>
      <w:tr w:rsidR="00E025FC" w:rsidRPr="00B17421" w14:paraId="04006EAD" w14:textId="77777777" w:rsidTr="0048724A">
        <w:trPr>
          <w:trHeight w:val="336"/>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14:paraId="4086A788"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Исполнители муниципальной программы</w:t>
            </w:r>
          </w:p>
        </w:tc>
        <w:tc>
          <w:tcPr>
            <w:tcW w:w="5453" w:type="dxa"/>
            <w:tcBorders>
              <w:bottom w:val="single" w:sz="6" w:space="0" w:color="000000"/>
              <w:right w:val="single" w:sz="6" w:space="0" w:color="000000"/>
            </w:tcBorders>
            <w:tcMar>
              <w:top w:w="0" w:type="dxa"/>
              <w:left w:w="108" w:type="dxa"/>
              <w:bottom w:w="0" w:type="dxa"/>
              <w:right w:w="108" w:type="dxa"/>
            </w:tcMar>
            <w:vAlign w:val="bottom"/>
            <w:hideMark/>
          </w:tcPr>
          <w:p w14:paraId="08D5D384"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Муниципальный отдел по образованию, молодежной политике и спорту администрации Павловского муниципального района</w:t>
            </w:r>
            <w:r w:rsidR="00FF20DA">
              <w:rPr>
                <w:rFonts w:ascii="Times New Roman" w:hAnsi="Times New Roman"/>
              </w:rPr>
              <w:t xml:space="preserve"> Воронежской области</w:t>
            </w:r>
            <w:r w:rsidRPr="00B17421">
              <w:rPr>
                <w:rFonts w:ascii="Times New Roman" w:hAnsi="Times New Roman"/>
              </w:rPr>
              <w:t>;</w:t>
            </w:r>
          </w:p>
          <w:p w14:paraId="0E2030E5"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Муниципальное казенное учреждение Павловского муниципального района «Межведомственный многофункциональный центр»</w:t>
            </w:r>
          </w:p>
        </w:tc>
      </w:tr>
      <w:tr w:rsidR="00E025FC" w:rsidRPr="00B17421" w14:paraId="58BF4FCB" w14:textId="77777777" w:rsidTr="0048724A">
        <w:trPr>
          <w:trHeight w:val="787"/>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14:paraId="1FA2A024"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Подпрограммы муниципальной программы и основные мероприятия муниципальной программы, не включенные в подпрограммы</w:t>
            </w:r>
          </w:p>
        </w:tc>
        <w:tc>
          <w:tcPr>
            <w:tcW w:w="5453"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CE64EE2"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Подпрограммы муниципальной программы:</w:t>
            </w:r>
          </w:p>
          <w:p w14:paraId="6A6D0AB7"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 xml:space="preserve">1. Развитие дошкольного образования. </w:t>
            </w:r>
          </w:p>
          <w:p w14:paraId="74410DC8"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2. Развитие начального общего, основного общего, среднего общего образования.</w:t>
            </w:r>
          </w:p>
          <w:p w14:paraId="7EBAA2CB"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3. Развитие дополнительного образования.</w:t>
            </w:r>
          </w:p>
          <w:p w14:paraId="590450BD"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4. Создание условий для организации отдыха и оздоровления детей.</w:t>
            </w:r>
          </w:p>
          <w:p w14:paraId="159A3A67"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5. Обеспечение реал</w:t>
            </w:r>
            <w:r w:rsidR="00942AB2" w:rsidRPr="00B17421">
              <w:rPr>
                <w:rFonts w:ascii="Times New Roman" w:hAnsi="Times New Roman"/>
              </w:rPr>
              <w:t>изации муниципальной программы.</w:t>
            </w:r>
          </w:p>
        </w:tc>
      </w:tr>
      <w:tr w:rsidR="00E025FC" w:rsidRPr="00B17421" w14:paraId="5564A620" w14:textId="77777777" w:rsidTr="0048724A">
        <w:trPr>
          <w:trHeight w:val="375"/>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14:paraId="3E64F870"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Цель муниципальной программы</w:t>
            </w:r>
          </w:p>
        </w:tc>
        <w:tc>
          <w:tcPr>
            <w:tcW w:w="5453"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29BA46C" w14:textId="77777777" w:rsidR="00E025FC" w:rsidRPr="00B17421" w:rsidRDefault="00E025FC" w:rsidP="00E615B5">
            <w:pPr>
              <w:spacing w:line="276" w:lineRule="auto"/>
              <w:ind w:firstLine="0"/>
              <w:rPr>
                <w:rFonts w:ascii="Times New Roman" w:hAnsi="Times New Roman"/>
                <w:color w:val="000000"/>
              </w:rPr>
            </w:pPr>
            <w:r w:rsidRPr="00B17421">
              <w:rPr>
                <w:rFonts w:ascii="Times New Roman" w:hAnsi="Times New Roman"/>
                <w:color w:val="000000"/>
              </w:rPr>
              <w:t>Цель муниципальной программы:</w:t>
            </w:r>
          </w:p>
          <w:p w14:paraId="67FFA4DD"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обеспечение качественного образования в соответствии с запросами населения и перспективными задачами социального развития Павловского муниципального района</w:t>
            </w:r>
            <w:r w:rsidR="00FF20DA">
              <w:rPr>
                <w:rFonts w:ascii="Times New Roman" w:hAnsi="Times New Roman"/>
              </w:rPr>
              <w:t xml:space="preserve"> Воронежской области</w:t>
            </w:r>
            <w:r w:rsidRPr="00B17421">
              <w:rPr>
                <w:rFonts w:ascii="Times New Roman" w:hAnsi="Times New Roman"/>
              </w:rPr>
              <w:t>.</w:t>
            </w:r>
          </w:p>
        </w:tc>
      </w:tr>
      <w:tr w:rsidR="00E025FC" w:rsidRPr="00B17421" w14:paraId="097CC919" w14:textId="77777777" w:rsidTr="0048724A">
        <w:trPr>
          <w:trHeight w:val="375"/>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14:paraId="1145EC6D"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Задачи муниципальной программы</w:t>
            </w:r>
          </w:p>
        </w:tc>
        <w:tc>
          <w:tcPr>
            <w:tcW w:w="5453" w:type="dxa"/>
            <w:tcBorders>
              <w:bottom w:val="single" w:sz="6" w:space="0" w:color="000000"/>
              <w:right w:val="single" w:sz="6" w:space="0" w:color="000000"/>
            </w:tcBorders>
            <w:tcMar>
              <w:top w:w="0" w:type="dxa"/>
              <w:left w:w="108" w:type="dxa"/>
              <w:bottom w:w="0" w:type="dxa"/>
              <w:right w:w="108" w:type="dxa"/>
            </w:tcMar>
            <w:vAlign w:val="center"/>
            <w:hideMark/>
          </w:tcPr>
          <w:p w14:paraId="428BBA0F" w14:textId="77777777" w:rsidR="00E025FC" w:rsidRPr="00B17421" w:rsidRDefault="00E025FC" w:rsidP="00E615B5">
            <w:pPr>
              <w:pStyle w:val="a6"/>
              <w:numPr>
                <w:ilvl w:val="0"/>
                <w:numId w:val="1"/>
              </w:numPr>
              <w:tabs>
                <w:tab w:val="left" w:pos="256"/>
              </w:tabs>
              <w:autoSpaceDE w:val="0"/>
              <w:autoSpaceDN w:val="0"/>
              <w:adjustRightInd w:val="0"/>
              <w:spacing w:after="0"/>
              <w:ind w:left="0" w:firstLine="0"/>
              <w:rPr>
                <w:rFonts w:ascii="Times New Roman" w:hAnsi="Times New Roman"/>
                <w:sz w:val="24"/>
                <w:szCs w:val="24"/>
              </w:rPr>
            </w:pPr>
            <w:r w:rsidRPr="00B17421">
              <w:rPr>
                <w:rFonts w:ascii="Times New Roman" w:hAnsi="Times New Roman"/>
                <w:sz w:val="24"/>
                <w:szCs w:val="24"/>
              </w:rPr>
              <w:t> Модернизация основных образовательных программ образовательных организаций в   системе дошкольного образования детей, направленная на достижение современного качества учебных результатов и результатов социализации;</w:t>
            </w:r>
          </w:p>
          <w:p w14:paraId="056DAE97" w14:textId="77777777" w:rsidR="00E025FC" w:rsidRPr="00B17421" w:rsidRDefault="00E025FC" w:rsidP="00E615B5">
            <w:pPr>
              <w:pStyle w:val="a6"/>
              <w:widowControl w:val="0"/>
              <w:numPr>
                <w:ilvl w:val="0"/>
                <w:numId w:val="1"/>
              </w:numPr>
              <w:tabs>
                <w:tab w:val="left" w:pos="256"/>
              </w:tabs>
              <w:autoSpaceDE w:val="0"/>
              <w:autoSpaceDN w:val="0"/>
              <w:adjustRightInd w:val="0"/>
              <w:spacing w:after="0"/>
              <w:ind w:left="0" w:firstLine="0"/>
              <w:rPr>
                <w:rFonts w:ascii="Times New Roman" w:hAnsi="Times New Roman"/>
                <w:sz w:val="24"/>
                <w:szCs w:val="24"/>
              </w:rPr>
            </w:pPr>
            <w:r w:rsidRPr="00B17421">
              <w:rPr>
                <w:rFonts w:ascii="Times New Roman" w:hAnsi="Times New Roman"/>
                <w:sz w:val="24"/>
                <w:szCs w:val="24"/>
              </w:rPr>
              <w:t xml:space="preserve">Внедрение на уровнях основного общего и среднего общего образования новых методов обучения и воспитания, образовательных </w:t>
            </w:r>
            <w:r w:rsidRPr="00B17421">
              <w:rPr>
                <w:rFonts w:ascii="Times New Roman" w:hAnsi="Times New Roman"/>
                <w:sz w:val="24"/>
                <w:szCs w:val="24"/>
              </w:rPr>
              <w:lastRenderedPageBreak/>
              <w:t>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5BCF81DD" w14:textId="77777777" w:rsidR="00E025FC" w:rsidRPr="00B17421" w:rsidRDefault="00E025FC" w:rsidP="00E615B5">
            <w:pPr>
              <w:pStyle w:val="a6"/>
              <w:widowControl w:val="0"/>
              <w:numPr>
                <w:ilvl w:val="0"/>
                <w:numId w:val="1"/>
              </w:numPr>
              <w:tabs>
                <w:tab w:val="left" w:pos="256"/>
              </w:tabs>
              <w:autoSpaceDE w:val="0"/>
              <w:autoSpaceDN w:val="0"/>
              <w:adjustRightInd w:val="0"/>
              <w:spacing w:after="0"/>
              <w:ind w:left="0" w:firstLine="0"/>
              <w:rPr>
                <w:rFonts w:ascii="Times New Roman" w:hAnsi="Times New Roman"/>
                <w:sz w:val="24"/>
                <w:szCs w:val="24"/>
              </w:rPr>
            </w:pPr>
            <w:r w:rsidRPr="00B17421">
              <w:rPr>
                <w:rFonts w:ascii="Times New Roman" w:hAnsi="Times New Roman"/>
                <w:sz w:val="24"/>
                <w:szCs w:val="24"/>
              </w:rPr>
              <w:t>Создание безопасных условий для обучения и воспитания детей и молодежи.</w:t>
            </w:r>
          </w:p>
          <w:p w14:paraId="42B5DF2A" w14:textId="77777777" w:rsidR="00E025FC" w:rsidRPr="00B17421" w:rsidRDefault="00E025FC" w:rsidP="00E615B5">
            <w:pPr>
              <w:pStyle w:val="a6"/>
              <w:widowControl w:val="0"/>
              <w:numPr>
                <w:ilvl w:val="0"/>
                <w:numId w:val="1"/>
              </w:numPr>
              <w:tabs>
                <w:tab w:val="left" w:pos="256"/>
              </w:tabs>
              <w:autoSpaceDE w:val="0"/>
              <w:autoSpaceDN w:val="0"/>
              <w:adjustRightInd w:val="0"/>
              <w:spacing w:after="0"/>
              <w:ind w:left="0" w:firstLine="0"/>
              <w:rPr>
                <w:rFonts w:ascii="Times New Roman" w:hAnsi="Times New Roman"/>
                <w:sz w:val="24"/>
                <w:szCs w:val="24"/>
              </w:rPr>
            </w:pPr>
            <w:r w:rsidRPr="00B17421">
              <w:rPr>
                <w:rFonts w:ascii="Times New Roman" w:hAnsi="Times New Roman"/>
                <w:sz w:val="24"/>
                <w:szCs w:val="24"/>
              </w:rPr>
              <w:t xml:space="preserve">Создание необходимых условий для реализации во всех муниципальных образовательных организациях Павловского муниципального района </w:t>
            </w:r>
            <w:r w:rsidR="00FF20DA">
              <w:rPr>
                <w:rFonts w:ascii="Times New Roman" w:hAnsi="Times New Roman"/>
                <w:sz w:val="24"/>
                <w:szCs w:val="24"/>
              </w:rPr>
              <w:t xml:space="preserve">Воронежской области </w:t>
            </w:r>
            <w:r w:rsidRPr="00B17421">
              <w:rPr>
                <w:rFonts w:ascii="Times New Roman" w:hAnsi="Times New Roman"/>
                <w:sz w:val="24"/>
                <w:szCs w:val="24"/>
              </w:rPr>
              <w:t>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563F2CF7" w14:textId="77777777" w:rsidR="00E025FC" w:rsidRPr="00B17421" w:rsidRDefault="00E025FC" w:rsidP="00E615B5">
            <w:pPr>
              <w:pStyle w:val="a6"/>
              <w:widowControl w:val="0"/>
              <w:numPr>
                <w:ilvl w:val="0"/>
                <w:numId w:val="1"/>
              </w:numPr>
              <w:tabs>
                <w:tab w:val="left" w:pos="256"/>
              </w:tabs>
              <w:autoSpaceDE w:val="0"/>
              <w:autoSpaceDN w:val="0"/>
              <w:adjustRightInd w:val="0"/>
              <w:spacing w:after="0"/>
              <w:ind w:left="0" w:firstLine="0"/>
              <w:rPr>
                <w:rFonts w:ascii="Times New Roman" w:hAnsi="Times New Roman"/>
                <w:sz w:val="24"/>
                <w:szCs w:val="24"/>
              </w:rPr>
            </w:pPr>
            <w:r w:rsidRPr="00B17421">
              <w:rPr>
                <w:rFonts w:ascii="Times New Roman" w:hAnsi="Times New Roman"/>
                <w:sz w:val="24"/>
                <w:szCs w:val="24"/>
              </w:rPr>
              <w:t>Увеличение удельного веса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w:t>
            </w:r>
          </w:p>
          <w:p w14:paraId="50ACF059" w14:textId="77777777" w:rsidR="00E025FC" w:rsidRPr="00B17421" w:rsidRDefault="00E025FC" w:rsidP="00E615B5">
            <w:pPr>
              <w:pStyle w:val="a6"/>
              <w:widowControl w:val="0"/>
              <w:numPr>
                <w:ilvl w:val="0"/>
                <w:numId w:val="1"/>
              </w:numPr>
              <w:tabs>
                <w:tab w:val="left" w:pos="256"/>
              </w:tabs>
              <w:autoSpaceDE w:val="0"/>
              <w:autoSpaceDN w:val="0"/>
              <w:adjustRightInd w:val="0"/>
              <w:spacing w:after="0"/>
              <w:ind w:left="0" w:firstLine="0"/>
              <w:rPr>
                <w:rFonts w:ascii="Times New Roman" w:eastAsia="Calibri" w:hAnsi="Times New Roman"/>
                <w:sz w:val="24"/>
                <w:szCs w:val="24"/>
              </w:rPr>
            </w:pPr>
            <w:r w:rsidRPr="00B17421">
              <w:rPr>
                <w:rFonts w:ascii="Times New Roman" w:eastAsia="Calibri" w:hAnsi="Times New Roman"/>
                <w:sz w:val="24"/>
                <w:szCs w:val="24"/>
              </w:rPr>
              <w:t>Обеспечение исполнения норматива по получению услуги по дополнительному образованию в организациях различной организационно-правовой формы и формы собственности для детей в возрасте 5-18 лет.</w:t>
            </w:r>
          </w:p>
          <w:p w14:paraId="158D6066" w14:textId="77777777" w:rsidR="00E025FC" w:rsidRPr="00B17421" w:rsidRDefault="00E025FC" w:rsidP="00E615B5">
            <w:pPr>
              <w:pStyle w:val="a6"/>
              <w:widowControl w:val="0"/>
              <w:numPr>
                <w:ilvl w:val="0"/>
                <w:numId w:val="1"/>
              </w:numPr>
              <w:tabs>
                <w:tab w:val="left" w:pos="256"/>
              </w:tabs>
              <w:autoSpaceDE w:val="0"/>
              <w:autoSpaceDN w:val="0"/>
              <w:adjustRightInd w:val="0"/>
              <w:spacing w:after="0"/>
              <w:ind w:left="0" w:firstLine="0"/>
              <w:rPr>
                <w:rFonts w:ascii="Times New Roman" w:eastAsia="Calibri" w:hAnsi="Times New Roman"/>
                <w:sz w:val="24"/>
                <w:szCs w:val="24"/>
              </w:rPr>
            </w:pPr>
            <w:r w:rsidRPr="00B17421">
              <w:rPr>
                <w:rFonts w:ascii="Times New Roman" w:eastAsia="Calibri" w:hAnsi="Times New Roman"/>
                <w:sz w:val="24"/>
                <w:szCs w:val="24"/>
              </w:rPr>
              <w:t>Повышение доли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14:paraId="6BB7E944" w14:textId="77777777" w:rsidR="00E025FC" w:rsidRPr="00B17421" w:rsidRDefault="00E025FC" w:rsidP="00E615B5">
            <w:pPr>
              <w:tabs>
                <w:tab w:val="left" w:pos="256"/>
              </w:tabs>
              <w:spacing w:line="276" w:lineRule="auto"/>
              <w:ind w:firstLine="0"/>
              <w:rPr>
                <w:rFonts w:ascii="Times New Roman" w:hAnsi="Times New Roman"/>
              </w:rPr>
            </w:pPr>
            <w:r w:rsidRPr="00B17421">
              <w:rPr>
                <w:rFonts w:ascii="Times New Roman" w:eastAsia="Calibri" w:hAnsi="Times New Roman"/>
              </w:rPr>
              <w:t>8. Создание условий для укрепления здоровья детей школьного возраста.</w:t>
            </w:r>
          </w:p>
        </w:tc>
      </w:tr>
      <w:tr w:rsidR="00E025FC" w:rsidRPr="00B17421" w14:paraId="517C117D" w14:textId="77777777" w:rsidTr="0048724A">
        <w:trPr>
          <w:trHeight w:val="550"/>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14:paraId="133B6D12"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lastRenderedPageBreak/>
              <w:t>Показатели (индикаторы) муниципальной программы</w:t>
            </w:r>
          </w:p>
        </w:tc>
        <w:tc>
          <w:tcPr>
            <w:tcW w:w="5453" w:type="dxa"/>
            <w:tcBorders>
              <w:bottom w:val="single" w:sz="6" w:space="0" w:color="000000"/>
              <w:right w:val="single" w:sz="6" w:space="0" w:color="000000"/>
            </w:tcBorders>
            <w:tcMar>
              <w:top w:w="0" w:type="dxa"/>
              <w:left w:w="108" w:type="dxa"/>
              <w:bottom w:w="0" w:type="dxa"/>
              <w:right w:w="108" w:type="dxa"/>
            </w:tcMar>
            <w:vAlign w:val="center"/>
            <w:hideMark/>
          </w:tcPr>
          <w:p w14:paraId="69D40CB9" w14:textId="77777777" w:rsidR="00E025FC" w:rsidRPr="00B17421" w:rsidRDefault="00E025FC" w:rsidP="00E615B5">
            <w:pPr>
              <w:pStyle w:val="a6"/>
              <w:widowControl w:val="0"/>
              <w:numPr>
                <w:ilvl w:val="0"/>
                <w:numId w:val="2"/>
              </w:numPr>
              <w:tabs>
                <w:tab w:val="left" w:pos="241"/>
              </w:tabs>
              <w:autoSpaceDE w:val="0"/>
              <w:autoSpaceDN w:val="0"/>
              <w:adjustRightInd w:val="0"/>
              <w:spacing w:after="0"/>
              <w:ind w:left="0" w:firstLine="0"/>
              <w:rPr>
                <w:rFonts w:ascii="Times New Roman" w:hAnsi="Times New Roman"/>
                <w:sz w:val="24"/>
                <w:szCs w:val="24"/>
              </w:rPr>
            </w:pPr>
            <w:r w:rsidRPr="00B17421">
              <w:rPr>
                <w:rFonts w:ascii="Times New Roman" w:hAnsi="Times New Roman"/>
                <w:sz w:val="24"/>
                <w:szCs w:val="24"/>
              </w:rPr>
              <w:t xml:space="preserve"> Удельный вес численности обучающихся по основным образовательным программам начального, основного общего и среднего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основного общего и среднего образования.</w:t>
            </w:r>
          </w:p>
          <w:p w14:paraId="06F91676" w14:textId="77777777" w:rsidR="00E025FC" w:rsidRPr="00B17421" w:rsidRDefault="00E025FC" w:rsidP="00E615B5">
            <w:pPr>
              <w:pStyle w:val="a6"/>
              <w:widowControl w:val="0"/>
              <w:numPr>
                <w:ilvl w:val="0"/>
                <w:numId w:val="2"/>
              </w:numPr>
              <w:tabs>
                <w:tab w:val="left" w:pos="241"/>
              </w:tabs>
              <w:autoSpaceDE w:val="0"/>
              <w:autoSpaceDN w:val="0"/>
              <w:adjustRightInd w:val="0"/>
              <w:spacing w:after="0"/>
              <w:ind w:left="0" w:firstLine="0"/>
              <w:rPr>
                <w:rFonts w:ascii="Times New Roman" w:hAnsi="Times New Roman"/>
                <w:sz w:val="24"/>
                <w:szCs w:val="24"/>
              </w:rPr>
            </w:pPr>
            <w:r w:rsidRPr="00B17421">
              <w:rPr>
                <w:rFonts w:ascii="Times New Roman" w:hAnsi="Times New Roman"/>
                <w:sz w:val="24"/>
                <w:szCs w:val="24"/>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w:t>
            </w:r>
            <w:r w:rsidRPr="00B17421">
              <w:rPr>
                <w:rFonts w:ascii="Times New Roman" w:hAnsi="Times New Roman"/>
                <w:sz w:val="24"/>
                <w:szCs w:val="24"/>
              </w:rPr>
              <w:lastRenderedPageBreak/>
              <w:t>численности детей данной возрастной группы.</w:t>
            </w:r>
          </w:p>
          <w:p w14:paraId="1CDF6D02" w14:textId="77777777" w:rsidR="00E025FC" w:rsidRPr="00B17421" w:rsidRDefault="00E025FC" w:rsidP="00E615B5">
            <w:pPr>
              <w:pStyle w:val="a6"/>
              <w:widowControl w:val="0"/>
              <w:numPr>
                <w:ilvl w:val="0"/>
                <w:numId w:val="2"/>
              </w:numPr>
              <w:tabs>
                <w:tab w:val="left" w:pos="241"/>
              </w:tabs>
              <w:autoSpaceDE w:val="0"/>
              <w:autoSpaceDN w:val="0"/>
              <w:adjustRightInd w:val="0"/>
              <w:spacing w:after="0"/>
              <w:ind w:left="0" w:firstLine="0"/>
              <w:rPr>
                <w:rFonts w:ascii="Times New Roman" w:hAnsi="Times New Roman"/>
                <w:sz w:val="24"/>
                <w:szCs w:val="24"/>
              </w:rPr>
            </w:pPr>
            <w:r w:rsidRPr="00B17421">
              <w:rPr>
                <w:rFonts w:ascii="Times New Roman" w:hAnsi="Times New Roman"/>
                <w:sz w:val="24"/>
                <w:szCs w:val="24"/>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14:paraId="4265ABC9" w14:textId="77777777" w:rsidR="00E025FC" w:rsidRPr="00B17421" w:rsidRDefault="00E025FC" w:rsidP="00E615B5">
            <w:pPr>
              <w:pStyle w:val="a6"/>
              <w:widowControl w:val="0"/>
              <w:numPr>
                <w:ilvl w:val="0"/>
                <w:numId w:val="2"/>
              </w:numPr>
              <w:tabs>
                <w:tab w:val="left" w:pos="241"/>
              </w:tabs>
              <w:autoSpaceDE w:val="0"/>
              <w:autoSpaceDN w:val="0"/>
              <w:adjustRightInd w:val="0"/>
              <w:spacing w:after="0"/>
              <w:ind w:left="0" w:firstLine="0"/>
              <w:rPr>
                <w:rFonts w:ascii="Times New Roman" w:hAnsi="Times New Roman"/>
                <w:sz w:val="24"/>
                <w:szCs w:val="24"/>
              </w:rPr>
            </w:pPr>
            <w:r w:rsidRPr="00B17421">
              <w:rPr>
                <w:rFonts w:ascii="Times New Roman" w:hAnsi="Times New Roman"/>
                <w:sz w:val="24"/>
                <w:szCs w:val="24"/>
              </w:rPr>
              <w:t>Доля оздоровленных детей к общей численности детей школьного возраста в Павловском муниципальном районе</w:t>
            </w:r>
            <w:r w:rsidR="00FF20DA">
              <w:rPr>
                <w:rFonts w:ascii="Times New Roman" w:hAnsi="Times New Roman"/>
                <w:sz w:val="24"/>
                <w:szCs w:val="24"/>
              </w:rPr>
              <w:t xml:space="preserve"> Воронежской области</w:t>
            </w:r>
            <w:r w:rsidRPr="00B17421">
              <w:rPr>
                <w:rFonts w:ascii="Times New Roman" w:hAnsi="Times New Roman"/>
                <w:sz w:val="24"/>
                <w:szCs w:val="24"/>
              </w:rPr>
              <w:t>.</w:t>
            </w:r>
          </w:p>
        </w:tc>
      </w:tr>
      <w:tr w:rsidR="00E025FC" w:rsidRPr="00B17421" w14:paraId="423AF1A9" w14:textId="77777777" w:rsidTr="0048724A">
        <w:trPr>
          <w:trHeight w:val="558"/>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14:paraId="1FB7CF97"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lastRenderedPageBreak/>
              <w:t>Этапы и сроки реализации муниципальной программы</w:t>
            </w:r>
          </w:p>
        </w:tc>
        <w:tc>
          <w:tcPr>
            <w:tcW w:w="5453" w:type="dxa"/>
            <w:tcBorders>
              <w:bottom w:val="single" w:sz="6" w:space="0" w:color="000000"/>
              <w:right w:val="single" w:sz="6" w:space="0" w:color="000000"/>
            </w:tcBorders>
            <w:tcMar>
              <w:top w:w="0" w:type="dxa"/>
              <w:left w:w="108" w:type="dxa"/>
              <w:bottom w:w="0" w:type="dxa"/>
              <w:right w:w="108" w:type="dxa"/>
            </w:tcMar>
            <w:vAlign w:val="center"/>
            <w:hideMark/>
          </w:tcPr>
          <w:p w14:paraId="69A38BE6"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 </w:t>
            </w:r>
            <w:r w:rsidR="0083088E" w:rsidRPr="00B17421">
              <w:rPr>
                <w:rFonts w:ascii="Times New Roman" w:hAnsi="Times New Roman"/>
              </w:rPr>
              <w:t>Сроки реализ</w:t>
            </w:r>
            <w:r w:rsidR="00541D2C">
              <w:rPr>
                <w:rFonts w:ascii="Times New Roman" w:hAnsi="Times New Roman"/>
              </w:rPr>
              <w:t>ации программы: 2021-2028 годы</w:t>
            </w:r>
          </w:p>
        </w:tc>
      </w:tr>
      <w:tr w:rsidR="00E025FC" w:rsidRPr="00B17421" w14:paraId="26B284D2" w14:textId="77777777" w:rsidTr="0048724A">
        <w:trPr>
          <w:trHeight w:val="269"/>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14:paraId="6A55CAF1" w14:textId="77777777" w:rsidR="00E025FC" w:rsidRPr="00B17421" w:rsidRDefault="00E025FC" w:rsidP="00E615B5">
            <w:pPr>
              <w:spacing w:line="276" w:lineRule="auto"/>
              <w:ind w:firstLine="0"/>
              <w:rPr>
                <w:rFonts w:ascii="Times New Roman" w:hAnsi="Times New Roman"/>
              </w:rPr>
            </w:pPr>
            <w:r w:rsidRPr="00B17421">
              <w:rPr>
                <w:rFonts w:ascii="Times New Roman" w:hAnsi="Times New Roman"/>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453"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85764A0"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Всего по муниципальной программе: </w:t>
            </w:r>
            <w:r w:rsidR="00A90560">
              <w:rPr>
                <w:rFonts w:ascii="Times New Roman" w:hAnsi="Times New Roman" w:cs="Times New Roman"/>
                <w:sz w:val="24"/>
                <w:szCs w:val="24"/>
              </w:rPr>
              <w:t>6976911,75</w:t>
            </w:r>
            <w:r w:rsidRPr="00B17421">
              <w:rPr>
                <w:rFonts w:ascii="Times New Roman" w:hAnsi="Times New Roman" w:cs="Times New Roman"/>
                <w:sz w:val="24"/>
                <w:szCs w:val="24"/>
              </w:rPr>
              <w:t xml:space="preserve"> тыс. руб.</w:t>
            </w:r>
          </w:p>
          <w:p w14:paraId="4BBC4F9A"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12469BFE"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w:t>
            </w:r>
            <w:r w:rsidR="00A90560">
              <w:rPr>
                <w:rFonts w:ascii="Times New Roman" w:hAnsi="Times New Roman" w:cs="Times New Roman"/>
                <w:sz w:val="24"/>
                <w:szCs w:val="24"/>
              </w:rPr>
              <w:t>250738,00</w:t>
            </w:r>
            <w:r w:rsidRPr="00B17421">
              <w:rPr>
                <w:rFonts w:ascii="Times New Roman" w:hAnsi="Times New Roman" w:cs="Times New Roman"/>
                <w:sz w:val="24"/>
                <w:szCs w:val="24"/>
              </w:rPr>
              <w:t xml:space="preserve">, </w:t>
            </w:r>
          </w:p>
          <w:p w14:paraId="39DB18F8"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w:t>
            </w:r>
            <w:r w:rsidR="00A90560">
              <w:rPr>
                <w:rFonts w:ascii="Times New Roman" w:hAnsi="Times New Roman" w:cs="Times New Roman"/>
                <w:sz w:val="24"/>
                <w:szCs w:val="24"/>
              </w:rPr>
              <w:t>5331741,16</w:t>
            </w:r>
            <w:r w:rsidRPr="00B17421">
              <w:rPr>
                <w:rFonts w:ascii="Times New Roman" w:hAnsi="Times New Roman" w:cs="Times New Roman"/>
                <w:sz w:val="24"/>
                <w:szCs w:val="24"/>
              </w:rPr>
              <w:t xml:space="preserve">, </w:t>
            </w:r>
          </w:p>
          <w:p w14:paraId="2559B6B1"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1314</w:t>
            </w:r>
            <w:r w:rsidR="00A90560">
              <w:rPr>
                <w:rFonts w:ascii="Times New Roman" w:hAnsi="Times New Roman" w:cs="Times New Roman"/>
                <w:sz w:val="24"/>
                <w:szCs w:val="24"/>
              </w:rPr>
              <w:t>910</w:t>
            </w:r>
            <w:r w:rsidRPr="00B17421">
              <w:rPr>
                <w:rFonts w:ascii="Times New Roman" w:hAnsi="Times New Roman" w:cs="Times New Roman"/>
                <w:sz w:val="24"/>
                <w:szCs w:val="24"/>
              </w:rPr>
              <w:t>,</w:t>
            </w:r>
            <w:r w:rsidR="00A90560">
              <w:rPr>
                <w:rFonts w:ascii="Times New Roman" w:hAnsi="Times New Roman" w:cs="Times New Roman"/>
                <w:sz w:val="24"/>
                <w:szCs w:val="24"/>
              </w:rPr>
              <w:t>1</w:t>
            </w:r>
            <w:r w:rsidRPr="00B17421">
              <w:rPr>
                <w:rFonts w:ascii="Times New Roman" w:hAnsi="Times New Roman" w:cs="Times New Roman"/>
                <w:sz w:val="24"/>
                <w:szCs w:val="24"/>
              </w:rPr>
              <w:t>9 внебюджетные источники 79522,40;</w:t>
            </w:r>
          </w:p>
          <w:p w14:paraId="7DC25A8C"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p>
          <w:p w14:paraId="24189A2F"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14:paraId="5EDFB126"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2021 год – всего – </w:t>
            </w:r>
            <w:r w:rsidR="00A90560">
              <w:rPr>
                <w:rFonts w:ascii="Times New Roman" w:hAnsi="Times New Roman" w:cs="Times New Roman"/>
                <w:sz w:val="24"/>
                <w:szCs w:val="24"/>
              </w:rPr>
              <w:t>765329,59</w:t>
            </w:r>
            <w:r w:rsidRPr="00B17421">
              <w:rPr>
                <w:rFonts w:ascii="Times New Roman" w:hAnsi="Times New Roman" w:cs="Times New Roman"/>
                <w:sz w:val="24"/>
                <w:szCs w:val="24"/>
              </w:rPr>
              <w:t xml:space="preserve"> тыс. руб.,</w:t>
            </w:r>
          </w:p>
          <w:p w14:paraId="469BE1DC"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53493B4"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w:t>
            </w:r>
            <w:r w:rsidR="00A90560">
              <w:rPr>
                <w:rFonts w:ascii="Times New Roman" w:hAnsi="Times New Roman" w:cs="Times New Roman"/>
                <w:sz w:val="24"/>
                <w:szCs w:val="24"/>
              </w:rPr>
              <w:t>53997,90</w:t>
            </w:r>
            <w:r w:rsidRPr="00B17421">
              <w:rPr>
                <w:rFonts w:ascii="Times New Roman" w:hAnsi="Times New Roman" w:cs="Times New Roman"/>
                <w:sz w:val="24"/>
                <w:szCs w:val="24"/>
              </w:rPr>
              <w:t>,</w:t>
            </w:r>
          </w:p>
          <w:p w14:paraId="2D1357FA"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w:t>
            </w:r>
            <w:r w:rsidR="00A90560">
              <w:rPr>
                <w:rFonts w:ascii="Times New Roman" w:hAnsi="Times New Roman" w:cs="Times New Roman"/>
                <w:sz w:val="24"/>
                <w:szCs w:val="24"/>
              </w:rPr>
              <w:t>557624,91</w:t>
            </w:r>
            <w:r w:rsidRPr="00B17421">
              <w:rPr>
                <w:rFonts w:ascii="Times New Roman" w:hAnsi="Times New Roman" w:cs="Times New Roman"/>
                <w:sz w:val="24"/>
                <w:szCs w:val="24"/>
              </w:rPr>
              <w:t>,</w:t>
            </w:r>
          </w:p>
          <w:p w14:paraId="5A22E7C3"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14</w:t>
            </w:r>
            <w:r w:rsidR="00502C70">
              <w:rPr>
                <w:rFonts w:ascii="Times New Roman" w:hAnsi="Times New Roman" w:cs="Times New Roman"/>
                <w:sz w:val="24"/>
                <w:szCs w:val="24"/>
              </w:rPr>
              <w:t>50</w:t>
            </w:r>
            <w:r w:rsidR="00A90560">
              <w:rPr>
                <w:rFonts w:ascii="Times New Roman" w:hAnsi="Times New Roman" w:cs="Times New Roman"/>
                <w:sz w:val="24"/>
                <w:szCs w:val="24"/>
              </w:rPr>
              <w:t>81</w:t>
            </w:r>
            <w:r w:rsidRPr="00B17421">
              <w:rPr>
                <w:rFonts w:ascii="Times New Roman" w:hAnsi="Times New Roman" w:cs="Times New Roman"/>
                <w:sz w:val="24"/>
                <w:szCs w:val="24"/>
              </w:rPr>
              <w:t>,</w:t>
            </w:r>
            <w:r w:rsidR="00A90560">
              <w:rPr>
                <w:rFonts w:ascii="Times New Roman" w:hAnsi="Times New Roman" w:cs="Times New Roman"/>
                <w:sz w:val="24"/>
                <w:szCs w:val="24"/>
              </w:rPr>
              <w:t>48</w:t>
            </w:r>
            <w:r w:rsidRPr="00B17421">
              <w:rPr>
                <w:rFonts w:ascii="Times New Roman" w:hAnsi="Times New Roman" w:cs="Times New Roman"/>
                <w:sz w:val="24"/>
                <w:szCs w:val="24"/>
              </w:rPr>
              <w:t xml:space="preserve"> внебюджетные источники 8625,30;</w:t>
            </w:r>
          </w:p>
          <w:p w14:paraId="08220ACC"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p>
          <w:p w14:paraId="1D04D741"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2022 год – всего </w:t>
            </w:r>
            <w:r w:rsidR="00A90560">
              <w:rPr>
                <w:rFonts w:ascii="Times New Roman" w:hAnsi="Times New Roman" w:cs="Times New Roman"/>
                <w:sz w:val="24"/>
                <w:szCs w:val="24"/>
              </w:rPr>
              <w:t>1031536,95</w:t>
            </w:r>
            <w:r w:rsidRPr="00B17421">
              <w:rPr>
                <w:rFonts w:ascii="Times New Roman" w:hAnsi="Times New Roman" w:cs="Times New Roman"/>
                <w:sz w:val="24"/>
                <w:szCs w:val="24"/>
              </w:rPr>
              <w:t xml:space="preserve"> тыс. руб.,</w:t>
            </w:r>
          </w:p>
          <w:p w14:paraId="5DC2935B"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0C9BF37C"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w:t>
            </w:r>
            <w:r w:rsidR="00A90560">
              <w:rPr>
                <w:rFonts w:ascii="Times New Roman" w:hAnsi="Times New Roman" w:cs="Times New Roman"/>
                <w:sz w:val="24"/>
                <w:szCs w:val="24"/>
              </w:rPr>
              <w:t>32422,30</w:t>
            </w:r>
            <w:r w:rsidRPr="00B17421">
              <w:rPr>
                <w:rFonts w:ascii="Times New Roman" w:hAnsi="Times New Roman" w:cs="Times New Roman"/>
                <w:sz w:val="24"/>
                <w:szCs w:val="24"/>
              </w:rPr>
              <w:t xml:space="preserve">, </w:t>
            </w:r>
          </w:p>
          <w:p w14:paraId="55D8A553"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w:t>
            </w:r>
            <w:r w:rsidR="00A90560">
              <w:rPr>
                <w:rFonts w:ascii="Times New Roman" w:hAnsi="Times New Roman" w:cs="Times New Roman"/>
                <w:sz w:val="24"/>
                <w:szCs w:val="24"/>
              </w:rPr>
              <w:t>841833,83</w:t>
            </w:r>
            <w:r w:rsidRPr="00B17421">
              <w:rPr>
                <w:rFonts w:ascii="Times New Roman" w:hAnsi="Times New Roman" w:cs="Times New Roman"/>
                <w:sz w:val="24"/>
                <w:szCs w:val="24"/>
              </w:rPr>
              <w:t xml:space="preserve">, </w:t>
            </w:r>
          </w:p>
          <w:p w14:paraId="734B53B7"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1486</w:t>
            </w:r>
            <w:r w:rsidR="00A90560">
              <w:rPr>
                <w:rFonts w:ascii="Times New Roman" w:hAnsi="Times New Roman" w:cs="Times New Roman"/>
                <w:sz w:val="24"/>
                <w:szCs w:val="24"/>
              </w:rPr>
              <w:t>55,52</w:t>
            </w:r>
            <w:r w:rsidRPr="00B17421">
              <w:rPr>
                <w:rFonts w:ascii="Times New Roman" w:hAnsi="Times New Roman" w:cs="Times New Roman"/>
                <w:sz w:val="24"/>
                <w:szCs w:val="24"/>
              </w:rPr>
              <w:t>, внебюджетные источники 8625,30;</w:t>
            </w:r>
          </w:p>
          <w:p w14:paraId="2BD78945"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p>
          <w:p w14:paraId="06B9E43A" w14:textId="77777777" w:rsidR="00E025FC" w:rsidRPr="00B17421" w:rsidRDefault="00E025FC" w:rsidP="00E615B5">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2023 год – всего </w:t>
            </w:r>
            <w:r w:rsidR="00A90560">
              <w:rPr>
                <w:rFonts w:ascii="Times New Roman" w:hAnsi="Times New Roman" w:cs="Times New Roman"/>
                <w:sz w:val="24"/>
                <w:szCs w:val="24"/>
              </w:rPr>
              <w:t>1449084,44</w:t>
            </w:r>
            <w:r w:rsidRPr="00B17421">
              <w:rPr>
                <w:rFonts w:ascii="Times New Roman" w:hAnsi="Times New Roman" w:cs="Times New Roman"/>
                <w:sz w:val="24"/>
                <w:szCs w:val="24"/>
              </w:rPr>
              <w:t xml:space="preserve"> тыс. руб.,</w:t>
            </w:r>
          </w:p>
          <w:p w14:paraId="2475357A" w14:textId="77777777" w:rsidR="00E025FC" w:rsidRPr="00B17421" w:rsidRDefault="00E025FC" w:rsidP="00E615B5">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3F9149D5" w14:textId="77777777" w:rsidR="00E025FC" w:rsidRPr="00B17421" w:rsidRDefault="00E025FC" w:rsidP="00E615B5">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w:t>
            </w:r>
            <w:r w:rsidR="0074608F">
              <w:rPr>
                <w:rFonts w:ascii="Times New Roman" w:hAnsi="Times New Roman" w:cs="Times New Roman"/>
                <w:sz w:val="24"/>
                <w:szCs w:val="24"/>
              </w:rPr>
              <w:t>34817,80</w:t>
            </w:r>
            <w:r w:rsidRPr="00B17421">
              <w:rPr>
                <w:rFonts w:ascii="Times New Roman" w:hAnsi="Times New Roman" w:cs="Times New Roman"/>
                <w:sz w:val="24"/>
                <w:szCs w:val="24"/>
              </w:rPr>
              <w:t xml:space="preserve">, </w:t>
            </w:r>
          </w:p>
          <w:p w14:paraId="43CA5947" w14:textId="77777777" w:rsidR="00E025FC" w:rsidRPr="00B17421" w:rsidRDefault="00E025FC" w:rsidP="00E615B5">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областной бюджет 1248</w:t>
            </w:r>
            <w:r w:rsidR="0074608F">
              <w:rPr>
                <w:rFonts w:ascii="Times New Roman" w:hAnsi="Times New Roman" w:cs="Times New Roman"/>
                <w:sz w:val="24"/>
                <w:szCs w:val="24"/>
              </w:rPr>
              <w:t>408</w:t>
            </w:r>
            <w:r w:rsidRPr="00B17421">
              <w:rPr>
                <w:rFonts w:ascii="Times New Roman" w:hAnsi="Times New Roman" w:cs="Times New Roman"/>
                <w:sz w:val="24"/>
                <w:szCs w:val="24"/>
              </w:rPr>
              <w:t>,0</w:t>
            </w:r>
            <w:r w:rsidR="0074608F">
              <w:rPr>
                <w:rFonts w:ascii="Times New Roman" w:hAnsi="Times New Roman" w:cs="Times New Roman"/>
                <w:sz w:val="24"/>
                <w:szCs w:val="24"/>
              </w:rPr>
              <w:t>9</w:t>
            </w:r>
            <w:r w:rsidRPr="00B17421">
              <w:rPr>
                <w:rFonts w:ascii="Times New Roman" w:hAnsi="Times New Roman" w:cs="Times New Roman"/>
                <w:sz w:val="24"/>
                <w:szCs w:val="24"/>
              </w:rPr>
              <w:t xml:space="preserve">, </w:t>
            </w:r>
          </w:p>
          <w:p w14:paraId="44CFDE05" w14:textId="77777777" w:rsidR="00E025FC" w:rsidRPr="00B17421" w:rsidRDefault="00E025FC" w:rsidP="00E615B5">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15656</w:t>
            </w:r>
            <w:r w:rsidR="0074608F">
              <w:rPr>
                <w:rFonts w:ascii="Times New Roman" w:hAnsi="Times New Roman" w:cs="Times New Roman"/>
                <w:sz w:val="24"/>
                <w:szCs w:val="24"/>
              </w:rPr>
              <w:t>6,95</w:t>
            </w:r>
            <w:r w:rsidRPr="00B17421">
              <w:rPr>
                <w:rFonts w:ascii="Times New Roman" w:hAnsi="Times New Roman" w:cs="Times New Roman"/>
                <w:sz w:val="24"/>
                <w:szCs w:val="24"/>
              </w:rPr>
              <w:t>, внебюджетные источники 9291,6;</w:t>
            </w:r>
          </w:p>
          <w:p w14:paraId="75854EDD" w14:textId="77777777" w:rsidR="00E025FC" w:rsidRPr="00B17421" w:rsidRDefault="00E025FC" w:rsidP="00E615B5">
            <w:pPr>
              <w:pStyle w:val="ConsPlusNormal"/>
              <w:spacing w:line="276" w:lineRule="auto"/>
              <w:ind w:firstLine="0"/>
              <w:jc w:val="both"/>
              <w:rPr>
                <w:rFonts w:ascii="Times New Roman" w:hAnsi="Times New Roman" w:cs="Times New Roman"/>
                <w:sz w:val="24"/>
                <w:szCs w:val="24"/>
              </w:rPr>
            </w:pPr>
          </w:p>
          <w:p w14:paraId="162F6774" w14:textId="77777777" w:rsidR="00E025FC" w:rsidRPr="00B17421" w:rsidRDefault="00E025FC" w:rsidP="00E615B5">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2024 год – всего 108</w:t>
            </w:r>
            <w:r w:rsidR="0074608F">
              <w:rPr>
                <w:rFonts w:ascii="Times New Roman" w:hAnsi="Times New Roman" w:cs="Times New Roman"/>
                <w:sz w:val="24"/>
                <w:szCs w:val="24"/>
              </w:rPr>
              <w:t>3</w:t>
            </w:r>
            <w:r w:rsidRPr="00B17421">
              <w:rPr>
                <w:rFonts w:ascii="Times New Roman" w:hAnsi="Times New Roman" w:cs="Times New Roman"/>
                <w:sz w:val="24"/>
                <w:szCs w:val="24"/>
              </w:rPr>
              <w:t>706,</w:t>
            </w:r>
            <w:r w:rsidR="0074608F">
              <w:rPr>
                <w:rFonts w:ascii="Times New Roman" w:hAnsi="Times New Roman" w:cs="Times New Roman"/>
                <w:sz w:val="24"/>
                <w:szCs w:val="24"/>
              </w:rPr>
              <w:t>1</w:t>
            </w:r>
            <w:r w:rsidRPr="00B17421">
              <w:rPr>
                <w:rFonts w:ascii="Times New Roman" w:hAnsi="Times New Roman" w:cs="Times New Roman"/>
                <w:sz w:val="24"/>
                <w:szCs w:val="24"/>
              </w:rPr>
              <w:t>0 тыс. руб.,</w:t>
            </w:r>
          </w:p>
          <w:p w14:paraId="33A087A9"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308132EA"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14:paraId="678B10A6"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852539,70, </w:t>
            </w:r>
          </w:p>
          <w:p w14:paraId="5D0AA1BF"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lastRenderedPageBreak/>
              <w:t>бюджет муниципального района 194963,1, внебюджетные источники 10303,3;</w:t>
            </w:r>
          </w:p>
          <w:p w14:paraId="7BEBF65F"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p>
          <w:p w14:paraId="2657A07C"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2025 год – всего </w:t>
            </w:r>
            <w:r w:rsidR="0074608F">
              <w:rPr>
                <w:rFonts w:ascii="Times New Roman" w:hAnsi="Times New Roman" w:cs="Times New Roman"/>
                <w:sz w:val="24"/>
                <w:szCs w:val="24"/>
              </w:rPr>
              <w:t>754338,10</w:t>
            </w:r>
            <w:r w:rsidRPr="00B17421">
              <w:rPr>
                <w:rFonts w:ascii="Times New Roman" w:hAnsi="Times New Roman" w:cs="Times New Roman"/>
                <w:sz w:val="24"/>
                <w:szCs w:val="24"/>
              </w:rPr>
              <w:t xml:space="preserve"> тыс. руб.,</w:t>
            </w:r>
          </w:p>
          <w:p w14:paraId="0AB48633"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4A8CFB23"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25900,00,</w:t>
            </w:r>
          </w:p>
          <w:p w14:paraId="1D8B58CA"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542947,00, </w:t>
            </w:r>
          </w:p>
          <w:p w14:paraId="05DA0684"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176865,80, внебюджетные источники 8625,3;</w:t>
            </w:r>
          </w:p>
          <w:p w14:paraId="1838B439"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p>
          <w:p w14:paraId="5266A002"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2026 год – всего </w:t>
            </w:r>
            <w:r w:rsidR="0074608F">
              <w:rPr>
                <w:rFonts w:ascii="Times New Roman" w:hAnsi="Times New Roman" w:cs="Times New Roman"/>
                <w:sz w:val="24"/>
                <w:szCs w:val="24"/>
              </w:rPr>
              <w:t>640147,45</w:t>
            </w:r>
            <w:r w:rsidRPr="00B17421">
              <w:rPr>
                <w:rFonts w:ascii="Times New Roman" w:hAnsi="Times New Roman" w:cs="Times New Roman"/>
                <w:sz w:val="24"/>
                <w:szCs w:val="24"/>
              </w:rPr>
              <w:t xml:space="preserve"> тыс. руб.,</w:t>
            </w:r>
          </w:p>
          <w:p w14:paraId="46155A7F"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3C3D97F3"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 </w:t>
            </w:r>
          </w:p>
          <w:p w14:paraId="21FB08A4"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431397,30, </w:t>
            </w:r>
          </w:p>
          <w:p w14:paraId="36873A5E"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167303,15, внебюджетные источники 15547,00;</w:t>
            </w:r>
          </w:p>
          <w:p w14:paraId="7CD70A3A"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p>
          <w:p w14:paraId="60B04A5B"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2027 год – всего </w:t>
            </w:r>
            <w:r w:rsidR="0074608F">
              <w:rPr>
                <w:rFonts w:ascii="Times New Roman" w:hAnsi="Times New Roman" w:cs="Times New Roman"/>
                <w:sz w:val="24"/>
                <w:szCs w:val="24"/>
              </w:rPr>
              <w:t>625378,42</w:t>
            </w:r>
            <w:r w:rsidRPr="00B17421">
              <w:rPr>
                <w:rFonts w:ascii="Times New Roman" w:hAnsi="Times New Roman" w:cs="Times New Roman"/>
                <w:sz w:val="24"/>
                <w:szCs w:val="24"/>
              </w:rPr>
              <w:t xml:space="preserve"> тыс. руб.,</w:t>
            </w:r>
          </w:p>
          <w:p w14:paraId="6621657D"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2A3F63D9"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14:paraId="5CE643D6"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 4283</w:t>
            </w:r>
            <w:r w:rsidR="0074608F">
              <w:rPr>
                <w:rFonts w:ascii="Times New Roman" w:hAnsi="Times New Roman" w:cs="Times New Roman"/>
                <w:sz w:val="24"/>
                <w:szCs w:val="24"/>
              </w:rPr>
              <w:t>19</w:t>
            </w:r>
            <w:r w:rsidRPr="00B17421">
              <w:rPr>
                <w:rFonts w:ascii="Times New Roman" w:hAnsi="Times New Roman" w:cs="Times New Roman"/>
                <w:sz w:val="24"/>
                <w:szCs w:val="24"/>
              </w:rPr>
              <w:t>,</w:t>
            </w:r>
            <w:r w:rsidR="0074608F">
              <w:rPr>
                <w:rFonts w:ascii="Times New Roman" w:hAnsi="Times New Roman" w:cs="Times New Roman"/>
                <w:sz w:val="24"/>
                <w:szCs w:val="24"/>
              </w:rPr>
              <w:t>93</w:t>
            </w:r>
            <w:r w:rsidRPr="00B17421">
              <w:rPr>
                <w:rFonts w:ascii="Times New Roman" w:hAnsi="Times New Roman" w:cs="Times New Roman"/>
                <w:sz w:val="24"/>
                <w:szCs w:val="24"/>
              </w:rPr>
              <w:t xml:space="preserve">, </w:t>
            </w:r>
          </w:p>
          <w:p w14:paraId="08C557F1"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162349,</w:t>
            </w:r>
            <w:r w:rsidR="0074608F">
              <w:rPr>
                <w:rFonts w:ascii="Times New Roman" w:hAnsi="Times New Roman" w:cs="Times New Roman"/>
                <w:sz w:val="24"/>
                <w:szCs w:val="24"/>
              </w:rPr>
              <w:t>39</w:t>
            </w:r>
            <w:r w:rsidRPr="00B17421">
              <w:rPr>
                <w:rFonts w:ascii="Times New Roman" w:hAnsi="Times New Roman" w:cs="Times New Roman"/>
                <w:sz w:val="24"/>
                <w:szCs w:val="24"/>
              </w:rPr>
              <w:t>, внебюджетные источники 8809,1;</w:t>
            </w:r>
          </w:p>
          <w:p w14:paraId="15CB5AF2"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2028 год – всего </w:t>
            </w:r>
            <w:r w:rsidR="0074608F">
              <w:rPr>
                <w:rFonts w:ascii="Times New Roman" w:hAnsi="Times New Roman" w:cs="Times New Roman"/>
                <w:sz w:val="24"/>
                <w:szCs w:val="24"/>
              </w:rPr>
              <w:t>627390,70</w:t>
            </w:r>
            <w:r w:rsidRPr="00B17421">
              <w:rPr>
                <w:rFonts w:ascii="Times New Roman" w:hAnsi="Times New Roman" w:cs="Times New Roman"/>
                <w:sz w:val="24"/>
                <w:szCs w:val="24"/>
              </w:rPr>
              <w:t xml:space="preserve"> тыс. руб.,</w:t>
            </w:r>
          </w:p>
          <w:p w14:paraId="356CB7B4"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26D03A4D"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14:paraId="1D596182"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428670,40, </w:t>
            </w:r>
          </w:p>
          <w:p w14:paraId="08FE8149" w14:textId="77777777" w:rsidR="00E025FC" w:rsidRPr="00B17421" w:rsidRDefault="00E025FC" w:rsidP="00E615B5">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163124,80, внебюджетные источники 9695,5.</w:t>
            </w:r>
          </w:p>
        </w:tc>
      </w:tr>
    </w:tbl>
    <w:p w14:paraId="299E21B7" w14:textId="77777777" w:rsidR="00E615B5" w:rsidRDefault="00E615B5" w:rsidP="00E615B5">
      <w:pPr>
        <w:jc w:val="center"/>
        <w:rPr>
          <w:rFonts w:ascii="Times New Roman" w:hAnsi="Times New Roman"/>
        </w:rPr>
      </w:pPr>
    </w:p>
    <w:p w14:paraId="57A3E7D5" w14:textId="77777777" w:rsidR="00F125C5" w:rsidRPr="00E615B5" w:rsidRDefault="00F125C5" w:rsidP="00F125C5">
      <w:pPr>
        <w:pStyle w:val="ConsPlusNormal"/>
        <w:ind w:firstLine="0"/>
        <w:jc w:val="center"/>
        <w:outlineLvl w:val="0"/>
        <w:rPr>
          <w:rFonts w:ascii="Times New Roman" w:hAnsi="Times New Roman" w:cs="Times New Roman"/>
          <w:sz w:val="24"/>
          <w:szCs w:val="24"/>
        </w:rPr>
      </w:pPr>
      <w:r w:rsidRPr="00E615B5">
        <w:rPr>
          <w:rFonts w:ascii="Times New Roman" w:hAnsi="Times New Roman" w:cs="Times New Roman"/>
          <w:sz w:val="24"/>
          <w:szCs w:val="24"/>
        </w:rPr>
        <w:t>ПАСПОРТ</w:t>
      </w:r>
    </w:p>
    <w:p w14:paraId="4601C5F2" w14:textId="2A8E71A4" w:rsidR="00F125C5" w:rsidRPr="00E615B5" w:rsidRDefault="00F125C5" w:rsidP="00F125C5">
      <w:pPr>
        <w:pStyle w:val="ConsPlusNormal"/>
        <w:ind w:firstLine="0"/>
        <w:jc w:val="center"/>
        <w:rPr>
          <w:rFonts w:ascii="Times New Roman" w:hAnsi="Times New Roman" w:cs="Times New Roman"/>
          <w:sz w:val="24"/>
          <w:szCs w:val="24"/>
        </w:rPr>
      </w:pPr>
      <w:r w:rsidRPr="00E615B5">
        <w:rPr>
          <w:rFonts w:ascii="Times New Roman" w:hAnsi="Times New Roman" w:cs="Times New Roman"/>
          <w:sz w:val="24"/>
          <w:szCs w:val="24"/>
        </w:rPr>
        <w:t xml:space="preserve">подпрограммы 1 </w:t>
      </w:r>
    </w:p>
    <w:p w14:paraId="4D13C083" w14:textId="77777777" w:rsidR="00F125C5" w:rsidRPr="00E615B5" w:rsidRDefault="00F125C5" w:rsidP="00F125C5">
      <w:pPr>
        <w:pStyle w:val="ConsPlusNormal"/>
        <w:widowControl/>
        <w:ind w:firstLine="0"/>
        <w:jc w:val="center"/>
        <w:rPr>
          <w:rFonts w:ascii="Times New Roman" w:hAnsi="Times New Roman" w:cs="Times New Roman"/>
          <w:sz w:val="24"/>
          <w:szCs w:val="24"/>
        </w:rPr>
      </w:pPr>
      <w:r w:rsidRPr="00E615B5">
        <w:rPr>
          <w:rFonts w:ascii="Times New Roman" w:hAnsi="Times New Roman" w:cs="Times New Roman"/>
          <w:sz w:val="24"/>
          <w:szCs w:val="24"/>
        </w:rPr>
        <w:t xml:space="preserve"> «Развитие дошкольного образования»</w:t>
      </w:r>
    </w:p>
    <w:p w14:paraId="09CD3523" w14:textId="77777777" w:rsidR="00F125C5" w:rsidRPr="00B17421" w:rsidRDefault="00F125C5" w:rsidP="00F125C5">
      <w:pPr>
        <w:pStyle w:val="ConsPlusNormal"/>
        <w:ind w:firstLine="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520"/>
        <w:gridCol w:w="5809"/>
      </w:tblGrid>
      <w:tr w:rsidR="00F125C5" w:rsidRPr="00EA4C98" w14:paraId="7BC46A81" w14:textId="77777777" w:rsidTr="00F125C5">
        <w:tc>
          <w:tcPr>
            <w:tcW w:w="2188" w:type="pct"/>
            <w:tcBorders>
              <w:top w:val="single" w:sz="4" w:space="0" w:color="auto"/>
              <w:left w:val="single" w:sz="4" w:space="0" w:color="auto"/>
              <w:bottom w:val="single" w:sz="4" w:space="0" w:color="auto"/>
              <w:right w:val="single" w:sz="4" w:space="0" w:color="auto"/>
            </w:tcBorders>
          </w:tcPr>
          <w:p w14:paraId="207C4780" w14:textId="77777777" w:rsidR="00F125C5" w:rsidRPr="00EA4C98" w:rsidRDefault="00F125C5" w:rsidP="00F125C5">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Исполнители подпрограммы</w:t>
            </w:r>
          </w:p>
        </w:tc>
        <w:tc>
          <w:tcPr>
            <w:tcW w:w="2812" w:type="pct"/>
            <w:tcBorders>
              <w:top w:val="single" w:sz="4" w:space="0" w:color="auto"/>
              <w:left w:val="single" w:sz="4" w:space="0" w:color="auto"/>
              <w:bottom w:val="single" w:sz="4" w:space="0" w:color="auto"/>
              <w:right w:val="single" w:sz="4" w:space="0" w:color="auto"/>
            </w:tcBorders>
          </w:tcPr>
          <w:p w14:paraId="5ACFAD6D" w14:textId="77777777" w:rsidR="00F125C5" w:rsidRPr="00EA4C98" w:rsidRDefault="00F125C5" w:rsidP="00F125C5">
            <w:pPr>
              <w:shd w:val="clear" w:color="auto" w:fill="FFFFFF"/>
              <w:ind w:firstLine="0"/>
              <w:rPr>
                <w:rFonts w:ascii="Times New Roman" w:hAnsi="Times New Roman"/>
              </w:rPr>
            </w:pPr>
            <w:r>
              <w:rPr>
                <w:rFonts w:ascii="Times New Roman" w:hAnsi="Times New Roman"/>
              </w:rPr>
              <w:t xml:space="preserve">1) </w:t>
            </w:r>
            <w:r w:rsidRPr="00EA4C98">
              <w:rPr>
                <w:rFonts w:ascii="Times New Roman" w:hAnsi="Times New Roman"/>
              </w:rPr>
              <w:t>Муниципальный отдел по образованию, молодежной политике и спорту администрации Павловского муниципального района Воронежской области;</w:t>
            </w:r>
          </w:p>
          <w:p w14:paraId="6C3D03B7" w14:textId="77777777" w:rsidR="00F125C5" w:rsidRPr="00EA4C98" w:rsidRDefault="00F125C5" w:rsidP="00F125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A4C98">
              <w:rPr>
                <w:rFonts w:ascii="Times New Roman" w:hAnsi="Times New Roman" w:cs="Times New Roman"/>
                <w:sz w:val="24"/>
                <w:szCs w:val="24"/>
              </w:rPr>
              <w:t>Муниципальное казенное учреждение Павловского муниципального района «Межведомственный многофункциональный центр».</w:t>
            </w:r>
          </w:p>
        </w:tc>
      </w:tr>
      <w:tr w:rsidR="00F125C5" w:rsidRPr="00EA4C98" w14:paraId="58CB0E7D" w14:textId="77777777" w:rsidTr="00F125C5">
        <w:tc>
          <w:tcPr>
            <w:tcW w:w="2188" w:type="pct"/>
            <w:tcBorders>
              <w:top w:val="single" w:sz="4" w:space="0" w:color="auto"/>
              <w:left w:val="single" w:sz="4" w:space="0" w:color="auto"/>
              <w:bottom w:val="single" w:sz="4" w:space="0" w:color="auto"/>
              <w:right w:val="single" w:sz="4" w:space="0" w:color="auto"/>
            </w:tcBorders>
          </w:tcPr>
          <w:p w14:paraId="3936CDC6" w14:textId="77777777" w:rsidR="00F125C5" w:rsidRPr="00EA4C98" w:rsidRDefault="00F125C5" w:rsidP="00F125C5">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Основные мероприятия, входящие в состав подпрограммы</w:t>
            </w:r>
          </w:p>
        </w:tc>
        <w:tc>
          <w:tcPr>
            <w:tcW w:w="2812" w:type="pct"/>
            <w:tcBorders>
              <w:top w:val="single" w:sz="4" w:space="0" w:color="auto"/>
              <w:left w:val="single" w:sz="4" w:space="0" w:color="auto"/>
              <w:bottom w:val="single" w:sz="4" w:space="0" w:color="auto"/>
              <w:right w:val="single" w:sz="4" w:space="0" w:color="auto"/>
            </w:tcBorders>
          </w:tcPr>
          <w:p w14:paraId="068108F6" w14:textId="77777777" w:rsidR="00F125C5" w:rsidRPr="00EA4C98" w:rsidRDefault="00F125C5" w:rsidP="00F125C5">
            <w:pPr>
              <w:pStyle w:val="a6"/>
              <w:numPr>
                <w:ilvl w:val="0"/>
                <w:numId w:val="3"/>
              </w:numPr>
              <w:tabs>
                <w:tab w:val="left" w:pos="286"/>
              </w:tabs>
              <w:autoSpaceDE w:val="0"/>
              <w:autoSpaceDN w:val="0"/>
              <w:adjustRightInd w:val="0"/>
              <w:spacing w:after="0" w:line="240" w:lineRule="auto"/>
              <w:ind w:left="0" w:firstLine="0"/>
              <w:rPr>
                <w:rFonts w:ascii="Times New Roman" w:hAnsi="Times New Roman"/>
                <w:sz w:val="24"/>
                <w:szCs w:val="24"/>
              </w:rPr>
            </w:pPr>
            <w:r w:rsidRPr="00EA4C98">
              <w:rPr>
                <w:rFonts w:ascii="Times New Roman" w:hAnsi="Times New Roman"/>
                <w:sz w:val="24"/>
                <w:szCs w:val="24"/>
              </w:rPr>
              <w:t>Содержание кадровых ресурсов дошкольных образовательных организаций;</w:t>
            </w:r>
          </w:p>
          <w:p w14:paraId="1F418BA7" w14:textId="77777777" w:rsidR="00F125C5" w:rsidRPr="00EA4C98" w:rsidRDefault="00F125C5" w:rsidP="00F125C5">
            <w:pPr>
              <w:pStyle w:val="a6"/>
              <w:numPr>
                <w:ilvl w:val="0"/>
                <w:numId w:val="3"/>
              </w:numPr>
              <w:tabs>
                <w:tab w:val="left" w:pos="286"/>
              </w:tabs>
              <w:autoSpaceDE w:val="0"/>
              <w:autoSpaceDN w:val="0"/>
              <w:adjustRightInd w:val="0"/>
              <w:spacing w:after="0" w:line="240" w:lineRule="auto"/>
              <w:ind w:left="0" w:firstLine="0"/>
              <w:rPr>
                <w:rFonts w:ascii="Times New Roman" w:hAnsi="Times New Roman"/>
                <w:sz w:val="24"/>
                <w:szCs w:val="24"/>
              </w:rPr>
            </w:pPr>
            <w:r w:rsidRPr="00EA4C98">
              <w:rPr>
                <w:rFonts w:ascii="Times New Roman" w:hAnsi="Times New Roman"/>
                <w:sz w:val="24"/>
                <w:szCs w:val="24"/>
              </w:rPr>
              <w:t>Обеспечение стабильности функционирования дошкольных образовательных организаций;</w:t>
            </w:r>
          </w:p>
          <w:p w14:paraId="309747AE" w14:textId="77777777" w:rsidR="00F125C5" w:rsidRPr="00EA4C98" w:rsidRDefault="00F125C5" w:rsidP="00F125C5">
            <w:pPr>
              <w:pStyle w:val="a6"/>
              <w:numPr>
                <w:ilvl w:val="0"/>
                <w:numId w:val="3"/>
              </w:numPr>
              <w:tabs>
                <w:tab w:val="left" w:pos="286"/>
              </w:tabs>
              <w:autoSpaceDE w:val="0"/>
              <w:autoSpaceDN w:val="0"/>
              <w:adjustRightInd w:val="0"/>
              <w:spacing w:after="0" w:line="240" w:lineRule="auto"/>
              <w:ind w:left="0" w:firstLine="0"/>
              <w:rPr>
                <w:rFonts w:ascii="Times New Roman" w:hAnsi="Times New Roman"/>
                <w:sz w:val="24"/>
                <w:szCs w:val="24"/>
              </w:rPr>
            </w:pPr>
            <w:r w:rsidRPr="00EA4C98">
              <w:rPr>
                <w:rFonts w:ascii="Times New Roman" w:hAnsi="Times New Roman"/>
                <w:sz w:val="24"/>
                <w:szCs w:val="24"/>
              </w:rPr>
              <w:t>Проведение капитального ремонта и ремонта дошкольных образовательных организаций;</w:t>
            </w:r>
          </w:p>
          <w:p w14:paraId="36A5B906" w14:textId="77777777" w:rsidR="00F125C5" w:rsidRPr="00EA4C98" w:rsidRDefault="00F125C5" w:rsidP="00F125C5">
            <w:pPr>
              <w:pStyle w:val="a6"/>
              <w:numPr>
                <w:ilvl w:val="0"/>
                <w:numId w:val="3"/>
              </w:numPr>
              <w:tabs>
                <w:tab w:val="left" w:pos="286"/>
              </w:tabs>
              <w:autoSpaceDE w:val="0"/>
              <w:autoSpaceDN w:val="0"/>
              <w:adjustRightInd w:val="0"/>
              <w:spacing w:after="0" w:line="240" w:lineRule="auto"/>
              <w:ind w:left="0" w:firstLine="0"/>
              <w:rPr>
                <w:rFonts w:ascii="Times New Roman" w:hAnsi="Times New Roman"/>
                <w:sz w:val="24"/>
                <w:szCs w:val="24"/>
              </w:rPr>
            </w:pPr>
            <w:r w:rsidRPr="00EA4C98">
              <w:rPr>
                <w:rFonts w:ascii="Times New Roman" w:hAnsi="Times New Roman"/>
                <w:sz w:val="24"/>
                <w:szCs w:val="24"/>
              </w:rPr>
              <w:t xml:space="preserve">Строительство и реконструкция объектов </w:t>
            </w:r>
            <w:r w:rsidRPr="00EA4C98">
              <w:rPr>
                <w:rFonts w:ascii="Times New Roman" w:hAnsi="Times New Roman"/>
                <w:sz w:val="24"/>
                <w:szCs w:val="24"/>
              </w:rPr>
              <w:lastRenderedPageBreak/>
              <w:t>дошкольных образовательных организаций;</w:t>
            </w:r>
          </w:p>
          <w:p w14:paraId="0EB7FAB7" w14:textId="77777777" w:rsidR="00F125C5" w:rsidRPr="00EA4C98" w:rsidRDefault="00F125C5" w:rsidP="00F125C5">
            <w:pPr>
              <w:pStyle w:val="a6"/>
              <w:numPr>
                <w:ilvl w:val="0"/>
                <w:numId w:val="3"/>
              </w:numPr>
              <w:tabs>
                <w:tab w:val="left" w:pos="286"/>
              </w:tabs>
              <w:autoSpaceDE w:val="0"/>
              <w:autoSpaceDN w:val="0"/>
              <w:adjustRightInd w:val="0"/>
              <w:spacing w:after="0" w:line="240" w:lineRule="auto"/>
              <w:ind w:left="0" w:firstLine="0"/>
              <w:rPr>
                <w:rFonts w:ascii="Times New Roman" w:hAnsi="Times New Roman"/>
                <w:sz w:val="24"/>
                <w:szCs w:val="24"/>
              </w:rPr>
            </w:pPr>
            <w:r w:rsidRPr="00EA4C98">
              <w:rPr>
                <w:rFonts w:ascii="Times New Roman" w:hAnsi="Times New Roman"/>
                <w:sz w:val="24"/>
                <w:szCs w:val="24"/>
              </w:rPr>
              <w:t>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w:t>
            </w:r>
          </w:p>
          <w:p w14:paraId="431A08A9" w14:textId="638CA191" w:rsidR="00F125C5" w:rsidRPr="00EA4C98" w:rsidRDefault="00F125C5" w:rsidP="00577816">
            <w:pPr>
              <w:pStyle w:val="ConsPlusNormal"/>
              <w:numPr>
                <w:ilvl w:val="0"/>
                <w:numId w:val="3"/>
              </w:numPr>
              <w:tabs>
                <w:tab w:val="left" w:pos="286"/>
                <w:tab w:val="left" w:pos="335"/>
              </w:tabs>
              <w:jc w:val="both"/>
              <w:rPr>
                <w:rFonts w:ascii="Times New Roman" w:hAnsi="Times New Roman" w:cs="Times New Roman"/>
                <w:sz w:val="24"/>
                <w:szCs w:val="24"/>
              </w:rPr>
            </w:pPr>
            <w:r w:rsidRPr="00EA4C98">
              <w:rPr>
                <w:rFonts w:ascii="Times New Roman" w:hAnsi="Times New Roman" w:cs="Times New Roman"/>
                <w:sz w:val="24"/>
                <w:szCs w:val="24"/>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r>
      <w:tr w:rsidR="00F125C5" w:rsidRPr="00EA4C98" w14:paraId="625B5386" w14:textId="77777777" w:rsidTr="00F125C5">
        <w:tc>
          <w:tcPr>
            <w:tcW w:w="2188" w:type="pct"/>
            <w:tcBorders>
              <w:top w:val="single" w:sz="4" w:space="0" w:color="auto"/>
              <w:left w:val="single" w:sz="4" w:space="0" w:color="auto"/>
              <w:bottom w:val="single" w:sz="4" w:space="0" w:color="auto"/>
              <w:right w:val="single" w:sz="4" w:space="0" w:color="auto"/>
            </w:tcBorders>
          </w:tcPr>
          <w:p w14:paraId="00F7BC1D" w14:textId="77777777" w:rsidR="00F125C5" w:rsidRPr="00EA4C98" w:rsidRDefault="00F125C5" w:rsidP="00F125C5">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lastRenderedPageBreak/>
              <w:t>Цель подпрограммы</w:t>
            </w:r>
          </w:p>
        </w:tc>
        <w:tc>
          <w:tcPr>
            <w:tcW w:w="2812" w:type="pct"/>
            <w:tcBorders>
              <w:top w:val="single" w:sz="4" w:space="0" w:color="auto"/>
              <w:left w:val="single" w:sz="4" w:space="0" w:color="auto"/>
              <w:bottom w:val="single" w:sz="4" w:space="0" w:color="auto"/>
              <w:right w:val="single" w:sz="4" w:space="0" w:color="auto"/>
            </w:tcBorders>
          </w:tcPr>
          <w:p w14:paraId="3AF84AD3" w14:textId="77777777" w:rsidR="00F125C5" w:rsidRPr="00EA4C98" w:rsidRDefault="00F125C5" w:rsidP="00F125C5">
            <w:pPr>
              <w:pStyle w:val="a6"/>
              <w:shd w:val="clear" w:color="auto" w:fill="FFFFFF"/>
              <w:tabs>
                <w:tab w:val="left" w:pos="319"/>
              </w:tabs>
              <w:spacing w:after="0" w:line="240" w:lineRule="auto"/>
              <w:ind w:left="102" w:firstLine="0"/>
              <w:rPr>
                <w:rFonts w:ascii="Times New Roman" w:hAnsi="Times New Roman"/>
                <w:color w:val="000000"/>
                <w:spacing w:val="-6"/>
                <w:sz w:val="24"/>
                <w:szCs w:val="24"/>
              </w:rPr>
            </w:pPr>
            <w:r>
              <w:rPr>
                <w:rFonts w:ascii="Times New Roman" w:hAnsi="Times New Roman"/>
                <w:color w:val="000000"/>
                <w:spacing w:val="-6"/>
                <w:sz w:val="24"/>
                <w:szCs w:val="24"/>
              </w:rPr>
              <w:t>Обеспечение предоставления</w:t>
            </w:r>
            <w:r w:rsidRPr="00EA4C98">
              <w:rPr>
                <w:rFonts w:ascii="Times New Roman" w:hAnsi="Times New Roman"/>
                <w:color w:val="000000"/>
                <w:spacing w:val="-6"/>
                <w:sz w:val="24"/>
                <w:szCs w:val="24"/>
              </w:rPr>
              <w:t xml:space="preserve"> качественных услуг дошкольного образования в соответствии с запросами населения Павловского муниципального района</w:t>
            </w:r>
            <w:r>
              <w:rPr>
                <w:rFonts w:ascii="Times New Roman" w:hAnsi="Times New Roman"/>
                <w:color w:val="000000"/>
                <w:spacing w:val="-6"/>
                <w:sz w:val="24"/>
                <w:szCs w:val="24"/>
              </w:rPr>
              <w:t xml:space="preserve"> Воронежской области</w:t>
            </w:r>
          </w:p>
        </w:tc>
      </w:tr>
      <w:tr w:rsidR="00F125C5" w:rsidRPr="00EA4C98" w14:paraId="6886E1AE" w14:textId="77777777" w:rsidTr="00F125C5">
        <w:tc>
          <w:tcPr>
            <w:tcW w:w="2188" w:type="pct"/>
            <w:tcBorders>
              <w:top w:val="single" w:sz="4" w:space="0" w:color="auto"/>
              <w:left w:val="single" w:sz="4" w:space="0" w:color="auto"/>
              <w:bottom w:val="single" w:sz="4" w:space="0" w:color="auto"/>
              <w:right w:val="single" w:sz="4" w:space="0" w:color="auto"/>
            </w:tcBorders>
          </w:tcPr>
          <w:p w14:paraId="64A01CEF" w14:textId="77777777" w:rsidR="00F125C5" w:rsidRPr="00EA4C98" w:rsidRDefault="00F125C5" w:rsidP="00F125C5">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Задачи подпрограммы</w:t>
            </w:r>
          </w:p>
        </w:tc>
        <w:tc>
          <w:tcPr>
            <w:tcW w:w="2812" w:type="pct"/>
            <w:tcBorders>
              <w:top w:val="single" w:sz="4" w:space="0" w:color="auto"/>
              <w:left w:val="single" w:sz="4" w:space="0" w:color="auto"/>
              <w:bottom w:val="single" w:sz="4" w:space="0" w:color="auto"/>
              <w:right w:val="single" w:sz="4" w:space="0" w:color="auto"/>
            </w:tcBorders>
          </w:tcPr>
          <w:p w14:paraId="6D82F42F" w14:textId="77777777" w:rsidR="00F125C5" w:rsidRPr="00EA4C98" w:rsidRDefault="00F125C5" w:rsidP="00F125C5">
            <w:pPr>
              <w:pStyle w:val="a6"/>
              <w:numPr>
                <w:ilvl w:val="0"/>
                <w:numId w:val="4"/>
              </w:numPr>
              <w:shd w:val="clear" w:color="auto" w:fill="FFFFFF"/>
              <w:tabs>
                <w:tab w:val="left" w:pos="0"/>
                <w:tab w:val="left" w:pos="316"/>
              </w:tabs>
              <w:spacing w:after="0" w:line="240" w:lineRule="auto"/>
              <w:ind w:left="0" w:firstLine="0"/>
              <w:rPr>
                <w:rFonts w:ascii="Times New Roman" w:hAnsi="Times New Roman"/>
                <w:sz w:val="24"/>
                <w:szCs w:val="24"/>
              </w:rPr>
            </w:pPr>
            <w:r w:rsidRPr="00EA4C98">
              <w:rPr>
                <w:rFonts w:ascii="Times New Roman" w:hAnsi="Times New Roman"/>
                <w:color w:val="000000"/>
                <w:spacing w:val="-4"/>
                <w:sz w:val="24"/>
                <w:szCs w:val="24"/>
              </w:rPr>
              <w:t xml:space="preserve"> Созда</w:t>
            </w:r>
            <w:r>
              <w:rPr>
                <w:rFonts w:ascii="Times New Roman" w:hAnsi="Times New Roman"/>
                <w:color w:val="000000"/>
                <w:spacing w:val="-4"/>
                <w:sz w:val="24"/>
                <w:szCs w:val="24"/>
              </w:rPr>
              <w:t>ние условий</w:t>
            </w:r>
            <w:r w:rsidRPr="00EA4C98">
              <w:rPr>
                <w:rFonts w:ascii="Times New Roman" w:hAnsi="Times New Roman"/>
                <w:color w:val="000000"/>
                <w:spacing w:val="-4"/>
                <w:sz w:val="24"/>
                <w:szCs w:val="24"/>
              </w:rPr>
              <w:t>, с помощью которых граждане реализуют право на дошкольное образование</w:t>
            </w:r>
            <w:r w:rsidRPr="00EA4C98">
              <w:rPr>
                <w:rFonts w:ascii="Times New Roman" w:hAnsi="Times New Roman"/>
                <w:color w:val="000000"/>
                <w:spacing w:val="-6"/>
                <w:sz w:val="24"/>
                <w:szCs w:val="24"/>
              </w:rPr>
              <w:t>;</w:t>
            </w:r>
          </w:p>
          <w:p w14:paraId="53DE9679" w14:textId="77777777" w:rsidR="00F125C5" w:rsidRPr="00EA4C98" w:rsidRDefault="00F125C5" w:rsidP="00F125C5">
            <w:pPr>
              <w:pStyle w:val="a6"/>
              <w:numPr>
                <w:ilvl w:val="0"/>
                <w:numId w:val="4"/>
              </w:numPr>
              <w:shd w:val="clear" w:color="auto" w:fill="FFFFFF"/>
              <w:tabs>
                <w:tab w:val="left" w:pos="0"/>
                <w:tab w:val="left" w:pos="316"/>
              </w:tabs>
              <w:spacing w:after="0" w:line="240" w:lineRule="auto"/>
              <w:ind w:left="0" w:firstLine="0"/>
              <w:rPr>
                <w:rFonts w:ascii="Times New Roman" w:hAnsi="Times New Roman"/>
                <w:color w:val="000000"/>
                <w:sz w:val="24"/>
                <w:szCs w:val="24"/>
              </w:rPr>
            </w:pPr>
            <w:r w:rsidRPr="00EA4C98">
              <w:rPr>
                <w:rFonts w:ascii="Times New Roman" w:hAnsi="Times New Roman"/>
                <w:color w:val="000000"/>
                <w:spacing w:val="-3"/>
                <w:sz w:val="24"/>
                <w:szCs w:val="24"/>
              </w:rPr>
              <w:t>Разви</w:t>
            </w:r>
            <w:r>
              <w:rPr>
                <w:rFonts w:ascii="Times New Roman" w:hAnsi="Times New Roman"/>
                <w:color w:val="000000"/>
                <w:spacing w:val="-3"/>
                <w:sz w:val="24"/>
                <w:szCs w:val="24"/>
              </w:rPr>
              <w:t xml:space="preserve">тие </w:t>
            </w:r>
            <w:r w:rsidRPr="00EA4C98">
              <w:rPr>
                <w:rFonts w:ascii="Times New Roman" w:hAnsi="Times New Roman"/>
                <w:color w:val="000000"/>
                <w:spacing w:val="-3"/>
                <w:sz w:val="24"/>
                <w:szCs w:val="24"/>
              </w:rPr>
              <w:t>экономически</w:t>
            </w:r>
            <w:r>
              <w:rPr>
                <w:rFonts w:ascii="Times New Roman" w:hAnsi="Times New Roman"/>
                <w:color w:val="000000"/>
                <w:spacing w:val="-3"/>
                <w:sz w:val="24"/>
                <w:szCs w:val="24"/>
              </w:rPr>
              <w:t>х</w:t>
            </w:r>
            <w:r w:rsidRPr="00EA4C98">
              <w:rPr>
                <w:rFonts w:ascii="Times New Roman" w:hAnsi="Times New Roman"/>
                <w:color w:val="000000"/>
                <w:spacing w:val="-3"/>
                <w:sz w:val="24"/>
                <w:szCs w:val="24"/>
              </w:rPr>
              <w:t xml:space="preserve"> механизм</w:t>
            </w:r>
            <w:r>
              <w:rPr>
                <w:rFonts w:ascii="Times New Roman" w:hAnsi="Times New Roman"/>
                <w:color w:val="000000"/>
                <w:spacing w:val="-3"/>
                <w:sz w:val="24"/>
                <w:szCs w:val="24"/>
              </w:rPr>
              <w:t>ов</w:t>
            </w:r>
            <w:r w:rsidRPr="00EA4C98">
              <w:rPr>
                <w:rFonts w:ascii="Times New Roman" w:hAnsi="Times New Roman"/>
                <w:color w:val="000000"/>
                <w:spacing w:val="-3"/>
                <w:sz w:val="24"/>
                <w:szCs w:val="24"/>
              </w:rPr>
              <w:t xml:space="preserve"> системы дошкольного образования</w:t>
            </w:r>
            <w:r>
              <w:rPr>
                <w:rFonts w:ascii="Times New Roman" w:hAnsi="Times New Roman"/>
                <w:color w:val="000000"/>
                <w:spacing w:val="-3"/>
                <w:sz w:val="24"/>
                <w:szCs w:val="24"/>
              </w:rPr>
              <w:t xml:space="preserve"> Павловского муниципального </w:t>
            </w:r>
            <w:r w:rsidRPr="00EA4C98">
              <w:rPr>
                <w:rFonts w:ascii="Times New Roman" w:hAnsi="Times New Roman"/>
                <w:color w:val="000000"/>
                <w:spacing w:val="-6"/>
                <w:sz w:val="24"/>
                <w:szCs w:val="24"/>
              </w:rPr>
              <w:t>района</w:t>
            </w:r>
            <w:r>
              <w:rPr>
                <w:rFonts w:ascii="Times New Roman" w:hAnsi="Times New Roman"/>
                <w:color w:val="000000"/>
                <w:spacing w:val="-6"/>
                <w:sz w:val="24"/>
                <w:szCs w:val="24"/>
              </w:rPr>
              <w:t xml:space="preserve"> Воронежской области</w:t>
            </w:r>
            <w:r w:rsidRPr="00EA4C98">
              <w:rPr>
                <w:rFonts w:ascii="Times New Roman" w:hAnsi="Times New Roman"/>
                <w:color w:val="000000"/>
                <w:spacing w:val="-6"/>
                <w:sz w:val="24"/>
                <w:szCs w:val="24"/>
              </w:rPr>
              <w:t>;</w:t>
            </w:r>
          </w:p>
          <w:p w14:paraId="1D3F9346" w14:textId="77777777" w:rsidR="00F125C5" w:rsidRPr="00EA4C98" w:rsidRDefault="00F125C5" w:rsidP="00F125C5">
            <w:pPr>
              <w:pStyle w:val="a6"/>
              <w:numPr>
                <w:ilvl w:val="0"/>
                <w:numId w:val="4"/>
              </w:numPr>
              <w:shd w:val="clear" w:color="auto" w:fill="FFFFFF"/>
              <w:tabs>
                <w:tab w:val="left" w:pos="0"/>
                <w:tab w:val="left" w:pos="316"/>
              </w:tabs>
              <w:spacing w:after="0" w:line="240" w:lineRule="auto"/>
              <w:ind w:left="0" w:firstLine="0"/>
              <w:rPr>
                <w:rFonts w:ascii="Times New Roman" w:hAnsi="Times New Roman"/>
                <w:color w:val="000000"/>
                <w:sz w:val="24"/>
                <w:szCs w:val="24"/>
              </w:rPr>
            </w:pPr>
            <w:r w:rsidRPr="00EA4C98">
              <w:rPr>
                <w:rFonts w:ascii="Times New Roman" w:hAnsi="Times New Roman"/>
                <w:color w:val="000000"/>
                <w:spacing w:val="-3"/>
                <w:sz w:val="24"/>
                <w:szCs w:val="24"/>
              </w:rPr>
              <w:t>Осуществ</w:t>
            </w:r>
            <w:r>
              <w:rPr>
                <w:rFonts w:ascii="Times New Roman" w:hAnsi="Times New Roman"/>
                <w:color w:val="000000"/>
                <w:spacing w:val="-3"/>
                <w:sz w:val="24"/>
                <w:szCs w:val="24"/>
              </w:rPr>
              <w:t xml:space="preserve">ление </w:t>
            </w:r>
            <w:r w:rsidRPr="00EA4C98">
              <w:rPr>
                <w:rFonts w:ascii="Times New Roman" w:hAnsi="Times New Roman"/>
                <w:color w:val="000000"/>
                <w:spacing w:val="-3"/>
                <w:sz w:val="24"/>
                <w:szCs w:val="24"/>
              </w:rPr>
              <w:t>мероприяти</w:t>
            </w:r>
            <w:r>
              <w:rPr>
                <w:rFonts w:ascii="Times New Roman" w:hAnsi="Times New Roman"/>
                <w:color w:val="000000"/>
                <w:spacing w:val="-3"/>
                <w:sz w:val="24"/>
                <w:szCs w:val="24"/>
              </w:rPr>
              <w:t>й</w:t>
            </w:r>
            <w:r w:rsidRPr="00EA4C98">
              <w:rPr>
                <w:rFonts w:ascii="Times New Roman" w:hAnsi="Times New Roman"/>
                <w:color w:val="000000"/>
                <w:spacing w:val="-3"/>
                <w:sz w:val="24"/>
                <w:szCs w:val="24"/>
              </w:rPr>
              <w:t>, обеспечивающи</w:t>
            </w:r>
            <w:r>
              <w:rPr>
                <w:rFonts w:ascii="Times New Roman" w:hAnsi="Times New Roman"/>
                <w:color w:val="000000"/>
                <w:spacing w:val="-3"/>
                <w:sz w:val="24"/>
                <w:szCs w:val="24"/>
              </w:rPr>
              <w:t>х</w:t>
            </w:r>
            <w:r w:rsidRPr="00EA4C98">
              <w:rPr>
                <w:rFonts w:ascii="Times New Roman" w:hAnsi="Times New Roman"/>
                <w:color w:val="000000"/>
                <w:spacing w:val="-3"/>
                <w:sz w:val="24"/>
                <w:szCs w:val="24"/>
              </w:rPr>
              <w:t xml:space="preserve"> функционирование системы дошкольного образования </w:t>
            </w:r>
            <w:r>
              <w:rPr>
                <w:rFonts w:ascii="Times New Roman" w:hAnsi="Times New Roman"/>
                <w:color w:val="000000"/>
                <w:spacing w:val="-3"/>
                <w:sz w:val="24"/>
                <w:szCs w:val="24"/>
              </w:rPr>
              <w:t xml:space="preserve">муниципального района </w:t>
            </w:r>
            <w:r w:rsidRPr="00EA4C98">
              <w:rPr>
                <w:rFonts w:ascii="Times New Roman" w:hAnsi="Times New Roman"/>
                <w:color w:val="000000"/>
                <w:spacing w:val="-3"/>
                <w:sz w:val="24"/>
                <w:szCs w:val="24"/>
              </w:rPr>
              <w:t>в пе</w:t>
            </w:r>
            <w:r w:rsidRPr="00EA4C98">
              <w:rPr>
                <w:rFonts w:ascii="Times New Roman" w:hAnsi="Times New Roman"/>
                <w:color w:val="000000"/>
                <w:spacing w:val="-5"/>
                <w:sz w:val="24"/>
                <w:szCs w:val="24"/>
              </w:rPr>
              <w:t>риод формирования новых социально-экономических условий жизни общества.</w:t>
            </w:r>
          </w:p>
          <w:p w14:paraId="2B01ACD0" w14:textId="77777777" w:rsidR="00F125C5" w:rsidRPr="00EA4C98" w:rsidRDefault="00F125C5" w:rsidP="00F125C5">
            <w:pPr>
              <w:pStyle w:val="a6"/>
              <w:numPr>
                <w:ilvl w:val="0"/>
                <w:numId w:val="4"/>
              </w:numPr>
              <w:shd w:val="clear" w:color="auto" w:fill="FFFFFF"/>
              <w:tabs>
                <w:tab w:val="left" w:pos="0"/>
                <w:tab w:val="left" w:pos="316"/>
              </w:tabs>
              <w:spacing w:after="0" w:line="240" w:lineRule="auto"/>
              <w:ind w:left="0" w:firstLine="0"/>
              <w:rPr>
                <w:rFonts w:ascii="Times New Roman" w:hAnsi="Times New Roman"/>
                <w:color w:val="000000"/>
                <w:sz w:val="24"/>
                <w:szCs w:val="24"/>
              </w:rPr>
            </w:pPr>
            <w:r w:rsidRPr="00EA4C98">
              <w:rPr>
                <w:rFonts w:ascii="Times New Roman" w:hAnsi="Times New Roman"/>
                <w:color w:val="000000"/>
                <w:spacing w:val="4"/>
                <w:sz w:val="24"/>
                <w:szCs w:val="24"/>
              </w:rPr>
              <w:t>Обеспеч</w:t>
            </w:r>
            <w:r>
              <w:rPr>
                <w:rFonts w:ascii="Times New Roman" w:hAnsi="Times New Roman"/>
                <w:color w:val="000000"/>
                <w:spacing w:val="4"/>
                <w:sz w:val="24"/>
                <w:szCs w:val="24"/>
              </w:rPr>
              <w:t>ение</w:t>
            </w:r>
            <w:r w:rsidRPr="00EA4C98">
              <w:rPr>
                <w:rFonts w:ascii="Times New Roman" w:hAnsi="Times New Roman"/>
                <w:color w:val="000000"/>
                <w:spacing w:val="4"/>
                <w:sz w:val="24"/>
                <w:szCs w:val="24"/>
              </w:rPr>
              <w:t xml:space="preserve"> мониторинг</w:t>
            </w:r>
            <w:r>
              <w:rPr>
                <w:rFonts w:ascii="Times New Roman" w:hAnsi="Times New Roman"/>
                <w:color w:val="000000"/>
                <w:spacing w:val="4"/>
                <w:sz w:val="24"/>
                <w:szCs w:val="24"/>
              </w:rPr>
              <w:t>а</w:t>
            </w:r>
            <w:r w:rsidRPr="00EA4C98">
              <w:rPr>
                <w:rFonts w:ascii="Times New Roman" w:hAnsi="Times New Roman"/>
                <w:color w:val="000000"/>
                <w:spacing w:val="4"/>
                <w:sz w:val="24"/>
                <w:szCs w:val="24"/>
              </w:rPr>
              <w:t xml:space="preserve"> качества системы дошкольного образования.</w:t>
            </w:r>
          </w:p>
          <w:p w14:paraId="7A4F6CDE" w14:textId="77777777" w:rsidR="00F125C5" w:rsidRPr="00EA4C98" w:rsidRDefault="00F125C5" w:rsidP="00F125C5">
            <w:pPr>
              <w:pStyle w:val="a6"/>
              <w:numPr>
                <w:ilvl w:val="0"/>
                <w:numId w:val="4"/>
              </w:numPr>
              <w:shd w:val="clear" w:color="auto" w:fill="FFFFFF"/>
              <w:tabs>
                <w:tab w:val="left" w:pos="0"/>
                <w:tab w:val="left" w:pos="316"/>
              </w:tabs>
              <w:spacing w:after="0" w:line="240" w:lineRule="auto"/>
              <w:ind w:left="0" w:firstLine="0"/>
              <w:rPr>
                <w:rFonts w:ascii="Times New Roman" w:hAnsi="Times New Roman"/>
                <w:color w:val="000000"/>
                <w:sz w:val="24"/>
                <w:szCs w:val="24"/>
              </w:rPr>
            </w:pPr>
            <w:r>
              <w:rPr>
                <w:rFonts w:ascii="Times New Roman" w:hAnsi="Times New Roman"/>
                <w:color w:val="000000"/>
                <w:spacing w:val="-2"/>
                <w:sz w:val="24"/>
                <w:szCs w:val="24"/>
              </w:rPr>
              <w:t xml:space="preserve">Развитие </w:t>
            </w:r>
            <w:r w:rsidRPr="00EA4C98">
              <w:rPr>
                <w:rFonts w:ascii="Times New Roman" w:hAnsi="Times New Roman"/>
                <w:color w:val="000000"/>
                <w:spacing w:val="-2"/>
                <w:sz w:val="24"/>
                <w:szCs w:val="24"/>
              </w:rPr>
              <w:t>систем</w:t>
            </w:r>
            <w:r>
              <w:rPr>
                <w:rFonts w:ascii="Times New Roman" w:hAnsi="Times New Roman"/>
                <w:color w:val="000000"/>
                <w:spacing w:val="-2"/>
                <w:sz w:val="24"/>
                <w:szCs w:val="24"/>
              </w:rPr>
              <w:t>ы</w:t>
            </w:r>
            <w:r w:rsidRPr="00EA4C98">
              <w:rPr>
                <w:rFonts w:ascii="Times New Roman" w:hAnsi="Times New Roman"/>
                <w:color w:val="000000"/>
                <w:spacing w:val="-2"/>
                <w:sz w:val="24"/>
                <w:szCs w:val="24"/>
              </w:rPr>
              <w:t xml:space="preserve"> подготовки и переподготовки работников дошкольного образования и педагогиче</w:t>
            </w:r>
            <w:r w:rsidRPr="00EA4C98">
              <w:rPr>
                <w:rFonts w:ascii="Times New Roman" w:hAnsi="Times New Roman"/>
                <w:color w:val="000000"/>
                <w:spacing w:val="-8"/>
                <w:sz w:val="24"/>
                <w:szCs w:val="24"/>
              </w:rPr>
              <w:t>ских кадров.</w:t>
            </w:r>
          </w:p>
          <w:p w14:paraId="54108186" w14:textId="77777777" w:rsidR="00F125C5" w:rsidRPr="00EA4C98" w:rsidRDefault="00F125C5" w:rsidP="00F125C5">
            <w:pPr>
              <w:pStyle w:val="a6"/>
              <w:numPr>
                <w:ilvl w:val="0"/>
                <w:numId w:val="4"/>
              </w:numPr>
              <w:shd w:val="clear" w:color="auto" w:fill="FFFFFF"/>
              <w:tabs>
                <w:tab w:val="left" w:pos="0"/>
                <w:tab w:val="left" w:pos="316"/>
              </w:tabs>
              <w:spacing w:after="0" w:line="240" w:lineRule="auto"/>
              <w:ind w:left="0" w:firstLine="0"/>
              <w:rPr>
                <w:rFonts w:ascii="Times New Roman" w:hAnsi="Times New Roman"/>
                <w:sz w:val="24"/>
                <w:szCs w:val="24"/>
              </w:rPr>
            </w:pPr>
            <w:r w:rsidRPr="00EA4C98">
              <w:rPr>
                <w:rFonts w:ascii="Times New Roman" w:hAnsi="Times New Roman"/>
                <w:color w:val="000000"/>
                <w:spacing w:val="-5"/>
                <w:sz w:val="24"/>
                <w:szCs w:val="24"/>
              </w:rPr>
              <w:t>Реализ</w:t>
            </w:r>
            <w:r>
              <w:rPr>
                <w:rFonts w:ascii="Times New Roman" w:hAnsi="Times New Roman"/>
                <w:color w:val="000000"/>
                <w:spacing w:val="-5"/>
                <w:sz w:val="24"/>
                <w:szCs w:val="24"/>
              </w:rPr>
              <w:t xml:space="preserve">ация </w:t>
            </w:r>
            <w:r w:rsidRPr="00EA4C98">
              <w:rPr>
                <w:rFonts w:ascii="Times New Roman" w:hAnsi="Times New Roman"/>
                <w:color w:val="000000"/>
                <w:spacing w:val="-5"/>
                <w:sz w:val="24"/>
                <w:szCs w:val="24"/>
              </w:rPr>
              <w:t>инновационных проект</w:t>
            </w:r>
            <w:r>
              <w:rPr>
                <w:rFonts w:ascii="Times New Roman" w:hAnsi="Times New Roman"/>
                <w:color w:val="000000"/>
                <w:spacing w:val="-5"/>
                <w:sz w:val="24"/>
                <w:szCs w:val="24"/>
              </w:rPr>
              <w:t>ов</w:t>
            </w:r>
            <w:r w:rsidRPr="00EA4C98">
              <w:rPr>
                <w:rFonts w:ascii="Times New Roman" w:hAnsi="Times New Roman"/>
                <w:color w:val="000000"/>
                <w:spacing w:val="-5"/>
                <w:sz w:val="24"/>
                <w:szCs w:val="24"/>
              </w:rPr>
              <w:t xml:space="preserve"> и программ по проблемам дошкольного воспитания. </w:t>
            </w:r>
          </w:p>
          <w:p w14:paraId="1845DBB5" w14:textId="77777777" w:rsidR="00F125C5" w:rsidRPr="00EA4C98" w:rsidRDefault="00F125C5" w:rsidP="00F125C5">
            <w:pPr>
              <w:pStyle w:val="a6"/>
              <w:numPr>
                <w:ilvl w:val="0"/>
                <w:numId w:val="4"/>
              </w:numPr>
              <w:shd w:val="clear" w:color="auto" w:fill="FFFFFF"/>
              <w:tabs>
                <w:tab w:val="left" w:pos="316"/>
              </w:tabs>
              <w:spacing w:after="0" w:line="240" w:lineRule="auto"/>
              <w:ind w:left="0" w:firstLine="0"/>
              <w:rPr>
                <w:rFonts w:ascii="Times New Roman" w:hAnsi="Times New Roman"/>
                <w:color w:val="000000"/>
                <w:spacing w:val="-6"/>
                <w:sz w:val="24"/>
                <w:szCs w:val="24"/>
              </w:rPr>
            </w:pPr>
            <w:r w:rsidRPr="00EA4C98">
              <w:rPr>
                <w:rFonts w:ascii="Times New Roman" w:hAnsi="Times New Roman"/>
                <w:color w:val="000000"/>
                <w:spacing w:val="1"/>
                <w:sz w:val="24"/>
                <w:szCs w:val="24"/>
              </w:rPr>
              <w:t>Улучш</w:t>
            </w:r>
            <w:r>
              <w:rPr>
                <w:rFonts w:ascii="Times New Roman" w:hAnsi="Times New Roman"/>
                <w:color w:val="000000"/>
                <w:spacing w:val="1"/>
                <w:sz w:val="24"/>
                <w:szCs w:val="24"/>
              </w:rPr>
              <w:t>ение</w:t>
            </w:r>
            <w:r w:rsidRPr="00EA4C98">
              <w:rPr>
                <w:rFonts w:ascii="Times New Roman" w:hAnsi="Times New Roman"/>
                <w:color w:val="000000"/>
                <w:spacing w:val="1"/>
                <w:sz w:val="24"/>
                <w:szCs w:val="24"/>
              </w:rPr>
              <w:t xml:space="preserve"> материально-техническ</w:t>
            </w:r>
            <w:r>
              <w:rPr>
                <w:rFonts w:ascii="Times New Roman" w:hAnsi="Times New Roman"/>
                <w:color w:val="000000"/>
                <w:spacing w:val="1"/>
                <w:sz w:val="24"/>
                <w:szCs w:val="24"/>
              </w:rPr>
              <w:t>ой</w:t>
            </w:r>
            <w:r w:rsidRPr="00EA4C98">
              <w:rPr>
                <w:rFonts w:ascii="Times New Roman" w:hAnsi="Times New Roman"/>
                <w:color w:val="000000"/>
                <w:spacing w:val="1"/>
                <w:sz w:val="24"/>
                <w:szCs w:val="24"/>
              </w:rPr>
              <w:t xml:space="preserve"> баз</w:t>
            </w:r>
            <w:r>
              <w:rPr>
                <w:rFonts w:ascii="Times New Roman" w:hAnsi="Times New Roman"/>
                <w:color w:val="000000"/>
                <w:spacing w:val="1"/>
                <w:sz w:val="24"/>
                <w:szCs w:val="24"/>
              </w:rPr>
              <w:t>ы</w:t>
            </w:r>
            <w:r w:rsidRPr="00EA4C98">
              <w:rPr>
                <w:rFonts w:ascii="Times New Roman" w:hAnsi="Times New Roman"/>
                <w:color w:val="000000"/>
                <w:spacing w:val="1"/>
                <w:sz w:val="24"/>
                <w:szCs w:val="24"/>
              </w:rPr>
              <w:t xml:space="preserve"> дошкольных образовательных организаций</w:t>
            </w:r>
            <w:r>
              <w:rPr>
                <w:rFonts w:ascii="Times New Roman" w:hAnsi="Times New Roman"/>
                <w:color w:val="000000"/>
                <w:spacing w:val="1"/>
                <w:sz w:val="24"/>
                <w:szCs w:val="24"/>
              </w:rPr>
              <w:t xml:space="preserve"> муниципального</w:t>
            </w:r>
            <w:r w:rsidRPr="00EA4C98">
              <w:rPr>
                <w:rFonts w:ascii="Times New Roman" w:hAnsi="Times New Roman"/>
                <w:color w:val="000000"/>
                <w:spacing w:val="1"/>
                <w:sz w:val="24"/>
                <w:szCs w:val="24"/>
              </w:rPr>
              <w:t xml:space="preserve"> района за счет </w:t>
            </w:r>
            <w:r w:rsidRPr="00EA4C98">
              <w:rPr>
                <w:rFonts w:ascii="Times New Roman" w:hAnsi="Times New Roman"/>
                <w:color w:val="000000"/>
                <w:spacing w:val="-6"/>
                <w:sz w:val="24"/>
                <w:szCs w:val="24"/>
              </w:rPr>
              <w:t xml:space="preserve">средств бюджетов разных уровней. </w:t>
            </w:r>
          </w:p>
          <w:p w14:paraId="4B0A630E" w14:textId="3AC3094C" w:rsidR="00F125C5" w:rsidRPr="00577816" w:rsidRDefault="00577816" w:rsidP="00577816">
            <w:pPr>
              <w:pStyle w:val="a6"/>
              <w:numPr>
                <w:ilvl w:val="0"/>
                <w:numId w:val="4"/>
              </w:numPr>
              <w:shd w:val="clear" w:color="auto" w:fill="FFFFFF"/>
              <w:tabs>
                <w:tab w:val="left" w:pos="316"/>
              </w:tabs>
              <w:ind w:left="16"/>
              <w:rPr>
                <w:rFonts w:ascii="Times New Roman" w:hAnsi="Times New Roman"/>
                <w:sz w:val="24"/>
                <w:szCs w:val="24"/>
              </w:rPr>
            </w:pPr>
            <w:r>
              <w:rPr>
                <w:rFonts w:ascii="Times New Roman" w:hAnsi="Times New Roman"/>
                <w:color w:val="000000"/>
                <w:spacing w:val="-6"/>
                <w:sz w:val="24"/>
                <w:szCs w:val="24"/>
              </w:rPr>
              <w:t xml:space="preserve">8. </w:t>
            </w:r>
            <w:r w:rsidR="00F125C5" w:rsidRPr="00577816">
              <w:rPr>
                <w:rFonts w:ascii="Times New Roman" w:hAnsi="Times New Roman"/>
                <w:color w:val="000000"/>
                <w:spacing w:val="-6"/>
                <w:sz w:val="24"/>
                <w:szCs w:val="24"/>
              </w:rPr>
              <w:t>Осуществление строительства, реконструкций, капитальных и текущих ремонтов зданий дошкольных образовательных организаций Павловского муниципального района Воронежской области.</w:t>
            </w:r>
          </w:p>
        </w:tc>
      </w:tr>
      <w:tr w:rsidR="00F125C5" w:rsidRPr="00EA4C98" w14:paraId="45D4DC8A" w14:textId="77777777" w:rsidTr="00F125C5">
        <w:trPr>
          <w:trHeight w:val="5141"/>
        </w:trPr>
        <w:tc>
          <w:tcPr>
            <w:tcW w:w="2188" w:type="pct"/>
            <w:tcBorders>
              <w:top w:val="single" w:sz="4" w:space="0" w:color="auto"/>
              <w:left w:val="single" w:sz="4" w:space="0" w:color="auto"/>
              <w:bottom w:val="single" w:sz="4" w:space="0" w:color="auto"/>
              <w:right w:val="single" w:sz="4" w:space="0" w:color="auto"/>
            </w:tcBorders>
          </w:tcPr>
          <w:p w14:paraId="198CC8FF" w14:textId="6748890A" w:rsidR="00F125C5" w:rsidRPr="00EA4C98" w:rsidRDefault="00F125C5" w:rsidP="00577816">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lastRenderedPageBreak/>
              <w:t>Показатели (индикаторы) подпрограммы</w:t>
            </w:r>
          </w:p>
        </w:tc>
        <w:tc>
          <w:tcPr>
            <w:tcW w:w="2812" w:type="pct"/>
            <w:tcBorders>
              <w:top w:val="single" w:sz="4" w:space="0" w:color="auto"/>
              <w:left w:val="single" w:sz="4" w:space="0" w:color="auto"/>
              <w:bottom w:val="single" w:sz="4" w:space="0" w:color="auto"/>
              <w:right w:val="single" w:sz="4" w:space="0" w:color="auto"/>
            </w:tcBorders>
          </w:tcPr>
          <w:p w14:paraId="4907B0FC" w14:textId="77777777" w:rsidR="00F125C5" w:rsidRPr="00EA4C98" w:rsidRDefault="00F125C5" w:rsidP="00F125C5">
            <w:pPr>
              <w:pStyle w:val="a6"/>
              <w:numPr>
                <w:ilvl w:val="0"/>
                <w:numId w:val="21"/>
              </w:numPr>
              <w:tabs>
                <w:tab w:val="clear" w:pos="720"/>
                <w:tab w:val="left" w:pos="286"/>
              </w:tabs>
              <w:spacing w:after="0" w:line="240" w:lineRule="auto"/>
              <w:ind w:left="7" w:firstLine="0"/>
              <w:rPr>
                <w:rFonts w:ascii="Times New Roman" w:hAnsi="Times New Roman"/>
                <w:sz w:val="24"/>
                <w:szCs w:val="24"/>
              </w:rPr>
            </w:pPr>
            <w:r>
              <w:rPr>
                <w:rFonts w:ascii="Times New Roman" w:hAnsi="Times New Roman"/>
                <w:sz w:val="24"/>
                <w:szCs w:val="24"/>
              </w:rPr>
              <w:t>С</w:t>
            </w:r>
            <w:r w:rsidRPr="00EA4C98">
              <w:rPr>
                <w:rFonts w:ascii="Times New Roman" w:hAnsi="Times New Roman"/>
                <w:sz w:val="24"/>
                <w:szCs w:val="24"/>
              </w:rPr>
              <w:t xml:space="preserve">реднемесячная номинальная заработная плата работников дошкольных образовательных организаций; </w:t>
            </w:r>
          </w:p>
          <w:p w14:paraId="471D7EED" w14:textId="77777777" w:rsidR="00F125C5" w:rsidRPr="00EA4C98" w:rsidRDefault="00F125C5" w:rsidP="00F125C5">
            <w:pPr>
              <w:pStyle w:val="a6"/>
              <w:numPr>
                <w:ilvl w:val="0"/>
                <w:numId w:val="21"/>
              </w:numPr>
              <w:tabs>
                <w:tab w:val="clear" w:pos="720"/>
                <w:tab w:val="num" w:pos="433"/>
              </w:tabs>
              <w:spacing w:after="0" w:line="240" w:lineRule="auto"/>
              <w:ind w:left="0" w:firstLine="0"/>
              <w:rPr>
                <w:rFonts w:ascii="Times New Roman" w:hAnsi="Times New Roman"/>
                <w:sz w:val="24"/>
                <w:szCs w:val="24"/>
              </w:rPr>
            </w:pPr>
            <w:r>
              <w:rPr>
                <w:rFonts w:ascii="Times New Roman" w:hAnsi="Times New Roman"/>
                <w:sz w:val="24"/>
                <w:szCs w:val="24"/>
              </w:rPr>
              <w:t>Д</w:t>
            </w:r>
            <w:r w:rsidRPr="00EA4C98">
              <w:rPr>
                <w:rFonts w:ascii="Times New Roman" w:hAnsi="Times New Roman"/>
                <w:sz w:val="24"/>
                <w:szCs w:val="24"/>
              </w:rPr>
              <w:t>оведение средней заработной платы педагогических работников муниципальных дошкольных образовательных организаций до средней заработной платы в сфере общего образования в муниципальном районе;</w:t>
            </w:r>
          </w:p>
          <w:p w14:paraId="519B1999" w14:textId="77777777" w:rsidR="00F125C5" w:rsidRPr="00EA4C98" w:rsidRDefault="00F125C5" w:rsidP="00F125C5">
            <w:pPr>
              <w:pStyle w:val="a6"/>
              <w:numPr>
                <w:ilvl w:val="0"/>
                <w:numId w:val="21"/>
              </w:numPr>
              <w:tabs>
                <w:tab w:val="clear" w:pos="720"/>
                <w:tab w:val="num" w:pos="433"/>
              </w:tabs>
              <w:spacing w:after="0" w:line="240" w:lineRule="auto"/>
              <w:ind w:left="0" w:firstLine="0"/>
              <w:rPr>
                <w:rFonts w:ascii="Times New Roman" w:hAnsi="Times New Roman"/>
                <w:sz w:val="24"/>
                <w:szCs w:val="24"/>
              </w:rPr>
            </w:pPr>
            <w:r>
              <w:rPr>
                <w:rFonts w:ascii="Times New Roman" w:hAnsi="Times New Roman"/>
                <w:sz w:val="24"/>
                <w:szCs w:val="24"/>
              </w:rPr>
              <w:t>Д</w:t>
            </w:r>
            <w:r w:rsidRPr="00EA4C98">
              <w:rPr>
                <w:rFonts w:ascii="Times New Roman" w:hAnsi="Times New Roman"/>
                <w:sz w:val="24"/>
                <w:szCs w:val="24"/>
              </w:rPr>
              <w:t xml:space="preserve">оля обеспеченности мест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 </w:t>
            </w:r>
          </w:p>
          <w:p w14:paraId="4631D1B5" w14:textId="77777777" w:rsidR="00F125C5" w:rsidRPr="00140D3A" w:rsidRDefault="00F125C5" w:rsidP="00F125C5">
            <w:pPr>
              <w:pStyle w:val="a6"/>
              <w:numPr>
                <w:ilvl w:val="0"/>
                <w:numId w:val="21"/>
              </w:numPr>
              <w:tabs>
                <w:tab w:val="clear" w:pos="720"/>
                <w:tab w:val="num" w:pos="433"/>
              </w:tabs>
              <w:spacing w:after="0" w:line="240" w:lineRule="auto"/>
              <w:ind w:left="0" w:firstLine="0"/>
              <w:rPr>
                <w:rFonts w:ascii="Times New Roman" w:hAnsi="Times New Roman"/>
                <w:sz w:val="24"/>
                <w:szCs w:val="24"/>
              </w:rPr>
            </w:pPr>
            <w:r w:rsidRPr="00140D3A">
              <w:rPr>
                <w:rFonts w:ascii="Times New Roman" w:hAnsi="Times New Roman"/>
                <w:sz w:val="24"/>
                <w:szCs w:val="24"/>
              </w:rPr>
              <w:t xml:space="preserve"> Бесперебойное функционирование организаций дошкольного образования;</w:t>
            </w:r>
          </w:p>
          <w:p w14:paraId="0046DF67" w14:textId="77777777" w:rsidR="00F125C5" w:rsidRPr="00140D3A" w:rsidRDefault="00F125C5" w:rsidP="00F125C5">
            <w:pPr>
              <w:pStyle w:val="a6"/>
              <w:numPr>
                <w:ilvl w:val="0"/>
                <w:numId w:val="21"/>
              </w:numPr>
              <w:tabs>
                <w:tab w:val="clear" w:pos="720"/>
                <w:tab w:val="num" w:pos="433"/>
              </w:tabs>
              <w:spacing w:after="0" w:line="240" w:lineRule="auto"/>
              <w:ind w:left="0" w:firstLine="0"/>
              <w:rPr>
                <w:rFonts w:ascii="Times New Roman" w:hAnsi="Times New Roman"/>
                <w:sz w:val="24"/>
                <w:szCs w:val="24"/>
              </w:rPr>
            </w:pPr>
            <w:r w:rsidRPr="00140D3A">
              <w:rPr>
                <w:rFonts w:ascii="Times New Roman" w:hAnsi="Times New Roman"/>
                <w:sz w:val="24"/>
                <w:szCs w:val="24"/>
              </w:rPr>
              <w:t xml:space="preserve"> Повышение степени противопожарной безопасности организаций дошкольного образования;</w:t>
            </w:r>
          </w:p>
          <w:p w14:paraId="39F5334E" w14:textId="77777777" w:rsidR="00F125C5" w:rsidRPr="00140D3A" w:rsidRDefault="00F125C5" w:rsidP="00F125C5">
            <w:pPr>
              <w:pStyle w:val="a6"/>
              <w:numPr>
                <w:ilvl w:val="0"/>
                <w:numId w:val="21"/>
              </w:numPr>
              <w:tabs>
                <w:tab w:val="clear" w:pos="720"/>
                <w:tab w:val="num" w:pos="433"/>
              </w:tabs>
              <w:spacing w:after="0" w:line="240" w:lineRule="auto"/>
              <w:ind w:left="0" w:firstLine="0"/>
              <w:rPr>
                <w:rFonts w:ascii="Times New Roman" w:hAnsi="Times New Roman"/>
                <w:sz w:val="24"/>
                <w:szCs w:val="24"/>
              </w:rPr>
            </w:pPr>
            <w:r w:rsidRPr="00140D3A">
              <w:rPr>
                <w:rFonts w:ascii="Times New Roman" w:hAnsi="Times New Roman"/>
                <w:sz w:val="24"/>
                <w:szCs w:val="24"/>
              </w:rPr>
              <w:t xml:space="preserve">Удельный вес отремонтированных объектов организаций дошкольного образования; </w:t>
            </w:r>
          </w:p>
          <w:p w14:paraId="0EBE1CB8" w14:textId="77777777" w:rsidR="00F125C5" w:rsidRPr="00140D3A" w:rsidRDefault="00F125C5" w:rsidP="00F125C5">
            <w:pPr>
              <w:pStyle w:val="a6"/>
              <w:numPr>
                <w:ilvl w:val="0"/>
                <w:numId w:val="21"/>
              </w:numPr>
              <w:tabs>
                <w:tab w:val="clear" w:pos="720"/>
                <w:tab w:val="num" w:pos="433"/>
              </w:tabs>
              <w:spacing w:after="0" w:line="240" w:lineRule="auto"/>
              <w:ind w:left="0" w:firstLine="0"/>
              <w:rPr>
                <w:rFonts w:ascii="Times New Roman" w:hAnsi="Times New Roman"/>
                <w:sz w:val="24"/>
                <w:szCs w:val="24"/>
              </w:rPr>
            </w:pPr>
            <w:r w:rsidRPr="00140D3A">
              <w:rPr>
                <w:rFonts w:ascii="Times New Roman" w:hAnsi="Times New Roman"/>
                <w:sz w:val="24"/>
                <w:szCs w:val="24"/>
              </w:rPr>
              <w:t>Исполнение плановых значений расходов на укрепление материально-технической базы организаций дошкольного образования;</w:t>
            </w:r>
          </w:p>
          <w:p w14:paraId="2E60777E" w14:textId="77777777" w:rsidR="00F125C5" w:rsidRPr="00EA4C98" w:rsidRDefault="00F125C5" w:rsidP="00F125C5">
            <w:pPr>
              <w:pStyle w:val="a6"/>
              <w:numPr>
                <w:ilvl w:val="0"/>
                <w:numId w:val="21"/>
              </w:numPr>
              <w:tabs>
                <w:tab w:val="clear" w:pos="720"/>
                <w:tab w:val="num" w:pos="433"/>
              </w:tabs>
              <w:spacing w:after="0" w:line="240" w:lineRule="auto"/>
              <w:ind w:left="0" w:firstLine="0"/>
              <w:rPr>
                <w:rFonts w:ascii="Times New Roman" w:hAnsi="Times New Roman"/>
                <w:sz w:val="24"/>
                <w:szCs w:val="24"/>
              </w:rPr>
            </w:pPr>
            <w:r w:rsidRPr="00140D3A">
              <w:rPr>
                <w:rFonts w:ascii="Times New Roman" w:hAnsi="Times New Roman"/>
                <w:sz w:val="24"/>
                <w:szCs w:val="24"/>
              </w:rPr>
              <w:t xml:space="preserve">Исполнения значений по выплате </w:t>
            </w:r>
            <w:r w:rsidRPr="00EA4C98">
              <w:rPr>
                <w:rFonts w:ascii="Times New Roman" w:hAnsi="Times New Roman"/>
                <w:sz w:val="24"/>
                <w:szCs w:val="24"/>
              </w:rPr>
              <w:t>компенсации, выплачиваем</w:t>
            </w:r>
            <w:r>
              <w:rPr>
                <w:rFonts w:ascii="Times New Roman" w:hAnsi="Times New Roman"/>
                <w:sz w:val="24"/>
                <w:szCs w:val="24"/>
              </w:rPr>
              <w:t>ых</w:t>
            </w:r>
            <w:r w:rsidRPr="00EA4C98">
              <w:rPr>
                <w:rFonts w:ascii="Times New Roman" w:hAnsi="Times New Roman"/>
                <w:sz w:val="24"/>
                <w:szCs w:val="24"/>
              </w:rPr>
              <w:t xml:space="preserve"> родителям (законным представителям) в целях материальной поддержки воспитания и обучения детей, посещающих образовательные организации.</w:t>
            </w:r>
          </w:p>
        </w:tc>
      </w:tr>
      <w:tr w:rsidR="00F125C5" w:rsidRPr="00EA4C98" w14:paraId="37AAAE1B" w14:textId="77777777" w:rsidTr="00F125C5">
        <w:tc>
          <w:tcPr>
            <w:tcW w:w="2188" w:type="pct"/>
            <w:tcBorders>
              <w:top w:val="single" w:sz="4" w:space="0" w:color="auto"/>
              <w:left w:val="single" w:sz="4" w:space="0" w:color="auto"/>
              <w:bottom w:val="single" w:sz="4" w:space="0" w:color="auto"/>
              <w:right w:val="single" w:sz="4" w:space="0" w:color="auto"/>
            </w:tcBorders>
          </w:tcPr>
          <w:p w14:paraId="121D63B7"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Сроки реализации подпрограммы</w:t>
            </w:r>
          </w:p>
        </w:tc>
        <w:tc>
          <w:tcPr>
            <w:tcW w:w="2812" w:type="pct"/>
            <w:tcBorders>
              <w:top w:val="single" w:sz="4" w:space="0" w:color="auto"/>
              <w:left w:val="single" w:sz="4" w:space="0" w:color="auto"/>
              <w:bottom w:val="single" w:sz="4" w:space="0" w:color="auto"/>
              <w:right w:val="single" w:sz="4" w:space="0" w:color="auto"/>
            </w:tcBorders>
            <w:vAlign w:val="center"/>
          </w:tcPr>
          <w:p w14:paraId="0C872532" w14:textId="77777777" w:rsidR="00F125C5" w:rsidRPr="00EA4C98" w:rsidRDefault="00F125C5" w:rsidP="00F125C5">
            <w:pPr>
              <w:ind w:firstLine="0"/>
              <w:rPr>
                <w:rFonts w:ascii="Times New Roman" w:hAnsi="Times New Roman"/>
              </w:rPr>
            </w:pPr>
            <w:r w:rsidRPr="00EA4C98">
              <w:rPr>
                <w:rFonts w:ascii="Times New Roman" w:hAnsi="Times New Roman"/>
              </w:rPr>
              <w:t> 2021-2028 годы</w:t>
            </w:r>
          </w:p>
        </w:tc>
      </w:tr>
      <w:tr w:rsidR="00F125C5" w:rsidRPr="00EA4C98" w14:paraId="4E0A5EA5" w14:textId="77777777" w:rsidTr="00F125C5">
        <w:tc>
          <w:tcPr>
            <w:tcW w:w="2188" w:type="pct"/>
            <w:tcBorders>
              <w:top w:val="single" w:sz="4" w:space="0" w:color="auto"/>
              <w:left w:val="single" w:sz="4" w:space="0" w:color="auto"/>
              <w:bottom w:val="single" w:sz="4" w:space="0" w:color="auto"/>
              <w:right w:val="single" w:sz="4" w:space="0" w:color="auto"/>
            </w:tcBorders>
          </w:tcPr>
          <w:p w14:paraId="29E60B77"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2812" w:type="pct"/>
            <w:tcBorders>
              <w:top w:val="single" w:sz="4" w:space="0" w:color="auto"/>
              <w:left w:val="single" w:sz="4" w:space="0" w:color="auto"/>
              <w:bottom w:val="single" w:sz="4" w:space="0" w:color="auto"/>
              <w:right w:val="single" w:sz="4" w:space="0" w:color="auto"/>
            </w:tcBorders>
          </w:tcPr>
          <w:p w14:paraId="79529CE8"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Всего по муниципальной подпрограмме: 1803510,12 тыс. руб.</w:t>
            </w:r>
          </w:p>
          <w:p w14:paraId="715A77D3"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36B3CA1F"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2A5DD377"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1489541,65, </w:t>
            </w:r>
          </w:p>
          <w:p w14:paraId="6C864BA7"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бюджет муниципального района 313497,87, внебюджетные источники 470,60;</w:t>
            </w:r>
          </w:p>
          <w:p w14:paraId="7711342F" w14:textId="77777777" w:rsidR="00F125C5" w:rsidRPr="00EA4C98" w:rsidRDefault="00F125C5" w:rsidP="00F125C5">
            <w:pPr>
              <w:pStyle w:val="ConsPlusNormal"/>
              <w:ind w:firstLine="0"/>
              <w:rPr>
                <w:rFonts w:ascii="Times New Roman" w:hAnsi="Times New Roman" w:cs="Times New Roman"/>
                <w:sz w:val="24"/>
                <w:szCs w:val="24"/>
              </w:rPr>
            </w:pPr>
          </w:p>
          <w:p w14:paraId="6A0BEC47"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годам реализации муниципальной программы:</w:t>
            </w:r>
          </w:p>
          <w:p w14:paraId="66744DB6"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2021 год – всего – 190255,06 тыс. руб.,</w:t>
            </w:r>
          </w:p>
          <w:p w14:paraId="16D62ADE"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313741C5" w14:textId="64BE3C11"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2FE2E21B"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областной бюджет 143782,41,</w:t>
            </w:r>
          </w:p>
          <w:p w14:paraId="2E0900D9"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бюджет муниципального района 46472,65, внебюджетные источники 0,00;</w:t>
            </w:r>
          </w:p>
          <w:p w14:paraId="2A7252E9" w14:textId="77777777" w:rsidR="00F125C5" w:rsidRPr="00EA4C98" w:rsidRDefault="00F125C5" w:rsidP="00F125C5">
            <w:pPr>
              <w:pStyle w:val="ConsPlusNormal"/>
              <w:ind w:firstLine="0"/>
              <w:rPr>
                <w:rFonts w:ascii="Times New Roman" w:hAnsi="Times New Roman" w:cs="Times New Roman"/>
                <w:sz w:val="24"/>
                <w:szCs w:val="24"/>
              </w:rPr>
            </w:pPr>
          </w:p>
          <w:p w14:paraId="7EE37275"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2022 год – всего 235588,52 тыс. руб.,</w:t>
            </w:r>
          </w:p>
          <w:p w14:paraId="76AAED15"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16564521"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06A6B844"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областной бюджет 195745,85,</w:t>
            </w:r>
          </w:p>
          <w:p w14:paraId="44F7C1CC"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бюджет муниципального района 39842,67, внебюджетные источники 0,00;</w:t>
            </w:r>
          </w:p>
          <w:p w14:paraId="6FD298AE" w14:textId="77777777" w:rsidR="00F125C5" w:rsidRPr="00EA4C98" w:rsidRDefault="00F125C5" w:rsidP="00F125C5">
            <w:pPr>
              <w:pStyle w:val="ConsPlusNormal"/>
              <w:ind w:firstLine="0"/>
              <w:rPr>
                <w:rFonts w:ascii="Times New Roman" w:hAnsi="Times New Roman" w:cs="Times New Roman"/>
                <w:sz w:val="24"/>
                <w:szCs w:val="24"/>
              </w:rPr>
            </w:pPr>
          </w:p>
          <w:p w14:paraId="7D3848CA"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2023 год – всего 243594,40 тыс. руб.,</w:t>
            </w:r>
          </w:p>
          <w:p w14:paraId="734D57B4"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792A8B00"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70236D84"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205509,40, </w:t>
            </w:r>
          </w:p>
          <w:p w14:paraId="1A2D5E29"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бюджет муниципального района 38022,55, </w:t>
            </w:r>
          </w:p>
          <w:p w14:paraId="59821273"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внебюджетные источники 62,5;</w:t>
            </w:r>
          </w:p>
          <w:p w14:paraId="6E0AB186" w14:textId="77777777" w:rsidR="00F125C5" w:rsidRPr="00EA4C98" w:rsidRDefault="00F125C5" w:rsidP="00F125C5">
            <w:pPr>
              <w:pStyle w:val="ConsPlusNormal"/>
              <w:ind w:firstLine="0"/>
              <w:rPr>
                <w:rFonts w:ascii="Times New Roman" w:hAnsi="Times New Roman" w:cs="Times New Roman"/>
                <w:sz w:val="24"/>
                <w:szCs w:val="24"/>
              </w:rPr>
            </w:pPr>
          </w:p>
          <w:p w14:paraId="2B49432A"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2024 год – всего 299156,00 тыс. руб.,</w:t>
            </w:r>
          </w:p>
          <w:p w14:paraId="34A261DF"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54918A04"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6E68ABC5"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259619,30, </w:t>
            </w:r>
          </w:p>
          <w:p w14:paraId="4092891F"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бюджет муниципального района 39200,00, внебюджетные источники 336,7;</w:t>
            </w:r>
          </w:p>
          <w:p w14:paraId="50A33B1C" w14:textId="77777777" w:rsidR="00F125C5" w:rsidRPr="00EA4C98" w:rsidRDefault="00F125C5" w:rsidP="00F125C5">
            <w:pPr>
              <w:pStyle w:val="ConsPlusNormal"/>
              <w:ind w:firstLine="0"/>
              <w:rPr>
                <w:rFonts w:ascii="Times New Roman" w:hAnsi="Times New Roman" w:cs="Times New Roman"/>
                <w:sz w:val="24"/>
                <w:szCs w:val="24"/>
              </w:rPr>
            </w:pPr>
          </w:p>
          <w:p w14:paraId="211F7AA3"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2025 год – всего 299946,20 тыс. руб.,</w:t>
            </w:r>
          </w:p>
          <w:p w14:paraId="4FB09468"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443A47C7"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0AE069A6"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260746,20, </w:t>
            </w:r>
          </w:p>
          <w:p w14:paraId="5E41BC4D"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бюджет муниципального района 39200,00, внебюджетные источники 0,00;</w:t>
            </w:r>
          </w:p>
          <w:p w14:paraId="1AE1BC41" w14:textId="77777777" w:rsidR="00F125C5" w:rsidRPr="00EA4C98" w:rsidRDefault="00F125C5" w:rsidP="00F125C5">
            <w:pPr>
              <w:pStyle w:val="ConsPlusNormal"/>
              <w:ind w:firstLine="0"/>
              <w:rPr>
                <w:rFonts w:ascii="Times New Roman" w:hAnsi="Times New Roman" w:cs="Times New Roman"/>
                <w:sz w:val="24"/>
                <w:szCs w:val="24"/>
              </w:rPr>
            </w:pPr>
          </w:p>
          <w:p w14:paraId="60FFBAC4"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2026 год – всего 179877,90 тыс. руб.,</w:t>
            </w:r>
          </w:p>
          <w:p w14:paraId="4DACD109"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79DC2C52"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0E9D2EC4"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142886,50, </w:t>
            </w:r>
          </w:p>
          <w:p w14:paraId="3F17DB1D"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бюджет муниципального района 36920,00, </w:t>
            </w:r>
          </w:p>
          <w:p w14:paraId="113DAD12"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внебюджетные источники 71,4;</w:t>
            </w:r>
          </w:p>
          <w:p w14:paraId="06255499" w14:textId="77777777" w:rsidR="00F125C5" w:rsidRPr="00EA4C98" w:rsidRDefault="00F125C5" w:rsidP="00F125C5">
            <w:pPr>
              <w:pStyle w:val="ConsPlusNormal"/>
              <w:ind w:firstLine="0"/>
              <w:rPr>
                <w:rFonts w:ascii="Times New Roman" w:hAnsi="Times New Roman" w:cs="Times New Roman"/>
                <w:sz w:val="24"/>
                <w:szCs w:val="24"/>
              </w:rPr>
            </w:pPr>
          </w:p>
          <w:p w14:paraId="612B28E1"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2027 год – всего 177546,00 тыс. руб.,</w:t>
            </w:r>
          </w:p>
          <w:p w14:paraId="4FCC1B86"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6448D113"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5889A73C"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140626,0, </w:t>
            </w:r>
          </w:p>
          <w:p w14:paraId="33E180C4"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бюджет муниципального района 36920,00, внебюджетные источники 0,00;</w:t>
            </w:r>
          </w:p>
          <w:p w14:paraId="6D159C1E" w14:textId="77777777" w:rsidR="00F125C5" w:rsidRPr="00EA4C98" w:rsidRDefault="00F125C5" w:rsidP="00F125C5">
            <w:pPr>
              <w:pStyle w:val="ConsPlusNormal"/>
              <w:ind w:firstLine="0"/>
              <w:rPr>
                <w:rFonts w:ascii="Times New Roman" w:hAnsi="Times New Roman" w:cs="Times New Roman"/>
                <w:sz w:val="24"/>
                <w:szCs w:val="24"/>
              </w:rPr>
            </w:pPr>
          </w:p>
          <w:p w14:paraId="71131E96"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2028 год – всего 177546,00 тыс. руб.,</w:t>
            </w:r>
          </w:p>
          <w:p w14:paraId="05894BB8"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7F2A829E"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1CE1F11E"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140626,00, </w:t>
            </w:r>
          </w:p>
          <w:p w14:paraId="22EBE058" w14:textId="77777777" w:rsidR="00F125C5" w:rsidRPr="00EA4C98" w:rsidRDefault="00F125C5" w:rsidP="00F125C5">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 xml:space="preserve">бюджет муниципального района </w:t>
            </w:r>
            <w:r>
              <w:rPr>
                <w:rFonts w:ascii="Times New Roman" w:hAnsi="Times New Roman" w:cs="Times New Roman"/>
                <w:sz w:val="24"/>
                <w:szCs w:val="24"/>
              </w:rPr>
              <w:t>36920</w:t>
            </w:r>
            <w:r w:rsidRPr="00EA4C98">
              <w:rPr>
                <w:rFonts w:ascii="Times New Roman" w:hAnsi="Times New Roman" w:cs="Times New Roman"/>
                <w:sz w:val="24"/>
                <w:szCs w:val="24"/>
              </w:rPr>
              <w:t>,00, внебюджетные источники 0,00.</w:t>
            </w:r>
          </w:p>
        </w:tc>
      </w:tr>
    </w:tbl>
    <w:p w14:paraId="7EDDAF23" w14:textId="77777777" w:rsidR="00F125C5" w:rsidRPr="00EA4C98" w:rsidRDefault="00F125C5" w:rsidP="00F125C5">
      <w:pPr>
        <w:ind w:firstLine="0"/>
        <w:rPr>
          <w:rFonts w:ascii="Times New Roman" w:hAnsi="Times New Roman"/>
        </w:rPr>
      </w:pPr>
    </w:p>
    <w:p w14:paraId="1994D1B2" w14:textId="77777777" w:rsidR="00F125C5" w:rsidRPr="00EA4C98" w:rsidRDefault="00F125C5" w:rsidP="00F125C5">
      <w:pPr>
        <w:ind w:firstLine="0"/>
        <w:rPr>
          <w:rFonts w:ascii="Times New Roman" w:hAnsi="Times New Roman"/>
        </w:rPr>
      </w:pPr>
    </w:p>
    <w:p w14:paraId="7D3D566D" w14:textId="77777777" w:rsidR="00F125C5" w:rsidRDefault="00F125C5" w:rsidP="00F125C5">
      <w:pPr>
        <w:ind w:firstLine="0"/>
        <w:rPr>
          <w:rFonts w:ascii="Times New Roman" w:hAnsi="Times New Roman"/>
        </w:rPr>
      </w:pPr>
    </w:p>
    <w:p w14:paraId="72F01036" w14:textId="77777777" w:rsidR="00F125C5" w:rsidRDefault="00F125C5" w:rsidP="00F125C5">
      <w:pPr>
        <w:ind w:firstLine="0"/>
        <w:rPr>
          <w:rFonts w:ascii="Times New Roman" w:hAnsi="Times New Roman"/>
        </w:rPr>
      </w:pPr>
    </w:p>
    <w:p w14:paraId="7EAAD9F4" w14:textId="77777777" w:rsidR="00F125C5" w:rsidRDefault="00F125C5" w:rsidP="00F125C5">
      <w:pPr>
        <w:ind w:firstLine="0"/>
        <w:rPr>
          <w:rFonts w:ascii="Times New Roman" w:hAnsi="Times New Roman"/>
        </w:rPr>
      </w:pPr>
    </w:p>
    <w:p w14:paraId="7B786D08" w14:textId="77777777" w:rsidR="00F125C5" w:rsidRDefault="00F125C5" w:rsidP="00F125C5">
      <w:pPr>
        <w:ind w:firstLine="0"/>
        <w:rPr>
          <w:rFonts w:ascii="Times New Roman" w:hAnsi="Times New Roman"/>
        </w:rPr>
      </w:pPr>
    </w:p>
    <w:p w14:paraId="55FBD4CD" w14:textId="77777777" w:rsidR="00F125C5" w:rsidRDefault="00F125C5" w:rsidP="00F125C5">
      <w:pPr>
        <w:ind w:firstLine="0"/>
        <w:rPr>
          <w:rFonts w:ascii="Times New Roman" w:hAnsi="Times New Roman"/>
        </w:rPr>
      </w:pPr>
    </w:p>
    <w:p w14:paraId="391F90EB" w14:textId="77777777" w:rsidR="00F125C5" w:rsidRDefault="00F125C5" w:rsidP="00F125C5">
      <w:pPr>
        <w:ind w:firstLine="0"/>
        <w:rPr>
          <w:rFonts w:ascii="Times New Roman" w:hAnsi="Times New Roman"/>
        </w:rPr>
      </w:pPr>
    </w:p>
    <w:p w14:paraId="0B07560D" w14:textId="77777777" w:rsidR="00F125C5" w:rsidRDefault="00F125C5" w:rsidP="00F125C5">
      <w:pPr>
        <w:ind w:firstLine="0"/>
        <w:rPr>
          <w:rFonts w:ascii="Times New Roman" w:hAnsi="Times New Roman"/>
        </w:rPr>
      </w:pPr>
    </w:p>
    <w:p w14:paraId="337CD98F" w14:textId="77777777" w:rsidR="00F125C5" w:rsidRDefault="00F125C5" w:rsidP="00F125C5">
      <w:pPr>
        <w:ind w:firstLine="0"/>
        <w:rPr>
          <w:rFonts w:ascii="Times New Roman" w:hAnsi="Times New Roman"/>
        </w:rPr>
      </w:pPr>
    </w:p>
    <w:p w14:paraId="35299FB7" w14:textId="77777777" w:rsidR="00F125C5" w:rsidRDefault="00F125C5" w:rsidP="00F125C5">
      <w:pPr>
        <w:ind w:firstLine="0"/>
        <w:rPr>
          <w:rFonts w:ascii="Times New Roman" w:hAnsi="Times New Roman"/>
        </w:rPr>
      </w:pPr>
    </w:p>
    <w:p w14:paraId="18E0FCBC" w14:textId="77777777" w:rsidR="00F125C5" w:rsidRDefault="00F125C5" w:rsidP="00F125C5">
      <w:pPr>
        <w:ind w:firstLine="0"/>
        <w:rPr>
          <w:rFonts w:ascii="Times New Roman" w:hAnsi="Times New Roman"/>
        </w:rPr>
      </w:pPr>
    </w:p>
    <w:p w14:paraId="0A4C7631" w14:textId="77777777" w:rsidR="00F125C5" w:rsidRDefault="00F125C5" w:rsidP="00F125C5">
      <w:pPr>
        <w:pStyle w:val="ConsPlusNormal"/>
        <w:ind w:firstLine="0"/>
        <w:jc w:val="center"/>
        <w:outlineLvl w:val="0"/>
        <w:rPr>
          <w:rFonts w:ascii="Times New Roman" w:hAnsi="Times New Roman" w:cs="Times New Roman"/>
          <w:sz w:val="24"/>
          <w:szCs w:val="24"/>
        </w:rPr>
      </w:pPr>
    </w:p>
    <w:p w14:paraId="325EEAA0" w14:textId="77777777" w:rsidR="00F125C5" w:rsidRPr="00DA1FDE" w:rsidRDefault="00F125C5" w:rsidP="00F125C5">
      <w:pPr>
        <w:pStyle w:val="ConsPlusNormal"/>
        <w:ind w:firstLine="0"/>
        <w:jc w:val="center"/>
        <w:outlineLvl w:val="0"/>
        <w:rPr>
          <w:rFonts w:ascii="Times New Roman" w:hAnsi="Times New Roman" w:cs="Times New Roman"/>
          <w:sz w:val="26"/>
          <w:szCs w:val="26"/>
        </w:rPr>
      </w:pPr>
      <w:r w:rsidRPr="00DA1FDE">
        <w:rPr>
          <w:rFonts w:ascii="Times New Roman" w:hAnsi="Times New Roman" w:cs="Times New Roman"/>
          <w:sz w:val="26"/>
          <w:szCs w:val="26"/>
        </w:rPr>
        <w:t>ПАСПОРТ</w:t>
      </w:r>
    </w:p>
    <w:p w14:paraId="7E5BD822" w14:textId="77777777" w:rsidR="00F125C5" w:rsidRPr="00B17421" w:rsidRDefault="00F125C5" w:rsidP="00F125C5">
      <w:pPr>
        <w:pStyle w:val="ConsPlusNormal"/>
        <w:ind w:firstLine="0"/>
        <w:jc w:val="center"/>
        <w:rPr>
          <w:rFonts w:ascii="Times New Roman" w:hAnsi="Times New Roman" w:cs="Times New Roman"/>
          <w:sz w:val="24"/>
          <w:szCs w:val="24"/>
        </w:rPr>
      </w:pPr>
      <w:r w:rsidRPr="00DA1FDE">
        <w:rPr>
          <w:rFonts w:ascii="Times New Roman" w:hAnsi="Times New Roman" w:cs="Times New Roman"/>
          <w:sz w:val="26"/>
          <w:szCs w:val="26"/>
        </w:rPr>
        <w:t xml:space="preserve">подпрограммы 2 </w:t>
      </w:r>
    </w:p>
    <w:p w14:paraId="247F92A7" w14:textId="77777777" w:rsidR="00F125C5" w:rsidRPr="00DA1FDE" w:rsidRDefault="00F125C5" w:rsidP="00F125C5">
      <w:pPr>
        <w:pStyle w:val="ConsPlusNormal"/>
        <w:widowControl/>
        <w:ind w:firstLine="0"/>
        <w:jc w:val="center"/>
        <w:rPr>
          <w:rFonts w:ascii="Times New Roman" w:hAnsi="Times New Roman" w:cs="Times New Roman"/>
          <w:sz w:val="26"/>
          <w:szCs w:val="26"/>
        </w:rPr>
      </w:pPr>
      <w:r w:rsidRPr="00B17421">
        <w:rPr>
          <w:rFonts w:ascii="Times New Roman" w:hAnsi="Times New Roman" w:cs="Times New Roman"/>
          <w:sz w:val="24"/>
          <w:szCs w:val="24"/>
        </w:rPr>
        <w:t xml:space="preserve"> </w:t>
      </w:r>
      <w:r w:rsidRPr="00DA1FDE">
        <w:rPr>
          <w:rFonts w:ascii="Times New Roman" w:hAnsi="Times New Roman" w:cs="Times New Roman"/>
          <w:sz w:val="26"/>
          <w:szCs w:val="26"/>
        </w:rPr>
        <w:t>«Развитие начального общего, основного общего и среднего общего образования»</w:t>
      </w:r>
    </w:p>
    <w:p w14:paraId="4D29E5B6" w14:textId="77777777" w:rsidR="00F125C5" w:rsidRPr="00B17421" w:rsidRDefault="00F125C5" w:rsidP="00F125C5">
      <w:pPr>
        <w:pStyle w:val="ConsPlusNormal"/>
        <w:widowControl/>
        <w:ind w:firstLine="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6709"/>
      </w:tblGrid>
      <w:tr w:rsidR="00F125C5" w:rsidRPr="00B17421" w14:paraId="15F13938" w14:textId="77777777" w:rsidTr="00F125C5">
        <w:tc>
          <w:tcPr>
            <w:tcW w:w="1781" w:type="pct"/>
            <w:tcBorders>
              <w:top w:val="single" w:sz="4" w:space="0" w:color="auto"/>
              <w:left w:val="single" w:sz="4" w:space="0" w:color="auto"/>
              <w:bottom w:val="single" w:sz="4" w:space="0" w:color="auto"/>
              <w:right w:val="single" w:sz="4" w:space="0" w:color="auto"/>
            </w:tcBorders>
          </w:tcPr>
          <w:p w14:paraId="5B5E572D" w14:textId="77777777" w:rsidR="00F125C5" w:rsidRPr="00B17421" w:rsidRDefault="00F125C5" w:rsidP="00F125C5">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Исполнители подпрограммы</w:t>
            </w:r>
          </w:p>
        </w:tc>
        <w:tc>
          <w:tcPr>
            <w:tcW w:w="3219" w:type="pct"/>
            <w:tcBorders>
              <w:top w:val="single" w:sz="4" w:space="0" w:color="auto"/>
              <w:left w:val="single" w:sz="4" w:space="0" w:color="auto"/>
              <w:bottom w:val="single" w:sz="4" w:space="0" w:color="auto"/>
              <w:right w:val="single" w:sz="4" w:space="0" w:color="auto"/>
            </w:tcBorders>
            <w:hideMark/>
          </w:tcPr>
          <w:p w14:paraId="4D432DF1" w14:textId="77777777" w:rsidR="00F125C5" w:rsidRPr="00B17421" w:rsidRDefault="00F125C5" w:rsidP="00F125C5">
            <w:pPr>
              <w:shd w:val="clear" w:color="auto" w:fill="FFFFFF"/>
              <w:ind w:firstLine="0"/>
              <w:rPr>
                <w:rFonts w:ascii="Times New Roman" w:hAnsi="Times New Roman"/>
              </w:rPr>
            </w:pPr>
            <w:r>
              <w:rPr>
                <w:rFonts w:ascii="Times New Roman" w:hAnsi="Times New Roman"/>
              </w:rPr>
              <w:t xml:space="preserve">1. </w:t>
            </w:r>
            <w:r w:rsidRPr="00B17421">
              <w:rPr>
                <w:rFonts w:ascii="Times New Roman" w:hAnsi="Times New Roman"/>
              </w:rPr>
              <w:t>Муниципальный отдел по образованию, молодежной политике и спорту администрации Павловского муниципального района Воронежской области;</w:t>
            </w:r>
          </w:p>
          <w:p w14:paraId="2546532A" w14:textId="77777777" w:rsidR="00F125C5" w:rsidRPr="00B17421" w:rsidRDefault="00F125C5" w:rsidP="00F125C5">
            <w:pPr>
              <w:shd w:val="clear" w:color="auto" w:fill="FFFFFF"/>
              <w:ind w:firstLine="0"/>
              <w:rPr>
                <w:rFonts w:ascii="Times New Roman" w:hAnsi="Times New Roman"/>
              </w:rPr>
            </w:pPr>
            <w:r>
              <w:rPr>
                <w:rFonts w:ascii="Times New Roman" w:hAnsi="Times New Roman"/>
              </w:rPr>
              <w:t xml:space="preserve">2. </w:t>
            </w:r>
            <w:r w:rsidRPr="00B17421">
              <w:rPr>
                <w:rFonts w:ascii="Times New Roman" w:hAnsi="Times New Roman"/>
              </w:rPr>
              <w:t>Муниципальное казенное учреждение Павловского муниципального района «Межведомственный многофункциональный центр».</w:t>
            </w:r>
          </w:p>
        </w:tc>
      </w:tr>
      <w:tr w:rsidR="00F125C5" w:rsidRPr="00B17421" w14:paraId="062E45EB" w14:textId="77777777" w:rsidTr="00F125C5">
        <w:tc>
          <w:tcPr>
            <w:tcW w:w="1781" w:type="pct"/>
            <w:tcBorders>
              <w:top w:val="single" w:sz="4" w:space="0" w:color="auto"/>
              <w:left w:val="single" w:sz="4" w:space="0" w:color="auto"/>
              <w:bottom w:val="single" w:sz="4" w:space="0" w:color="auto"/>
              <w:right w:val="single" w:sz="4" w:space="0" w:color="auto"/>
            </w:tcBorders>
            <w:hideMark/>
          </w:tcPr>
          <w:p w14:paraId="622CCD58" w14:textId="77777777" w:rsidR="00F125C5" w:rsidRPr="00B17421" w:rsidRDefault="00F125C5" w:rsidP="00F125C5">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Основные мероприятия, входящие в состав подпрограммы</w:t>
            </w:r>
          </w:p>
        </w:tc>
        <w:tc>
          <w:tcPr>
            <w:tcW w:w="3219" w:type="pct"/>
            <w:tcBorders>
              <w:top w:val="single" w:sz="4" w:space="0" w:color="auto"/>
              <w:left w:val="single" w:sz="4" w:space="0" w:color="auto"/>
              <w:bottom w:val="single" w:sz="4" w:space="0" w:color="auto"/>
              <w:right w:val="single" w:sz="4" w:space="0" w:color="auto"/>
            </w:tcBorders>
          </w:tcPr>
          <w:p w14:paraId="6BCE850E" w14:textId="77777777" w:rsidR="00F125C5" w:rsidRPr="00140D3A" w:rsidRDefault="00F125C5" w:rsidP="00F125C5">
            <w:pPr>
              <w:pStyle w:val="a6"/>
              <w:numPr>
                <w:ilvl w:val="0"/>
                <w:numId w:val="5"/>
              </w:numPr>
              <w:tabs>
                <w:tab w:val="left" w:pos="301"/>
              </w:tabs>
              <w:autoSpaceDE w:val="0"/>
              <w:autoSpaceDN w:val="0"/>
              <w:adjustRightInd w:val="0"/>
              <w:spacing w:after="0" w:line="240" w:lineRule="auto"/>
              <w:ind w:left="35" w:firstLine="0"/>
              <w:rPr>
                <w:rFonts w:ascii="Times New Roman" w:hAnsi="Times New Roman"/>
                <w:sz w:val="24"/>
                <w:szCs w:val="24"/>
              </w:rPr>
            </w:pPr>
            <w:r w:rsidRPr="00140D3A">
              <w:rPr>
                <w:rFonts w:ascii="Times New Roman" w:hAnsi="Times New Roman"/>
                <w:sz w:val="24"/>
                <w:szCs w:val="24"/>
              </w:rPr>
              <w:t>Содержание кадровых ресурсов общеобразовательных организаций.</w:t>
            </w:r>
          </w:p>
          <w:p w14:paraId="6CD34CFD" w14:textId="77777777" w:rsidR="00F125C5" w:rsidRPr="00140D3A" w:rsidRDefault="00F125C5" w:rsidP="00F125C5">
            <w:pPr>
              <w:pStyle w:val="a6"/>
              <w:tabs>
                <w:tab w:val="left" w:pos="301"/>
              </w:tabs>
              <w:autoSpaceDE w:val="0"/>
              <w:autoSpaceDN w:val="0"/>
              <w:adjustRightInd w:val="0"/>
              <w:spacing w:after="0" w:line="240" w:lineRule="auto"/>
              <w:ind w:left="35" w:firstLine="0"/>
              <w:rPr>
                <w:rFonts w:ascii="Times New Roman" w:hAnsi="Times New Roman"/>
                <w:sz w:val="24"/>
                <w:szCs w:val="24"/>
              </w:rPr>
            </w:pPr>
            <w:r w:rsidRPr="00140D3A">
              <w:rPr>
                <w:rFonts w:ascii="Times New Roman" w:hAnsi="Times New Roman"/>
                <w:sz w:val="24"/>
                <w:szCs w:val="24"/>
              </w:rPr>
              <w:t>1.1.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14:paraId="013D7D20" w14:textId="77777777" w:rsidR="00F125C5" w:rsidRPr="00140D3A" w:rsidRDefault="00F125C5" w:rsidP="00F125C5">
            <w:pPr>
              <w:tabs>
                <w:tab w:val="left" w:pos="181"/>
                <w:tab w:val="left" w:pos="331"/>
                <w:tab w:val="left" w:pos="601"/>
              </w:tabs>
              <w:autoSpaceDE w:val="0"/>
              <w:autoSpaceDN w:val="0"/>
              <w:adjustRightInd w:val="0"/>
              <w:ind w:firstLine="0"/>
              <w:rPr>
                <w:rFonts w:ascii="Times New Roman" w:hAnsi="Times New Roman"/>
              </w:rPr>
            </w:pPr>
            <w:r w:rsidRPr="00140D3A">
              <w:rPr>
                <w:rFonts w:ascii="Times New Roman" w:hAnsi="Times New Roman"/>
              </w:rPr>
              <w:t>2. Обеспечение стабильности функционирования общеобразовательных организаций.</w:t>
            </w:r>
          </w:p>
          <w:p w14:paraId="2EF5E7CD" w14:textId="77777777" w:rsidR="00F125C5" w:rsidRPr="00140D3A" w:rsidRDefault="00F125C5" w:rsidP="00F125C5">
            <w:pPr>
              <w:tabs>
                <w:tab w:val="left" w:pos="286"/>
              </w:tabs>
              <w:autoSpaceDE w:val="0"/>
              <w:autoSpaceDN w:val="0"/>
              <w:adjustRightInd w:val="0"/>
              <w:ind w:firstLine="0"/>
              <w:rPr>
                <w:rFonts w:ascii="Times New Roman" w:hAnsi="Times New Roman"/>
              </w:rPr>
            </w:pPr>
            <w:r w:rsidRPr="00140D3A">
              <w:rPr>
                <w:rFonts w:ascii="Times New Roman" w:hAnsi="Times New Roman"/>
              </w:rPr>
              <w:t>3. Проведение капитального ремонта и ремонта образовательных организаций;</w:t>
            </w:r>
          </w:p>
          <w:p w14:paraId="2ACA7FA3" w14:textId="77777777" w:rsidR="00F125C5" w:rsidRPr="00140D3A" w:rsidRDefault="00F125C5" w:rsidP="00F125C5">
            <w:pPr>
              <w:tabs>
                <w:tab w:val="left" w:pos="286"/>
              </w:tabs>
              <w:autoSpaceDE w:val="0"/>
              <w:autoSpaceDN w:val="0"/>
              <w:adjustRightInd w:val="0"/>
              <w:ind w:firstLine="0"/>
              <w:rPr>
                <w:rFonts w:ascii="Times New Roman" w:hAnsi="Times New Roman"/>
              </w:rPr>
            </w:pPr>
            <w:r w:rsidRPr="00140D3A">
              <w:rPr>
                <w:rFonts w:ascii="Times New Roman" w:hAnsi="Times New Roman"/>
              </w:rPr>
              <w:t>4. Строительство и реконструкция объектов общеобразовательных организаций;</w:t>
            </w:r>
          </w:p>
          <w:p w14:paraId="358F5F3A" w14:textId="77777777" w:rsidR="00F125C5" w:rsidRPr="00140D3A" w:rsidRDefault="00F125C5" w:rsidP="00F125C5">
            <w:pPr>
              <w:pStyle w:val="a6"/>
              <w:numPr>
                <w:ilvl w:val="0"/>
                <w:numId w:val="2"/>
              </w:numPr>
              <w:tabs>
                <w:tab w:val="left" w:pos="286"/>
              </w:tabs>
              <w:autoSpaceDE w:val="0"/>
              <w:autoSpaceDN w:val="0"/>
              <w:adjustRightInd w:val="0"/>
              <w:spacing w:after="0" w:line="240" w:lineRule="auto"/>
              <w:ind w:left="0" w:firstLine="0"/>
              <w:rPr>
                <w:rFonts w:ascii="Times New Roman" w:hAnsi="Times New Roman"/>
                <w:sz w:val="24"/>
                <w:szCs w:val="24"/>
              </w:rPr>
            </w:pPr>
            <w:r w:rsidRPr="00140D3A">
              <w:rPr>
                <w:rFonts w:ascii="Times New Roman" w:hAnsi="Times New Roman"/>
                <w:sz w:val="24"/>
                <w:szCs w:val="24"/>
              </w:rPr>
              <w:t>Модернизация материально-технической базы муниципальных общеобразовательных организаций, приобретение услуг, работ для целей капитальных вложений;</w:t>
            </w:r>
          </w:p>
          <w:p w14:paraId="58450F72" w14:textId="77777777" w:rsidR="00F125C5" w:rsidRPr="00140D3A" w:rsidRDefault="00F125C5" w:rsidP="00F125C5">
            <w:pPr>
              <w:tabs>
                <w:tab w:val="left" w:pos="301"/>
              </w:tabs>
              <w:autoSpaceDE w:val="0"/>
              <w:autoSpaceDN w:val="0"/>
              <w:adjustRightInd w:val="0"/>
              <w:ind w:firstLine="0"/>
              <w:rPr>
                <w:rFonts w:ascii="Times New Roman" w:hAnsi="Times New Roman"/>
              </w:rPr>
            </w:pPr>
            <w:r w:rsidRPr="00140D3A">
              <w:rPr>
                <w:rFonts w:ascii="Times New Roman" w:hAnsi="Times New Roman"/>
              </w:rPr>
              <w:t>6. Обеспечение учащихся общеобразовательных организаций молочной продукцией.</w:t>
            </w:r>
          </w:p>
          <w:p w14:paraId="6C6E62A0" w14:textId="77777777" w:rsidR="00F125C5" w:rsidRPr="00140D3A" w:rsidRDefault="00F125C5" w:rsidP="00F125C5">
            <w:pPr>
              <w:tabs>
                <w:tab w:val="left" w:pos="301"/>
              </w:tabs>
              <w:autoSpaceDE w:val="0"/>
              <w:autoSpaceDN w:val="0"/>
              <w:adjustRightInd w:val="0"/>
              <w:ind w:firstLine="0"/>
              <w:rPr>
                <w:rFonts w:ascii="Times New Roman" w:hAnsi="Times New Roman"/>
              </w:rPr>
            </w:pPr>
            <w:r w:rsidRPr="00140D3A">
              <w:rPr>
                <w:rFonts w:ascii="Times New Roman" w:hAnsi="Times New Roman"/>
              </w:rPr>
              <w:t xml:space="preserve">7. Обеспечение социальной поддержки педагогических работников общеобразовательных организаций, расположенных в сельской местности. </w:t>
            </w:r>
          </w:p>
          <w:p w14:paraId="61CA88A3" w14:textId="77777777" w:rsidR="00F125C5" w:rsidRPr="00140D3A" w:rsidRDefault="00F125C5" w:rsidP="00F125C5">
            <w:pPr>
              <w:tabs>
                <w:tab w:val="left" w:pos="301"/>
              </w:tabs>
              <w:autoSpaceDE w:val="0"/>
              <w:autoSpaceDN w:val="0"/>
              <w:adjustRightInd w:val="0"/>
              <w:ind w:firstLine="0"/>
              <w:rPr>
                <w:rFonts w:ascii="Times New Roman" w:hAnsi="Times New Roman"/>
              </w:rPr>
            </w:pPr>
            <w:r w:rsidRPr="00140D3A">
              <w:rPr>
                <w:rFonts w:ascii="Times New Roman" w:hAnsi="Times New Roman"/>
              </w:rPr>
              <w:t>8. Региональный проект «Современная школа»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p w14:paraId="31E8C070" w14:textId="77777777" w:rsidR="00F125C5" w:rsidRPr="00140D3A" w:rsidRDefault="00F125C5" w:rsidP="00F125C5">
            <w:pPr>
              <w:tabs>
                <w:tab w:val="left" w:pos="301"/>
              </w:tabs>
              <w:autoSpaceDE w:val="0"/>
              <w:autoSpaceDN w:val="0"/>
              <w:adjustRightInd w:val="0"/>
              <w:ind w:firstLine="0"/>
              <w:rPr>
                <w:rFonts w:ascii="Times New Roman" w:hAnsi="Times New Roman"/>
              </w:rPr>
            </w:pPr>
            <w:r w:rsidRPr="00140D3A">
              <w:rPr>
                <w:rFonts w:ascii="Times New Roman" w:hAnsi="Times New Roman"/>
              </w:rPr>
              <w:t>9. Региональный проект «Успех каждого ребенка»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492B5FC1" w14:textId="77777777" w:rsidR="00F125C5" w:rsidRPr="00140D3A" w:rsidRDefault="00F125C5" w:rsidP="00F125C5">
            <w:pPr>
              <w:tabs>
                <w:tab w:val="left" w:pos="301"/>
              </w:tabs>
              <w:autoSpaceDE w:val="0"/>
              <w:autoSpaceDN w:val="0"/>
              <w:adjustRightInd w:val="0"/>
              <w:ind w:firstLine="0"/>
              <w:rPr>
                <w:rFonts w:ascii="Times New Roman" w:hAnsi="Times New Roman"/>
              </w:rPr>
            </w:pPr>
            <w:r w:rsidRPr="00140D3A">
              <w:rPr>
                <w:rFonts w:ascii="Times New Roman" w:hAnsi="Times New Roman"/>
              </w:rPr>
              <w:t>10. Региональный проект «Цифровая образовательная среда» Обеспечение общеобразовательных организаций материально-технической базой для внедрения цифровой образовательной среды</w:t>
            </w:r>
          </w:p>
          <w:p w14:paraId="20054B81" w14:textId="77777777" w:rsidR="00F125C5" w:rsidRPr="00140D3A" w:rsidRDefault="00F125C5" w:rsidP="00F125C5">
            <w:pPr>
              <w:pStyle w:val="ConsPlusNormal"/>
              <w:widowControl/>
              <w:tabs>
                <w:tab w:val="left" w:pos="301"/>
              </w:tabs>
              <w:ind w:firstLine="0"/>
              <w:jc w:val="both"/>
              <w:rPr>
                <w:rFonts w:ascii="Times New Roman" w:hAnsi="Times New Roman" w:cs="Times New Roman"/>
                <w:sz w:val="24"/>
                <w:szCs w:val="24"/>
              </w:rPr>
            </w:pPr>
            <w:r w:rsidRPr="00140D3A">
              <w:rPr>
                <w:rFonts w:ascii="Times New Roman" w:hAnsi="Times New Roman" w:cs="Times New Roman"/>
                <w:sz w:val="24"/>
                <w:szCs w:val="24"/>
              </w:rPr>
              <w:t>11.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F125C5" w:rsidRPr="00B17421" w14:paraId="3EDBA472" w14:textId="77777777" w:rsidTr="00F125C5">
        <w:tc>
          <w:tcPr>
            <w:tcW w:w="1781" w:type="pct"/>
            <w:tcBorders>
              <w:top w:val="single" w:sz="4" w:space="0" w:color="auto"/>
              <w:left w:val="single" w:sz="4" w:space="0" w:color="auto"/>
              <w:bottom w:val="single" w:sz="4" w:space="0" w:color="auto"/>
              <w:right w:val="single" w:sz="4" w:space="0" w:color="auto"/>
            </w:tcBorders>
            <w:hideMark/>
          </w:tcPr>
          <w:p w14:paraId="383D08BC" w14:textId="77777777" w:rsidR="00F125C5" w:rsidRPr="00B17421" w:rsidRDefault="00F125C5" w:rsidP="00F125C5">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Цель подпрограммы</w:t>
            </w:r>
          </w:p>
        </w:tc>
        <w:tc>
          <w:tcPr>
            <w:tcW w:w="3219" w:type="pct"/>
            <w:tcBorders>
              <w:top w:val="single" w:sz="4" w:space="0" w:color="auto"/>
              <w:left w:val="single" w:sz="4" w:space="0" w:color="auto"/>
              <w:bottom w:val="single" w:sz="4" w:space="0" w:color="auto"/>
              <w:right w:val="single" w:sz="4" w:space="0" w:color="auto"/>
            </w:tcBorders>
            <w:hideMark/>
          </w:tcPr>
          <w:p w14:paraId="1884EF43" w14:textId="77777777" w:rsidR="00F125C5" w:rsidRPr="00140D3A" w:rsidRDefault="00F125C5" w:rsidP="00F125C5">
            <w:pPr>
              <w:shd w:val="clear" w:color="auto" w:fill="FFFFFF"/>
              <w:ind w:firstLine="0"/>
              <w:rPr>
                <w:rFonts w:ascii="Times New Roman" w:hAnsi="Times New Roman"/>
                <w:bCs/>
                <w:spacing w:val="-6"/>
              </w:rPr>
            </w:pPr>
            <w:r w:rsidRPr="00140D3A">
              <w:rPr>
                <w:rFonts w:ascii="Times New Roman" w:hAnsi="Times New Roman"/>
                <w:spacing w:val="-6"/>
              </w:rPr>
              <w:t>Обеспечение предоставления качественных услуг начального общего, основного общего, среднего общего образования в соответствии с запросами населения Павловского муниципального района Воронежской области</w:t>
            </w:r>
          </w:p>
        </w:tc>
      </w:tr>
      <w:tr w:rsidR="00F125C5" w:rsidRPr="00B17421" w14:paraId="1EDCF7FB" w14:textId="77777777" w:rsidTr="00F125C5">
        <w:tc>
          <w:tcPr>
            <w:tcW w:w="1781" w:type="pct"/>
            <w:tcBorders>
              <w:top w:val="single" w:sz="4" w:space="0" w:color="auto"/>
              <w:left w:val="single" w:sz="4" w:space="0" w:color="auto"/>
              <w:bottom w:val="single" w:sz="4" w:space="0" w:color="auto"/>
              <w:right w:val="single" w:sz="4" w:space="0" w:color="auto"/>
            </w:tcBorders>
            <w:hideMark/>
          </w:tcPr>
          <w:p w14:paraId="0B4091B8" w14:textId="77777777" w:rsidR="00F125C5" w:rsidRPr="00B17421" w:rsidRDefault="00F125C5" w:rsidP="00F125C5">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lastRenderedPageBreak/>
              <w:t>Задачи подпрограммы</w:t>
            </w:r>
          </w:p>
        </w:tc>
        <w:tc>
          <w:tcPr>
            <w:tcW w:w="3219" w:type="pct"/>
            <w:tcBorders>
              <w:top w:val="single" w:sz="4" w:space="0" w:color="auto"/>
              <w:left w:val="single" w:sz="4" w:space="0" w:color="auto"/>
              <w:bottom w:val="single" w:sz="4" w:space="0" w:color="auto"/>
              <w:right w:val="single" w:sz="4" w:space="0" w:color="auto"/>
            </w:tcBorders>
            <w:hideMark/>
          </w:tcPr>
          <w:p w14:paraId="4722ED53" w14:textId="77777777" w:rsidR="00F125C5" w:rsidRPr="00140D3A" w:rsidRDefault="00F125C5" w:rsidP="00F125C5">
            <w:pPr>
              <w:pStyle w:val="a6"/>
              <w:numPr>
                <w:ilvl w:val="0"/>
                <w:numId w:val="6"/>
              </w:numPr>
              <w:shd w:val="clear" w:color="auto" w:fill="FFFFFF"/>
              <w:tabs>
                <w:tab w:val="left" w:pos="331"/>
              </w:tabs>
              <w:spacing w:after="0" w:line="240" w:lineRule="auto"/>
              <w:ind w:left="0" w:firstLine="0"/>
              <w:rPr>
                <w:rFonts w:ascii="Times New Roman" w:hAnsi="Times New Roman"/>
                <w:spacing w:val="-4"/>
                <w:sz w:val="24"/>
                <w:szCs w:val="24"/>
              </w:rPr>
            </w:pPr>
            <w:r w:rsidRPr="00140D3A">
              <w:rPr>
                <w:rFonts w:ascii="Times New Roman" w:hAnsi="Times New Roman"/>
                <w:spacing w:val="-4"/>
                <w:sz w:val="24"/>
                <w:szCs w:val="24"/>
              </w:rPr>
              <w:t>Повышение экономической эффективности функционирования образовательных организаций, реализующих программы начального общего, основного общего, среднего общего образования;</w:t>
            </w:r>
          </w:p>
          <w:p w14:paraId="21F76CCF" w14:textId="77777777" w:rsidR="00F125C5" w:rsidRPr="00140D3A" w:rsidRDefault="00F125C5" w:rsidP="00F125C5">
            <w:pPr>
              <w:pStyle w:val="a6"/>
              <w:numPr>
                <w:ilvl w:val="0"/>
                <w:numId w:val="6"/>
              </w:numPr>
              <w:shd w:val="clear" w:color="auto" w:fill="FFFFFF"/>
              <w:tabs>
                <w:tab w:val="left" w:pos="331"/>
              </w:tabs>
              <w:spacing w:after="0" w:line="240" w:lineRule="auto"/>
              <w:ind w:left="0" w:firstLine="0"/>
              <w:rPr>
                <w:rFonts w:ascii="Times New Roman" w:hAnsi="Times New Roman"/>
                <w:bCs/>
                <w:spacing w:val="-6"/>
                <w:sz w:val="24"/>
                <w:szCs w:val="24"/>
              </w:rPr>
            </w:pPr>
            <w:r w:rsidRPr="00140D3A">
              <w:rPr>
                <w:rFonts w:ascii="Times New Roman" w:hAnsi="Times New Roman"/>
                <w:bCs/>
                <w:spacing w:val="-6"/>
                <w:sz w:val="24"/>
                <w:szCs w:val="24"/>
              </w:rPr>
              <w:t>Обеспечение государственных гарантий прав граждан на общедоступное, бесплатное начальное общее, основное общее, среднее общее образования путём сохранения и развития сети образовательных организаций;</w:t>
            </w:r>
          </w:p>
          <w:p w14:paraId="2C160B01" w14:textId="77777777" w:rsidR="00F125C5" w:rsidRPr="00140D3A" w:rsidRDefault="00F125C5" w:rsidP="00F125C5">
            <w:pPr>
              <w:pStyle w:val="a6"/>
              <w:numPr>
                <w:ilvl w:val="0"/>
                <w:numId w:val="6"/>
              </w:numPr>
              <w:shd w:val="clear" w:color="auto" w:fill="FFFFFF"/>
              <w:tabs>
                <w:tab w:val="left" w:pos="331"/>
              </w:tabs>
              <w:spacing w:after="0" w:line="240" w:lineRule="auto"/>
              <w:ind w:left="0" w:firstLine="0"/>
              <w:rPr>
                <w:rFonts w:ascii="Times New Roman" w:hAnsi="Times New Roman"/>
                <w:bCs/>
                <w:spacing w:val="-6"/>
                <w:sz w:val="24"/>
                <w:szCs w:val="24"/>
              </w:rPr>
            </w:pPr>
            <w:r w:rsidRPr="00140D3A">
              <w:rPr>
                <w:rFonts w:ascii="Times New Roman" w:hAnsi="Times New Roman"/>
                <w:bCs/>
                <w:spacing w:val="-6"/>
                <w:sz w:val="24"/>
                <w:szCs w:val="24"/>
              </w:rPr>
              <w:t>Улучшение качеств предоставления образовательных услуг образовательными организациями, реализующими программы начального общего, основного общего, среднего общего образования;</w:t>
            </w:r>
          </w:p>
          <w:p w14:paraId="64B0FBFA" w14:textId="77777777" w:rsidR="00F125C5" w:rsidRPr="00140D3A" w:rsidRDefault="00F125C5" w:rsidP="00F125C5">
            <w:pPr>
              <w:pStyle w:val="a6"/>
              <w:numPr>
                <w:ilvl w:val="0"/>
                <w:numId w:val="6"/>
              </w:numPr>
              <w:shd w:val="clear" w:color="auto" w:fill="FFFFFF"/>
              <w:tabs>
                <w:tab w:val="left" w:pos="331"/>
              </w:tabs>
              <w:spacing w:after="0" w:line="240" w:lineRule="auto"/>
              <w:ind w:left="0" w:firstLine="0"/>
              <w:rPr>
                <w:rFonts w:ascii="Times New Roman" w:hAnsi="Times New Roman"/>
                <w:bCs/>
                <w:spacing w:val="-6"/>
                <w:sz w:val="24"/>
                <w:szCs w:val="24"/>
              </w:rPr>
            </w:pPr>
            <w:r w:rsidRPr="00140D3A">
              <w:rPr>
                <w:rFonts w:ascii="Times New Roman" w:hAnsi="Times New Roman"/>
                <w:sz w:val="24"/>
                <w:szCs w:val="24"/>
              </w:rPr>
              <w:t xml:space="preserve">Рост заработной платы педагогических работников образовательных организаций, реализующих программы начального общего, основного общего, среднего общего образования; </w:t>
            </w:r>
          </w:p>
          <w:p w14:paraId="74BFA51F" w14:textId="77777777" w:rsidR="00F125C5" w:rsidRPr="00140D3A" w:rsidRDefault="00F125C5" w:rsidP="00F125C5">
            <w:pPr>
              <w:pStyle w:val="a6"/>
              <w:numPr>
                <w:ilvl w:val="0"/>
                <w:numId w:val="6"/>
              </w:numPr>
              <w:shd w:val="clear" w:color="auto" w:fill="FFFFFF"/>
              <w:tabs>
                <w:tab w:val="left" w:pos="331"/>
              </w:tabs>
              <w:spacing w:after="0" w:line="240" w:lineRule="auto"/>
              <w:ind w:left="0" w:firstLine="0"/>
              <w:rPr>
                <w:rFonts w:ascii="Times New Roman" w:hAnsi="Times New Roman"/>
                <w:bCs/>
                <w:spacing w:val="-6"/>
                <w:sz w:val="24"/>
                <w:szCs w:val="24"/>
              </w:rPr>
            </w:pPr>
            <w:r w:rsidRPr="00140D3A">
              <w:rPr>
                <w:rFonts w:ascii="Times New Roman" w:hAnsi="Times New Roman"/>
                <w:spacing w:val="1"/>
                <w:sz w:val="24"/>
                <w:szCs w:val="24"/>
              </w:rPr>
              <w:t>Стабильность функционирования образовательных организаций, реализующих программы начального общего, основного общего, среднего общего образования, за счет оплаты коммунальных услуг в пределах выделенных лимитов;</w:t>
            </w:r>
          </w:p>
          <w:p w14:paraId="772E8767" w14:textId="77777777" w:rsidR="00F125C5" w:rsidRPr="00140D3A" w:rsidRDefault="00F125C5" w:rsidP="00F125C5">
            <w:pPr>
              <w:pStyle w:val="a6"/>
              <w:numPr>
                <w:ilvl w:val="0"/>
                <w:numId w:val="6"/>
              </w:numPr>
              <w:shd w:val="clear" w:color="auto" w:fill="FFFFFF"/>
              <w:tabs>
                <w:tab w:val="left" w:pos="331"/>
              </w:tabs>
              <w:spacing w:after="0" w:line="240" w:lineRule="auto"/>
              <w:ind w:left="0" w:firstLine="0"/>
              <w:rPr>
                <w:rFonts w:ascii="Times New Roman" w:hAnsi="Times New Roman"/>
                <w:bCs/>
                <w:spacing w:val="-6"/>
                <w:sz w:val="24"/>
                <w:szCs w:val="24"/>
              </w:rPr>
            </w:pPr>
            <w:r w:rsidRPr="00140D3A">
              <w:rPr>
                <w:rFonts w:ascii="Times New Roman" w:hAnsi="Times New Roman"/>
                <w:spacing w:val="1"/>
                <w:sz w:val="24"/>
                <w:szCs w:val="24"/>
              </w:rPr>
              <w:t>Создание безопасных условий пребывания детей и обучающихся в образовательных организациях, реализующих программы начального общего, основного общего, среднего общего образования;</w:t>
            </w:r>
          </w:p>
          <w:p w14:paraId="4F0D5F0C" w14:textId="77777777" w:rsidR="00F125C5" w:rsidRPr="00140D3A" w:rsidRDefault="00F125C5" w:rsidP="00F125C5">
            <w:pPr>
              <w:pStyle w:val="a6"/>
              <w:numPr>
                <w:ilvl w:val="0"/>
                <w:numId w:val="6"/>
              </w:numPr>
              <w:shd w:val="clear" w:color="auto" w:fill="FFFFFF"/>
              <w:tabs>
                <w:tab w:val="left" w:pos="331"/>
              </w:tabs>
              <w:spacing w:after="0" w:line="240" w:lineRule="auto"/>
              <w:ind w:left="0" w:firstLine="0"/>
              <w:rPr>
                <w:rFonts w:ascii="Times New Roman" w:hAnsi="Times New Roman"/>
                <w:bCs/>
                <w:spacing w:val="-6"/>
                <w:sz w:val="24"/>
                <w:szCs w:val="24"/>
              </w:rPr>
            </w:pPr>
            <w:r w:rsidRPr="00140D3A">
              <w:rPr>
                <w:rFonts w:ascii="Times New Roman" w:hAnsi="Times New Roman"/>
                <w:spacing w:val="1"/>
                <w:sz w:val="24"/>
                <w:szCs w:val="24"/>
              </w:rPr>
              <w:t>Обеспечение текущего содержания образовательных организаций, реализующих программы начального общего, основного общего, среднего общего образования;</w:t>
            </w:r>
          </w:p>
          <w:p w14:paraId="4F04271A" w14:textId="77777777" w:rsidR="00F125C5" w:rsidRPr="00140D3A" w:rsidRDefault="00F125C5" w:rsidP="00F125C5">
            <w:pPr>
              <w:pStyle w:val="a6"/>
              <w:numPr>
                <w:ilvl w:val="0"/>
                <w:numId w:val="6"/>
              </w:numPr>
              <w:shd w:val="clear" w:color="auto" w:fill="FFFFFF"/>
              <w:tabs>
                <w:tab w:val="left" w:pos="331"/>
              </w:tabs>
              <w:spacing w:after="0" w:line="240" w:lineRule="auto"/>
              <w:ind w:left="0" w:firstLine="0"/>
              <w:rPr>
                <w:rFonts w:ascii="Times New Roman" w:hAnsi="Times New Roman"/>
                <w:bCs/>
                <w:spacing w:val="-6"/>
                <w:sz w:val="24"/>
                <w:szCs w:val="24"/>
              </w:rPr>
            </w:pPr>
            <w:r w:rsidRPr="00140D3A">
              <w:rPr>
                <w:rFonts w:ascii="Times New Roman" w:hAnsi="Times New Roman"/>
                <w:spacing w:val="1"/>
                <w:sz w:val="24"/>
                <w:szCs w:val="24"/>
              </w:rPr>
              <w:t>Повышение качества материально-технической оснащенности образовательных организаций, реализующих программы начального общего, основного общего, среднего общего образования;</w:t>
            </w:r>
          </w:p>
          <w:p w14:paraId="6D5CDED1" w14:textId="77777777" w:rsidR="00F125C5" w:rsidRPr="00140D3A" w:rsidRDefault="00F125C5" w:rsidP="00F125C5">
            <w:pPr>
              <w:pStyle w:val="a6"/>
              <w:numPr>
                <w:ilvl w:val="0"/>
                <w:numId w:val="6"/>
              </w:numPr>
              <w:shd w:val="clear" w:color="auto" w:fill="FFFFFF"/>
              <w:tabs>
                <w:tab w:val="left" w:pos="331"/>
              </w:tabs>
              <w:spacing w:after="0" w:line="240" w:lineRule="auto"/>
              <w:ind w:left="0" w:firstLine="0"/>
              <w:rPr>
                <w:rFonts w:ascii="Times New Roman" w:hAnsi="Times New Roman"/>
                <w:bCs/>
                <w:spacing w:val="-6"/>
                <w:sz w:val="24"/>
                <w:szCs w:val="24"/>
              </w:rPr>
            </w:pPr>
            <w:r w:rsidRPr="00140D3A">
              <w:rPr>
                <w:rFonts w:ascii="Times New Roman" w:hAnsi="Times New Roman"/>
                <w:spacing w:val="1"/>
                <w:sz w:val="24"/>
                <w:szCs w:val="24"/>
              </w:rPr>
              <w:t xml:space="preserve">Реализация мероприятий по </w:t>
            </w:r>
            <w:r w:rsidRPr="00140D3A">
              <w:rPr>
                <w:rFonts w:ascii="Times New Roman" w:hAnsi="Times New Roman"/>
                <w:sz w:val="24"/>
                <w:szCs w:val="24"/>
              </w:rPr>
              <w:t>ликвидации ветхости и аварийности образовательных организаций,  реализующих программы начального общего, основного общего, среднего общего образования.</w:t>
            </w:r>
          </w:p>
        </w:tc>
      </w:tr>
      <w:tr w:rsidR="00F125C5" w:rsidRPr="00B17421" w14:paraId="0D76837A" w14:textId="77777777" w:rsidTr="00F125C5">
        <w:tc>
          <w:tcPr>
            <w:tcW w:w="1781" w:type="pct"/>
            <w:tcBorders>
              <w:top w:val="single" w:sz="4" w:space="0" w:color="auto"/>
              <w:left w:val="single" w:sz="4" w:space="0" w:color="auto"/>
              <w:bottom w:val="single" w:sz="4" w:space="0" w:color="auto"/>
              <w:right w:val="single" w:sz="4" w:space="0" w:color="auto"/>
            </w:tcBorders>
          </w:tcPr>
          <w:p w14:paraId="1E221BFF" w14:textId="77777777" w:rsidR="00F125C5" w:rsidRPr="00B17421" w:rsidRDefault="00F125C5" w:rsidP="00F125C5">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Показ</w:t>
            </w:r>
            <w:r>
              <w:rPr>
                <w:rFonts w:ascii="Times New Roman" w:hAnsi="Times New Roman" w:cs="Times New Roman"/>
                <w:sz w:val="24"/>
                <w:szCs w:val="24"/>
              </w:rPr>
              <w:t>атели (индикаторы) подпрограммы</w:t>
            </w:r>
          </w:p>
        </w:tc>
        <w:tc>
          <w:tcPr>
            <w:tcW w:w="3219" w:type="pct"/>
            <w:tcBorders>
              <w:top w:val="single" w:sz="4" w:space="0" w:color="auto"/>
              <w:left w:val="single" w:sz="4" w:space="0" w:color="auto"/>
              <w:bottom w:val="single" w:sz="4" w:space="0" w:color="auto"/>
              <w:right w:val="single" w:sz="4" w:space="0" w:color="auto"/>
            </w:tcBorders>
            <w:hideMark/>
          </w:tcPr>
          <w:p w14:paraId="1D98C7E0"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Доля лиц, сдавших единый государственный экзамен по русскому языку и математике, в общей численности выпускников, участвовавших в едином государственном экзамене по данным предметам.</w:t>
            </w:r>
          </w:p>
          <w:p w14:paraId="0938A5BC"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Среднемесячная номинальная заработная плата работников общеобразовательных организаций.</w:t>
            </w:r>
          </w:p>
          <w:p w14:paraId="5D3ACA1A"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Доведение средней заработной платы педагогических работников муниципальных общеобразовательных организаций до средней заработной платы в регионе.</w:t>
            </w:r>
          </w:p>
          <w:p w14:paraId="3368391D"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Бесперебойное функционирование общеобразовательных организаций.</w:t>
            </w:r>
          </w:p>
          <w:p w14:paraId="4063D611"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Повышение степени противопожарной безопасности общеобразовательных организаций.</w:t>
            </w:r>
          </w:p>
          <w:p w14:paraId="51181D6C"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Доля учащихся 1-9 классов муниципальных образовательных учреждений, получающих молочную продукцию по программе «Школьное молоко» 3 раза в неделю.</w:t>
            </w:r>
          </w:p>
          <w:p w14:paraId="252D8A82"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 xml:space="preserve">Доля учителей, работающих в сельской местности, </w:t>
            </w:r>
            <w:r w:rsidRPr="00140D3A">
              <w:rPr>
                <w:rFonts w:ascii="Times New Roman" w:hAnsi="Times New Roman"/>
                <w:sz w:val="24"/>
                <w:szCs w:val="24"/>
              </w:rPr>
              <w:lastRenderedPageBreak/>
              <w:t>получающих возмещение за проезд.</w:t>
            </w:r>
          </w:p>
          <w:p w14:paraId="5F2761A2"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Доля учителей, получающих ежемесячное денежное вознаграждение за классное руководство.</w:t>
            </w:r>
          </w:p>
          <w:p w14:paraId="04D97DD7"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 xml:space="preserve">Количество </w:t>
            </w:r>
            <w:r w:rsidRPr="00140D3A">
              <w:rPr>
                <w:rFonts w:ascii="Times New Roman" w:hAnsi="Times New Roman"/>
                <w:spacing w:val="-10"/>
                <w:sz w:val="24"/>
                <w:szCs w:val="24"/>
              </w:rPr>
              <w:t>общеобразовательных организаций</w:t>
            </w:r>
            <w:r w:rsidRPr="00140D3A">
              <w:rPr>
                <w:rFonts w:ascii="Times New Roman" w:hAnsi="Times New Roman"/>
                <w:sz w:val="24"/>
                <w:szCs w:val="24"/>
              </w:rPr>
              <w:t>, расположенных в сельской местности и малых городах, у которых обновлена материально-технической базы для занятий физической культурой и спортом.</w:t>
            </w:r>
          </w:p>
          <w:p w14:paraId="26BD497E"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Удельный вес отремонтированных объектов общеобразовательных организаций.</w:t>
            </w:r>
          </w:p>
          <w:p w14:paraId="46B93CF1"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 xml:space="preserve"> Доведение удельного веса отремонтированных объектов общеобразовательных организаций до 100%.</w:t>
            </w:r>
          </w:p>
          <w:p w14:paraId="4B63BF0B"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 xml:space="preserve"> Количество общеобразовательных организаций, в которых созданы условия для инклюзивного образования детей-инвалидов.</w:t>
            </w:r>
          </w:p>
          <w:p w14:paraId="4CA4EC80"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 xml:space="preserve"> Количество </w:t>
            </w:r>
            <w:r w:rsidRPr="00140D3A">
              <w:rPr>
                <w:rFonts w:ascii="Times New Roman" w:hAnsi="Times New Roman"/>
                <w:spacing w:val="-10"/>
                <w:sz w:val="24"/>
                <w:szCs w:val="24"/>
              </w:rPr>
              <w:t>общеобразовательных организаций</w:t>
            </w:r>
            <w:r w:rsidRPr="00140D3A">
              <w:rPr>
                <w:rFonts w:ascii="Times New Roman" w:hAnsi="Times New Roman"/>
                <w:sz w:val="24"/>
                <w:szCs w:val="24"/>
              </w:rPr>
              <w:t>, расположенных на территории муниципального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14:paraId="6E11CCBA" w14:textId="77777777" w:rsidR="00F125C5" w:rsidRPr="00140D3A" w:rsidRDefault="00F125C5"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 xml:space="preserve"> Доля обучающихся по программам </w:t>
            </w:r>
            <w:r w:rsidRPr="00140D3A">
              <w:rPr>
                <w:rFonts w:ascii="Times New Roman" w:hAnsi="Times New Roman"/>
                <w:bCs/>
                <w:sz w:val="24"/>
                <w:szCs w:val="24"/>
              </w:rPr>
              <w:t>начального общего, основного общего, среднего общего</w:t>
            </w:r>
            <w:r w:rsidRPr="00140D3A">
              <w:rPr>
                <w:rFonts w:ascii="Times New Roman" w:hAnsi="Times New Roman"/>
                <w:sz w:val="24"/>
                <w:szCs w:val="24"/>
              </w:rPr>
              <w:t xml:space="preserve">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организациях, в которых внедрена целевая модель цифровой образовательной среды.</w:t>
            </w:r>
          </w:p>
          <w:p w14:paraId="3BE800CB" w14:textId="7113468B" w:rsidR="00F125C5" w:rsidRPr="00140D3A" w:rsidRDefault="00577816"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 xml:space="preserve"> </w:t>
            </w:r>
            <w:r w:rsidR="00F125C5" w:rsidRPr="00140D3A">
              <w:rPr>
                <w:rFonts w:ascii="Times New Roman" w:hAnsi="Times New Roman"/>
                <w:sz w:val="24"/>
                <w:szCs w:val="24"/>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4E734416" w14:textId="0B8631B1" w:rsidR="00F125C5" w:rsidRPr="00140D3A" w:rsidRDefault="00577816"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 xml:space="preserve"> </w:t>
            </w:r>
            <w:r w:rsidR="00F125C5" w:rsidRPr="00140D3A">
              <w:rPr>
                <w:rFonts w:ascii="Times New Roman" w:hAnsi="Times New Roman"/>
                <w:sz w:val="24"/>
                <w:szCs w:val="24"/>
              </w:rPr>
              <w:t xml:space="preserve">Количество </w:t>
            </w:r>
            <w:r w:rsidR="00F125C5" w:rsidRPr="00140D3A">
              <w:rPr>
                <w:rFonts w:ascii="Times New Roman" w:hAnsi="Times New Roman"/>
                <w:spacing w:val="-10"/>
                <w:sz w:val="24"/>
                <w:szCs w:val="24"/>
              </w:rPr>
              <w:t>общеобразовательных организаций</w:t>
            </w:r>
            <w:r w:rsidR="00F125C5" w:rsidRPr="00140D3A">
              <w:rPr>
                <w:rFonts w:ascii="Times New Roman" w:hAnsi="Times New Roman"/>
                <w:sz w:val="24"/>
                <w:szCs w:val="24"/>
              </w:rPr>
              <w:t>, в которых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14:paraId="3707DFC0" w14:textId="362D1C0F" w:rsidR="00F125C5" w:rsidRPr="00140D3A" w:rsidRDefault="00577816"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 xml:space="preserve"> </w:t>
            </w:r>
            <w:r w:rsidR="00F125C5" w:rsidRPr="00140D3A">
              <w:rPr>
                <w:rFonts w:ascii="Times New Roman" w:hAnsi="Times New Roman"/>
                <w:sz w:val="24"/>
                <w:szCs w:val="24"/>
              </w:rPr>
              <w:t xml:space="preserve">Количество </w:t>
            </w:r>
            <w:r w:rsidR="00F125C5" w:rsidRPr="00140D3A">
              <w:rPr>
                <w:rFonts w:ascii="Times New Roman" w:hAnsi="Times New Roman"/>
                <w:spacing w:val="-10"/>
                <w:sz w:val="24"/>
                <w:szCs w:val="24"/>
              </w:rPr>
              <w:t>общеобразовательных организаций</w:t>
            </w:r>
            <w:r w:rsidR="00F125C5" w:rsidRPr="00140D3A">
              <w:rPr>
                <w:rFonts w:ascii="Times New Roman" w:hAnsi="Times New Roman"/>
                <w:sz w:val="24"/>
                <w:szCs w:val="24"/>
              </w:rPr>
              <w:t>, с внедренной целевой моделью цифровой образовательной среды в общеобразовательных организациях и профессиональных образовательных организациях во всех субъектах РФ.</w:t>
            </w:r>
          </w:p>
          <w:p w14:paraId="441FA7D6" w14:textId="7B9A2D3C" w:rsidR="00F125C5" w:rsidRPr="00140D3A" w:rsidRDefault="00577816" w:rsidP="00F125C5">
            <w:pPr>
              <w:pStyle w:val="a6"/>
              <w:numPr>
                <w:ilvl w:val="0"/>
                <w:numId w:val="7"/>
              </w:numPr>
              <w:tabs>
                <w:tab w:val="left" w:pos="346"/>
              </w:tabs>
              <w:spacing w:after="0" w:line="240" w:lineRule="auto"/>
              <w:ind w:left="35" w:firstLine="0"/>
              <w:rPr>
                <w:rFonts w:ascii="Times New Roman" w:hAnsi="Times New Roman"/>
                <w:sz w:val="24"/>
                <w:szCs w:val="24"/>
              </w:rPr>
            </w:pPr>
            <w:r w:rsidRPr="00140D3A">
              <w:rPr>
                <w:rFonts w:ascii="Times New Roman" w:hAnsi="Times New Roman"/>
                <w:sz w:val="24"/>
                <w:szCs w:val="24"/>
              </w:rPr>
              <w:t xml:space="preserve"> </w:t>
            </w:r>
            <w:proofErr w:type="gramStart"/>
            <w:r w:rsidR="00F125C5" w:rsidRPr="00140D3A">
              <w:rPr>
                <w:rFonts w:ascii="Times New Roman" w:hAnsi="Times New Roman"/>
                <w:sz w:val="24"/>
                <w:szCs w:val="24"/>
              </w:rPr>
              <w:t xml:space="preserve">Доля обучающихся получающих начальное общее образование в муниципальных </w:t>
            </w:r>
            <w:r w:rsidR="00F125C5" w:rsidRPr="00140D3A">
              <w:rPr>
                <w:rFonts w:ascii="Times New Roman" w:hAnsi="Times New Roman"/>
                <w:spacing w:val="-10"/>
                <w:sz w:val="24"/>
                <w:szCs w:val="24"/>
              </w:rPr>
              <w:t>общеобразовательных организаций</w:t>
            </w:r>
            <w:r w:rsidR="00F125C5" w:rsidRPr="00140D3A">
              <w:rPr>
                <w:rFonts w:ascii="Times New Roman" w:hAnsi="Times New Roman"/>
                <w:sz w:val="24"/>
                <w:szCs w:val="24"/>
              </w:rPr>
              <w:t>, получающих бесплатное горячее питание.</w:t>
            </w:r>
            <w:proofErr w:type="gramEnd"/>
          </w:p>
        </w:tc>
      </w:tr>
      <w:tr w:rsidR="00F125C5" w:rsidRPr="00B17421" w14:paraId="0EEDB0CF" w14:textId="77777777" w:rsidTr="00F125C5">
        <w:tc>
          <w:tcPr>
            <w:tcW w:w="1781" w:type="pct"/>
            <w:tcBorders>
              <w:top w:val="single" w:sz="4" w:space="0" w:color="auto"/>
              <w:left w:val="single" w:sz="4" w:space="0" w:color="auto"/>
              <w:bottom w:val="single" w:sz="4" w:space="0" w:color="auto"/>
              <w:right w:val="single" w:sz="4" w:space="0" w:color="auto"/>
            </w:tcBorders>
            <w:hideMark/>
          </w:tcPr>
          <w:p w14:paraId="169EA4C8"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Сроки реализации подпрограммы</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F244EBE" w14:textId="77777777" w:rsidR="00F125C5" w:rsidRPr="00140D3A" w:rsidRDefault="00F125C5" w:rsidP="00F125C5">
            <w:pPr>
              <w:ind w:firstLine="0"/>
              <w:rPr>
                <w:rFonts w:ascii="Times New Roman" w:hAnsi="Times New Roman"/>
              </w:rPr>
            </w:pPr>
            <w:r w:rsidRPr="00140D3A">
              <w:rPr>
                <w:rFonts w:ascii="Times New Roman" w:hAnsi="Times New Roman"/>
              </w:rPr>
              <w:t> 2021-2028 годы</w:t>
            </w:r>
          </w:p>
        </w:tc>
      </w:tr>
      <w:tr w:rsidR="00F125C5" w:rsidRPr="00B17421" w14:paraId="542C7EC8" w14:textId="77777777" w:rsidTr="00F125C5">
        <w:tc>
          <w:tcPr>
            <w:tcW w:w="1781" w:type="pct"/>
            <w:tcBorders>
              <w:top w:val="single" w:sz="4" w:space="0" w:color="auto"/>
              <w:left w:val="single" w:sz="4" w:space="0" w:color="auto"/>
              <w:bottom w:val="single" w:sz="4" w:space="0" w:color="auto"/>
              <w:right w:val="single" w:sz="4" w:space="0" w:color="auto"/>
            </w:tcBorders>
            <w:hideMark/>
          </w:tcPr>
          <w:p w14:paraId="4FA4AA3F"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3219" w:type="pct"/>
            <w:tcBorders>
              <w:top w:val="single" w:sz="4" w:space="0" w:color="auto"/>
              <w:left w:val="single" w:sz="4" w:space="0" w:color="auto"/>
              <w:bottom w:val="single" w:sz="4" w:space="0" w:color="auto"/>
              <w:right w:val="single" w:sz="4" w:space="0" w:color="auto"/>
            </w:tcBorders>
          </w:tcPr>
          <w:p w14:paraId="7B2423CD"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Всего по муниципальной подпрограмме: 4616491,07 тыс. руб.</w:t>
            </w:r>
          </w:p>
          <w:p w14:paraId="347E6569"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70054362"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247648,80, </w:t>
            </w:r>
          </w:p>
          <w:p w14:paraId="14F7096E"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3757455,05, </w:t>
            </w:r>
          </w:p>
          <w:p w14:paraId="64317A21"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lastRenderedPageBreak/>
              <w:t xml:space="preserve">бюджет муниципального района 533776,52, </w:t>
            </w:r>
          </w:p>
          <w:p w14:paraId="59273488"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77610,70;</w:t>
            </w:r>
          </w:p>
          <w:p w14:paraId="50171880" w14:textId="77777777" w:rsidR="00F125C5" w:rsidRPr="00140D3A" w:rsidRDefault="00F125C5" w:rsidP="00F125C5">
            <w:pPr>
              <w:pStyle w:val="ConsPlusNormal"/>
              <w:tabs>
                <w:tab w:val="left" w:pos="3885"/>
              </w:tabs>
              <w:ind w:firstLine="0"/>
              <w:rPr>
                <w:rFonts w:ascii="Times New Roman" w:hAnsi="Times New Roman" w:cs="Times New Roman"/>
                <w:sz w:val="24"/>
                <w:szCs w:val="24"/>
              </w:rPr>
            </w:pPr>
            <w:r w:rsidRPr="00140D3A">
              <w:rPr>
                <w:rFonts w:ascii="Times New Roman" w:hAnsi="Times New Roman" w:cs="Times New Roman"/>
                <w:sz w:val="24"/>
                <w:szCs w:val="24"/>
              </w:rPr>
              <w:tab/>
            </w:r>
          </w:p>
          <w:p w14:paraId="2113D133"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годам реализации муниципальной программы:</w:t>
            </w:r>
          </w:p>
          <w:p w14:paraId="104D5E2F"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2021 год – всего – 477881,63 тыс. руб.,</w:t>
            </w:r>
          </w:p>
          <w:p w14:paraId="0322DD96"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6B9B72EB"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федеральный бюджет 50908,70,</w:t>
            </w:r>
          </w:p>
          <w:p w14:paraId="4594A0C0"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областной бюджет 376973,90</w:t>
            </w:r>
          </w:p>
          <w:p w14:paraId="71E7CE92"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41473,73, </w:t>
            </w:r>
          </w:p>
          <w:p w14:paraId="64ECBBA9"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8525,30;</w:t>
            </w:r>
          </w:p>
          <w:p w14:paraId="68E82FB6" w14:textId="77777777" w:rsidR="00F125C5" w:rsidRPr="00140D3A" w:rsidRDefault="00F125C5" w:rsidP="00F125C5">
            <w:pPr>
              <w:pStyle w:val="ConsPlusNormal"/>
              <w:ind w:firstLine="0"/>
              <w:rPr>
                <w:rFonts w:ascii="Times New Roman" w:hAnsi="Times New Roman" w:cs="Times New Roman"/>
                <w:sz w:val="24"/>
                <w:szCs w:val="24"/>
              </w:rPr>
            </w:pPr>
          </w:p>
          <w:p w14:paraId="2E7B59D8"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2022 год – всего 737488,34 тыс. руб.,</w:t>
            </w:r>
          </w:p>
          <w:p w14:paraId="4D328F8E"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27BA1D7E"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32422,30, </w:t>
            </w:r>
          </w:p>
          <w:p w14:paraId="2A0A3B9F"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639282,95, </w:t>
            </w:r>
          </w:p>
          <w:p w14:paraId="659E1C39"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57257,79, </w:t>
            </w:r>
          </w:p>
          <w:p w14:paraId="7DADB243"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8525,30;</w:t>
            </w:r>
          </w:p>
          <w:p w14:paraId="0B9CA257" w14:textId="77777777" w:rsidR="00F125C5" w:rsidRPr="00140D3A" w:rsidRDefault="00F125C5" w:rsidP="00F125C5">
            <w:pPr>
              <w:pStyle w:val="ConsPlusNormal"/>
              <w:ind w:firstLine="0"/>
              <w:rPr>
                <w:rFonts w:ascii="Times New Roman" w:hAnsi="Times New Roman" w:cs="Times New Roman"/>
                <w:sz w:val="24"/>
                <w:szCs w:val="24"/>
              </w:rPr>
            </w:pPr>
          </w:p>
          <w:p w14:paraId="130C8999"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2023 год – всего 1145871,20 тыс. руб.,</w:t>
            </w:r>
          </w:p>
          <w:p w14:paraId="63076994"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2E6A390B"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34817,80, </w:t>
            </w:r>
          </w:p>
          <w:p w14:paraId="3C1B3283"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1035828,20, </w:t>
            </w:r>
          </w:p>
          <w:p w14:paraId="7A6DAB6B"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66275,80, </w:t>
            </w:r>
          </w:p>
          <w:p w14:paraId="5C563449"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8949,4;</w:t>
            </w:r>
          </w:p>
          <w:p w14:paraId="7220BDA4" w14:textId="77777777" w:rsidR="00F125C5" w:rsidRPr="00140D3A" w:rsidRDefault="00F125C5" w:rsidP="00F125C5">
            <w:pPr>
              <w:pStyle w:val="ConsPlusNormal"/>
              <w:ind w:firstLine="0"/>
              <w:rPr>
                <w:rFonts w:ascii="Times New Roman" w:hAnsi="Times New Roman" w:cs="Times New Roman"/>
                <w:sz w:val="24"/>
                <w:szCs w:val="24"/>
              </w:rPr>
            </w:pPr>
          </w:p>
          <w:p w14:paraId="6D1836B5"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2024 год – всего 721694,20 тыс. руб.,</w:t>
            </w:r>
          </w:p>
          <w:p w14:paraId="54F7C0F4"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3FB22C94"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25900,00, </w:t>
            </w:r>
          </w:p>
          <w:p w14:paraId="3164FEBC"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586327,10, </w:t>
            </w:r>
          </w:p>
          <w:p w14:paraId="0A8D4B64"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бюджет муниципального района 99698,70,</w:t>
            </w:r>
          </w:p>
          <w:p w14:paraId="6991EDAD"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9768,40;</w:t>
            </w:r>
          </w:p>
          <w:p w14:paraId="1E580873" w14:textId="77777777" w:rsidR="00F125C5" w:rsidRPr="00140D3A" w:rsidRDefault="00F125C5" w:rsidP="00F125C5">
            <w:pPr>
              <w:pStyle w:val="ConsPlusNormal"/>
              <w:ind w:firstLine="0"/>
              <w:rPr>
                <w:rFonts w:ascii="Times New Roman" w:hAnsi="Times New Roman" w:cs="Times New Roman"/>
                <w:sz w:val="24"/>
                <w:szCs w:val="24"/>
              </w:rPr>
            </w:pPr>
          </w:p>
          <w:p w14:paraId="3248EE42"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2025 год – всего 379939,6 тыс. руб.,</w:t>
            </w:r>
          </w:p>
          <w:p w14:paraId="32E92295"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34E08858"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25900,00, </w:t>
            </w:r>
          </w:p>
          <w:p w14:paraId="24DB661F"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276293,20, </w:t>
            </w:r>
          </w:p>
          <w:p w14:paraId="0FE9780D"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69221,10, </w:t>
            </w:r>
          </w:p>
          <w:p w14:paraId="0AAF3476"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8525,30;</w:t>
            </w:r>
          </w:p>
          <w:p w14:paraId="7E7C4D02" w14:textId="77777777" w:rsidR="00F125C5" w:rsidRPr="00140D3A" w:rsidRDefault="00F125C5" w:rsidP="00F125C5">
            <w:pPr>
              <w:pStyle w:val="ConsPlusNormal"/>
              <w:ind w:firstLine="0"/>
              <w:rPr>
                <w:rFonts w:ascii="Times New Roman" w:hAnsi="Times New Roman" w:cs="Times New Roman"/>
                <w:sz w:val="24"/>
                <w:szCs w:val="24"/>
              </w:rPr>
            </w:pPr>
          </w:p>
          <w:p w14:paraId="01A34422"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2026 год – всего 388392,75 тыс. руб.,</w:t>
            </w:r>
          </w:p>
          <w:p w14:paraId="6F79904F"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25A21D3D"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федеральный бюджет 25900,00,</w:t>
            </w:r>
          </w:p>
          <w:p w14:paraId="574879D0"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280886,90, </w:t>
            </w:r>
          </w:p>
          <w:p w14:paraId="1275F370"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66593,45, </w:t>
            </w:r>
          </w:p>
          <w:p w14:paraId="5208BF1E"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15012,40;</w:t>
            </w:r>
          </w:p>
          <w:p w14:paraId="3498BAEA" w14:textId="77777777" w:rsidR="00F125C5" w:rsidRPr="00140D3A" w:rsidRDefault="00F125C5" w:rsidP="00F125C5">
            <w:pPr>
              <w:pStyle w:val="ConsPlusNormal"/>
              <w:ind w:firstLine="0"/>
              <w:rPr>
                <w:rFonts w:ascii="Times New Roman" w:hAnsi="Times New Roman" w:cs="Times New Roman"/>
                <w:sz w:val="24"/>
                <w:szCs w:val="24"/>
              </w:rPr>
            </w:pPr>
          </w:p>
          <w:p w14:paraId="624774C1"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2027 год – всего 382084,25 тыс. руб.,</w:t>
            </w:r>
          </w:p>
          <w:p w14:paraId="6A56F078"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24541C10"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25900,00, </w:t>
            </w:r>
          </w:p>
          <w:p w14:paraId="49C55DF0"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280888,90, </w:t>
            </w:r>
          </w:p>
          <w:p w14:paraId="33B1AF02"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66586,25, </w:t>
            </w:r>
          </w:p>
          <w:p w14:paraId="4293AC01"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8709,10;</w:t>
            </w:r>
          </w:p>
          <w:p w14:paraId="363A78C2" w14:textId="77777777" w:rsidR="00F125C5" w:rsidRPr="00140D3A" w:rsidRDefault="00F125C5" w:rsidP="00F125C5">
            <w:pPr>
              <w:pStyle w:val="ConsPlusNormal"/>
              <w:ind w:firstLine="0"/>
              <w:rPr>
                <w:rFonts w:ascii="Times New Roman" w:hAnsi="Times New Roman" w:cs="Times New Roman"/>
                <w:sz w:val="24"/>
                <w:szCs w:val="24"/>
              </w:rPr>
            </w:pPr>
          </w:p>
          <w:p w14:paraId="7C376E82"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2028 год – всего 383139,10,</w:t>
            </w:r>
          </w:p>
          <w:p w14:paraId="75976EBA" w14:textId="77777777" w:rsidR="00F125C5" w:rsidRPr="00140D3A" w:rsidRDefault="00F125C5" w:rsidP="00F125C5">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lastRenderedPageBreak/>
              <w:t>в том числе по источникам финансирования:</w:t>
            </w:r>
          </w:p>
          <w:p w14:paraId="4D7FDF5D" w14:textId="77777777" w:rsidR="00F125C5" w:rsidRPr="00140D3A" w:rsidRDefault="00F125C5" w:rsidP="00F125C5">
            <w:pPr>
              <w:ind w:firstLine="0"/>
              <w:rPr>
                <w:rFonts w:ascii="Times New Roman" w:hAnsi="Times New Roman"/>
              </w:rPr>
            </w:pPr>
            <w:r w:rsidRPr="00140D3A">
              <w:rPr>
                <w:rFonts w:ascii="Times New Roman" w:hAnsi="Times New Roman"/>
              </w:rPr>
              <w:t>федеральный бюджет 25900,00,</w:t>
            </w:r>
          </w:p>
          <w:p w14:paraId="3DA8CE20" w14:textId="77777777" w:rsidR="00F125C5" w:rsidRPr="00140D3A" w:rsidRDefault="00F125C5" w:rsidP="00F125C5">
            <w:pPr>
              <w:ind w:firstLine="0"/>
              <w:rPr>
                <w:rFonts w:ascii="Times New Roman" w:hAnsi="Times New Roman"/>
              </w:rPr>
            </w:pPr>
            <w:r w:rsidRPr="00140D3A">
              <w:rPr>
                <w:rFonts w:ascii="Times New Roman" w:hAnsi="Times New Roman"/>
              </w:rPr>
              <w:t xml:space="preserve"> областной бюджет 280973,90, </w:t>
            </w:r>
          </w:p>
          <w:p w14:paraId="0FF86537" w14:textId="77777777" w:rsidR="00F125C5" w:rsidRPr="00140D3A" w:rsidRDefault="00F125C5" w:rsidP="00F125C5">
            <w:pPr>
              <w:ind w:firstLine="0"/>
              <w:rPr>
                <w:rFonts w:ascii="Times New Roman" w:hAnsi="Times New Roman"/>
              </w:rPr>
            </w:pPr>
            <w:r w:rsidRPr="00140D3A">
              <w:rPr>
                <w:rFonts w:ascii="Times New Roman" w:hAnsi="Times New Roman"/>
              </w:rPr>
              <w:t xml:space="preserve">бюджет муниципального района 66669,70, </w:t>
            </w:r>
          </w:p>
          <w:p w14:paraId="474F9C50" w14:textId="77777777" w:rsidR="00F125C5" w:rsidRPr="00140D3A" w:rsidRDefault="00F125C5" w:rsidP="00F125C5">
            <w:pPr>
              <w:ind w:firstLine="0"/>
              <w:rPr>
                <w:rFonts w:ascii="Times New Roman" w:hAnsi="Times New Roman"/>
              </w:rPr>
            </w:pPr>
            <w:r w:rsidRPr="00140D3A">
              <w:rPr>
                <w:rFonts w:ascii="Times New Roman" w:hAnsi="Times New Roman"/>
              </w:rPr>
              <w:t>внебюджетные источники 9595,50.</w:t>
            </w:r>
          </w:p>
        </w:tc>
      </w:tr>
    </w:tbl>
    <w:p w14:paraId="4A0890B4" w14:textId="77777777" w:rsidR="00F125C5" w:rsidRPr="00154117" w:rsidRDefault="00F125C5" w:rsidP="00F125C5">
      <w:pPr>
        <w:pStyle w:val="ConsPlusNormal"/>
        <w:ind w:firstLine="0"/>
        <w:jc w:val="center"/>
        <w:outlineLvl w:val="0"/>
        <w:rPr>
          <w:rFonts w:ascii="Times New Roman" w:hAnsi="Times New Roman" w:cs="Times New Roman"/>
          <w:sz w:val="26"/>
          <w:szCs w:val="26"/>
        </w:rPr>
      </w:pPr>
      <w:r w:rsidRPr="00154117">
        <w:rPr>
          <w:rFonts w:ascii="Times New Roman" w:hAnsi="Times New Roman" w:cs="Times New Roman"/>
          <w:sz w:val="26"/>
          <w:szCs w:val="26"/>
        </w:rPr>
        <w:lastRenderedPageBreak/>
        <w:t>ПАСПОРТ</w:t>
      </w:r>
    </w:p>
    <w:p w14:paraId="45A41F42" w14:textId="77777777" w:rsidR="00F125C5" w:rsidRPr="00B17421" w:rsidRDefault="00F125C5" w:rsidP="00F125C5">
      <w:pPr>
        <w:pStyle w:val="ConsPlusNormal"/>
        <w:ind w:firstLine="0"/>
        <w:jc w:val="center"/>
        <w:rPr>
          <w:rFonts w:ascii="Times New Roman" w:hAnsi="Times New Roman" w:cs="Times New Roman"/>
          <w:sz w:val="24"/>
          <w:szCs w:val="24"/>
        </w:rPr>
      </w:pPr>
      <w:r w:rsidRPr="00154117">
        <w:rPr>
          <w:rFonts w:ascii="Times New Roman" w:hAnsi="Times New Roman" w:cs="Times New Roman"/>
          <w:sz w:val="26"/>
          <w:szCs w:val="26"/>
        </w:rPr>
        <w:t xml:space="preserve">подпрограммы 3 </w:t>
      </w:r>
    </w:p>
    <w:p w14:paraId="445006F6" w14:textId="77777777" w:rsidR="00F125C5" w:rsidRPr="00154117" w:rsidRDefault="00F125C5" w:rsidP="00F125C5">
      <w:pPr>
        <w:pStyle w:val="ConsPlusNormal"/>
        <w:tabs>
          <w:tab w:val="center" w:pos="5104"/>
          <w:tab w:val="left" w:pos="7716"/>
        </w:tabs>
        <w:ind w:firstLine="0"/>
        <w:rPr>
          <w:rFonts w:ascii="Times New Roman" w:hAnsi="Times New Roman" w:cs="Times New Roman"/>
          <w:bCs/>
          <w:sz w:val="26"/>
          <w:szCs w:val="26"/>
        </w:rPr>
      </w:pPr>
      <w:r>
        <w:rPr>
          <w:rFonts w:ascii="Times New Roman" w:hAnsi="Times New Roman" w:cs="Times New Roman"/>
          <w:bCs/>
          <w:sz w:val="24"/>
          <w:szCs w:val="24"/>
        </w:rPr>
        <w:tab/>
      </w:r>
      <w:r w:rsidRPr="00154117">
        <w:rPr>
          <w:rFonts w:ascii="Times New Roman" w:hAnsi="Times New Roman" w:cs="Times New Roman"/>
          <w:bCs/>
          <w:sz w:val="26"/>
          <w:szCs w:val="26"/>
        </w:rPr>
        <w:t xml:space="preserve"> «Развитие дополнительного образования»</w:t>
      </w:r>
      <w:r w:rsidRPr="00154117">
        <w:rPr>
          <w:rFonts w:ascii="Times New Roman" w:hAnsi="Times New Roman" w:cs="Times New Roman"/>
          <w:bCs/>
          <w:sz w:val="26"/>
          <w:szCs w:val="26"/>
        </w:rPr>
        <w:tab/>
      </w:r>
    </w:p>
    <w:tbl>
      <w:tblPr>
        <w:tblW w:w="5000" w:type="pct"/>
        <w:tblCellMar>
          <w:top w:w="102" w:type="dxa"/>
          <w:left w:w="62" w:type="dxa"/>
          <w:bottom w:w="102" w:type="dxa"/>
          <w:right w:w="62" w:type="dxa"/>
        </w:tblCellMar>
        <w:tblLook w:val="0000" w:firstRow="0" w:lastRow="0" w:firstColumn="0" w:lastColumn="0" w:noHBand="0" w:noVBand="0"/>
      </w:tblPr>
      <w:tblGrid>
        <w:gridCol w:w="3605"/>
        <w:gridCol w:w="6724"/>
      </w:tblGrid>
      <w:tr w:rsidR="00F125C5" w:rsidRPr="00B17421" w14:paraId="501E0C95" w14:textId="77777777" w:rsidTr="00F125C5">
        <w:tc>
          <w:tcPr>
            <w:tcW w:w="1745" w:type="pct"/>
            <w:tcBorders>
              <w:top w:val="single" w:sz="4" w:space="0" w:color="auto"/>
              <w:left w:val="single" w:sz="4" w:space="0" w:color="auto"/>
              <w:bottom w:val="single" w:sz="4" w:space="0" w:color="auto"/>
              <w:right w:val="single" w:sz="4" w:space="0" w:color="auto"/>
            </w:tcBorders>
          </w:tcPr>
          <w:p w14:paraId="4D27D8F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Исполнители подпрограммы</w:t>
            </w:r>
          </w:p>
        </w:tc>
        <w:tc>
          <w:tcPr>
            <w:tcW w:w="3255" w:type="pct"/>
            <w:tcBorders>
              <w:top w:val="single" w:sz="4" w:space="0" w:color="auto"/>
              <w:left w:val="single" w:sz="4" w:space="0" w:color="auto"/>
              <w:bottom w:val="single" w:sz="4" w:space="0" w:color="auto"/>
              <w:right w:val="single" w:sz="4" w:space="0" w:color="auto"/>
            </w:tcBorders>
          </w:tcPr>
          <w:p w14:paraId="0CBC6902" w14:textId="77777777" w:rsidR="00F125C5" w:rsidRPr="00B17421" w:rsidRDefault="00F125C5" w:rsidP="00F125C5">
            <w:pPr>
              <w:shd w:val="clear" w:color="auto" w:fill="FFFFFF"/>
              <w:ind w:firstLine="0"/>
              <w:rPr>
                <w:rFonts w:ascii="Times New Roman" w:hAnsi="Times New Roman"/>
              </w:rPr>
            </w:pPr>
            <w:r>
              <w:rPr>
                <w:rFonts w:ascii="Times New Roman" w:hAnsi="Times New Roman"/>
              </w:rPr>
              <w:t>1. М</w:t>
            </w:r>
            <w:r w:rsidRPr="00B17421">
              <w:rPr>
                <w:rFonts w:ascii="Times New Roman" w:hAnsi="Times New Roman"/>
              </w:rPr>
              <w:t>униципальный отдел по образованию, молодежной политике и спорту администрации Павловского муниципального района Воронежской области;</w:t>
            </w:r>
          </w:p>
          <w:p w14:paraId="3315384F" w14:textId="77777777" w:rsidR="00F125C5" w:rsidRPr="00B17421" w:rsidRDefault="00F125C5" w:rsidP="00F125C5">
            <w:pPr>
              <w:shd w:val="clear" w:color="auto" w:fill="FFFFFF"/>
              <w:ind w:firstLine="0"/>
              <w:rPr>
                <w:rFonts w:ascii="Times New Roman" w:hAnsi="Times New Roman"/>
              </w:rPr>
            </w:pPr>
            <w:r>
              <w:rPr>
                <w:rFonts w:ascii="Times New Roman" w:hAnsi="Times New Roman"/>
              </w:rPr>
              <w:t>2. М</w:t>
            </w:r>
            <w:r w:rsidRPr="00B17421">
              <w:rPr>
                <w:rFonts w:ascii="Times New Roman" w:hAnsi="Times New Roman"/>
              </w:rPr>
              <w:t>униципальное казенное учреждение Павловского муниципального района «Межведомственный многофункциональный центр».</w:t>
            </w:r>
          </w:p>
        </w:tc>
      </w:tr>
      <w:tr w:rsidR="00F125C5" w:rsidRPr="00B17421" w14:paraId="31A591BB" w14:textId="77777777" w:rsidTr="00F125C5">
        <w:tc>
          <w:tcPr>
            <w:tcW w:w="1745" w:type="pct"/>
            <w:tcBorders>
              <w:top w:val="single" w:sz="4" w:space="0" w:color="auto"/>
              <w:left w:val="single" w:sz="4" w:space="0" w:color="auto"/>
              <w:bottom w:val="single" w:sz="4" w:space="0" w:color="auto"/>
              <w:right w:val="single" w:sz="4" w:space="0" w:color="auto"/>
            </w:tcBorders>
          </w:tcPr>
          <w:p w14:paraId="2BD5A0D3" w14:textId="77777777" w:rsidR="00F125C5" w:rsidRPr="00312BF1" w:rsidRDefault="00F125C5" w:rsidP="00F125C5">
            <w:pPr>
              <w:pStyle w:val="ConsPlusNormal"/>
              <w:ind w:firstLine="0"/>
              <w:rPr>
                <w:rFonts w:ascii="Times New Roman" w:hAnsi="Times New Roman" w:cs="Times New Roman"/>
                <w:sz w:val="24"/>
                <w:szCs w:val="24"/>
              </w:rPr>
            </w:pPr>
            <w:r w:rsidRPr="00312BF1">
              <w:rPr>
                <w:rFonts w:ascii="Times New Roman" w:hAnsi="Times New Roman" w:cs="Times New Roman"/>
                <w:sz w:val="24"/>
                <w:szCs w:val="24"/>
              </w:rPr>
              <w:t>Основные мероприятия, входящие в состав подпрограммы</w:t>
            </w:r>
          </w:p>
        </w:tc>
        <w:tc>
          <w:tcPr>
            <w:tcW w:w="3255" w:type="pct"/>
            <w:tcBorders>
              <w:top w:val="single" w:sz="4" w:space="0" w:color="auto"/>
              <w:left w:val="single" w:sz="4" w:space="0" w:color="auto"/>
              <w:bottom w:val="single" w:sz="4" w:space="0" w:color="auto"/>
              <w:right w:val="single" w:sz="4" w:space="0" w:color="auto"/>
            </w:tcBorders>
          </w:tcPr>
          <w:p w14:paraId="3D877952" w14:textId="77777777" w:rsidR="00F125C5" w:rsidRPr="00140D3A" w:rsidRDefault="00F125C5" w:rsidP="00F125C5">
            <w:pPr>
              <w:pStyle w:val="ConsPlusNormal"/>
              <w:widowControl/>
              <w:numPr>
                <w:ilvl w:val="0"/>
                <w:numId w:val="8"/>
              </w:numPr>
              <w:tabs>
                <w:tab w:val="left" w:pos="185"/>
              </w:tabs>
              <w:ind w:left="7" w:firstLine="0"/>
              <w:jc w:val="both"/>
              <w:rPr>
                <w:rFonts w:ascii="Times New Roman" w:hAnsi="Times New Roman" w:cs="Times New Roman"/>
                <w:sz w:val="24"/>
                <w:szCs w:val="24"/>
              </w:rPr>
            </w:pPr>
            <w:r w:rsidRPr="00140D3A">
              <w:rPr>
                <w:rFonts w:ascii="Times New Roman" w:hAnsi="Times New Roman" w:cs="Times New Roman"/>
                <w:sz w:val="24"/>
                <w:szCs w:val="24"/>
              </w:rPr>
              <w:t xml:space="preserve">Содержание кадровых ресурсов организаций дополнительного образования; </w:t>
            </w:r>
          </w:p>
          <w:p w14:paraId="1146213F" w14:textId="77777777" w:rsidR="00F125C5" w:rsidRPr="00140D3A" w:rsidRDefault="00F125C5" w:rsidP="00F125C5">
            <w:pPr>
              <w:pStyle w:val="ConsPlusNormal"/>
              <w:widowControl/>
              <w:numPr>
                <w:ilvl w:val="0"/>
                <w:numId w:val="8"/>
              </w:numPr>
              <w:tabs>
                <w:tab w:val="left" w:pos="185"/>
              </w:tabs>
              <w:ind w:left="7" w:firstLine="0"/>
              <w:jc w:val="both"/>
              <w:rPr>
                <w:rFonts w:ascii="Times New Roman" w:hAnsi="Times New Roman" w:cs="Times New Roman"/>
                <w:sz w:val="24"/>
                <w:szCs w:val="24"/>
              </w:rPr>
            </w:pPr>
            <w:r w:rsidRPr="00140D3A">
              <w:rPr>
                <w:rFonts w:ascii="Times New Roman" w:hAnsi="Times New Roman" w:cs="Times New Roman"/>
                <w:sz w:val="24"/>
                <w:szCs w:val="24"/>
              </w:rPr>
              <w:t xml:space="preserve">Обеспечение стабильности функционирования организаций дополнительного образования; </w:t>
            </w:r>
          </w:p>
          <w:p w14:paraId="4A763B4A" w14:textId="77777777" w:rsidR="00F125C5" w:rsidRPr="00140D3A" w:rsidRDefault="00F125C5" w:rsidP="00F125C5">
            <w:pPr>
              <w:pStyle w:val="a6"/>
              <w:numPr>
                <w:ilvl w:val="0"/>
                <w:numId w:val="8"/>
              </w:numPr>
              <w:tabs>
                <w:tab w:val="left" w:pos="286"/>
              </w:tabs>
              <w:autoSpaceDE w:val="0"/>
              <w:autoSpaceDN w:val="0"/>
              <w:adjustRightInd w:val="0"/>
              <w:spacing w:after="0" w:line="240" w:lineRule="auto"/>
              <w:ind w:left="7" w:firstLine="0"/>
              <w:rPr>
                <w:rFonts w:ascii="Times New Roman" w:hAnsi="Times New Roman"/>
                <w:sz w:val="24"/>
                <w:szCs w:val="24"/>
              </w:rPr>
            </w:pPr>
            <w:r w:rsidRPr="00140D3A">
              <w:rPr>
                <w:rFonts w:ascii="Times New Roman" w:hAnsi="Times New Roman"/>
                <w:sz w:val="24"/>
                <w:szCs w:val="24"/>
              </w:rPr>
              <w:t>Проведение капитального ремонта и ремонта организаций дополнительного образования;</w:t>
            </w:r>
          </w:p>
          <w:p w14:paraId="34CD51B6" w14:textId="77777777" w:rsidR="00F125C5" w:rsidRPr="00140D3A" w:rsidRDefault="00F125C5" w:rsidP="00F125C5">
            <w:pPr>
              <w:pStyle w:val="a6"/>
              <w:numPr>
                <w:ilvl w:val="0"/>
                <w:numId w:val="8"/>
              </w:numPr>
              <w:tabs>
                <w:tab w:val="left" w:pos="286"/>
              </w:tabs>
              <w:autoSpaceDE w:val="0"/>
              <w:autoSpaceDN w:val="0"/>
              <w:adjustRightInd w:val="0"/>
              <w:spacing w:after="0" w:line="240" w:lineRule="auto"/>
              <w:ind w:left="7" w:firstLine="0"/>
              <w:rPr>
                <w:rFonts w:ascii="Times New Roman" w:hAnsi="Times New Roman"/>
                <w:sz w:val="24"/>
                <w:szCs w:val="24"/>
              </w:rPr>
            </w:pPr>
            <w:r w:rsidRPr="00140D3A">
              <w:rPr>
                <w:rFonts w:ascii="Times New Roman" w:hAnsi="Times New Roman"/>
                <w:sz w:val="24"/>
                <w:szCs w:val="24"/>
              </w:rPr>
              <w:t>Строительство и реконструкция объектов дополнительного образования;</w:t>
            </w:r>
          </w:p>
          <w:p w14:paraId="43C48610" w14:textId="77777777" w:rsidR="00F125C5" w:rsidRPr="00140D3A" w:rsidRDefault="00F125C5" w:rsidP="00F125C5">
            <w:pPr>
              <w:pStyle w:val="a6"/>
              <w:numPr>
                <w:ilvl w:val="0"/>
                <w:numId w:val="8"/>
              </w:numPr>
              <w:tabs>
                <w:tab w:val="left" w:pos="286"/>
              </w:tabs>
              <w:autoSpaceDE w:val="0"/>
              <w:autoSpaceDN w:val="0"/>
              <w:adjustRightInd w:val="0"/>
              <w:spacing w:after="0" w:line="240" w:lineRule="auto"/>
              <w:ind w:left="7" w:firstLine="0"/>
              <w:rPr>
                <w:rFonts w:ascii="Times New Roman" w:hAnsi="Times New Roman"/>
                <w:sz w:val="24"/>
                <w:szCs w:val="24"/>
              </w:rPr>
            </w:pPr>
            <w:r w:rsidRPr="00140D3A">
              <w:rPr>
                <w:rFonts w:ascii="Times New Roman" w:hAnsi="Times New Roman"/>
                <w:sz w:val="24"/>
                <w:szCs w:val="24"/>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 базы организаций дополнительного образования;</w:t>
            </w:r>
          </w:p>
          <w:p w14:paraId="6557F092" w14:textId="77777777" w:rsidR="00F125C5" w:rsidRPr="00140D3A" w:rsidRDefault="00F125C5" w:rsidP="00F125C5">
            <w:pPr>
              <w:pStyle w:val="ConsPlusNormal"/>
              <w:widowControl/>
              <w:numPr>
                <w:ilvl w:val="0"/>
                <w:numId w:val="8"/>
              </w:numPr>
              <w:tabs>
                <w:tab w:val="left" w:pos="185"/>
                <w:tab w:val="left" w:pos="301"/>
              </w:tabs>
              <w:ind w:left="7" w:firstLine="0"/>
              <w:jc w:val="both"/>
              <w:rPr>
                <w:rFonts w:ascii="Times New Roman" w:hAnsi="Times New Roman"/>
                <w:sz w:val="24"/>
                <w:szCs w:val="24"/>
              </w:rPr>
            </w:pPr>
            <w:r w:rsidRPr="00140D3A">
              <w:rPr>
                <w:rFonts w:ascii="Times New Roman" w:hAnsi="Times New Roman" w:cs="Times New Roman"/>
                <w:sz w:val="24"/>
                <w:szCs w:val="24"/>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p w14:paraId="79B50C4B" w14:textId="7800028D" w:rsidR="00F125C5" w:rsidRPr="0074563D" w:rsidRDefault="00F125C5" w:rsidP="00F125C5">
            <w:pPr>
              <w:pStyle w:val="ConsPlusNormal"/>
              <w:widowControl/>
              <w:numPr>
                <w:ilvl w:val="0"/>
                <w:numId w:val="8"/>
              </w:numPr>
              <w:tabs>
                <w:tab w:val="left" w:pos="185"/>
                <w:tab w:val="left" w:pos="301"/>
              </w:tabs>
              <w:ind w:left="7" w:firstLine="0"/>
              <w:jc w:val="both"/>
              <w:rPr>
                <w:rFonts w:ascii="Times New Roman" w:hAnsi="Times New Roman"/>
                <w:color w:val="FF0000"/>
                <w:sz w:val="24"/>
                <w:szCs w:val="24"/>
              </w:rPr>
            </w:pPr>
            <w:r w:rsidRPr="00140D3A">
              <w:rPr>
                <w:rFonts w:ascii="Times New Roman" w:hAnsi="Times New Roman"/>
                <w:sz w:val="24"/>
                <w:szCs w:val="24"/>
              </w:rPr>
              <w:t>Региональный проект «Успех каждого ребенка» Создание новых мест в общеобразовательных организациях различных типов для реализации дополнительных общеразвивающих</w:t>
            </w:r>
            <w:r w:rsidR="00577816" w:rsidRPr="00140D3A">
              <w:rPr>
                <w:rFonts w:ascii="Times New Roman" w:hAnsi="Times New Roman"/>
                <w:sz w:val="24"/>
                <w:szCs w:val="24"/>
              </w:rPr>
              <w:t xml:space="preserve"> программ всех направленностей</w:t>
            </w:r>
            <w:r w:rsidRPr="00140D3A">
              <w:rPr>
                <w:rFonts w:ascii="Times New Roman" w:hAnsi="Times New Roman"/>
                <w:sz w:val="24"/>
                <w:szCs w:val="24"/>
              </w:rPr>
              <w:t>.</w:t>
            </w:r>
          </w:p>
        </w:tc>
      </w:tr>
      <w:tr w:rsidR="00F125C5" w:rsidRPr="00B17421" w14:paraId="385FCDF6" w14:textId="77777777" w:rsidTr="00F125C5">
        <w:tc>
          <w:tcPr>
            <w:tcW w:w="1745" w:type="pct"/>
            <w:tcBorders>
              <w:top w:val="single" w:sz="4" w:space="0" w:color="auto"/>
              <w:left w:val="single" w:sz="4" w:space="0" w:color="auto"/>
              <w:bottom w:val="single" w:sz="4" w:space="0" w:color="auto"/>
              <w:right w:val="single" w:sz="4" w:space="0" w:color="auto"/>
            </w:tcBorders>
          </w:tcPr>
          <w:p w14:paraId="37D48FC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Цель подпрограммы</w:t>
            </w:r>
          </w:p>
        </w:tc>
        <w:tc>
          <w:tcPr>
            <w:tcW w:w="3255" w:type="pct"/>
            <w:tcBorders>
              <w:top w:val="single" w:sz="4" w:space="0" w:color="auto"/>
              <w:left w:val="single" w:sz="4" w:space="0" w:color="auto"/>
              <w:bottom w:val="single" w:sz="4" w:space="0" w:color="auto"/>
              <w:right w:val="single" w:sz="4" w:space="0" w:color="auto"/>
            </w:tcBorders>
          </w:tcPr>
          <w:p w14:paraId="709C546D" w14:textId="41BDE0CF" w:rsidR="00F125C5" w:rsidRPr="00B17421" w:rsidRDefault="00F125C5" w:rsidP="00F125C5">
            <w:pPr>
              <w:shd w:val="clear" w:color="auto" w:fill="FFFFFF"/>
              <w:ind w:firstLine="0"/>
              <w:rPr>
                <w:rFonts w:ascii="Times New Roman" w:hAnsi="Times New Roman"/>
                <w:color w:val="000000"/>
                <w:spacing w:val="-6"/>
              </w:rPr>
            </w:pPr>
            <w:r w:rsidRPr="00B17421">
              <w:rPr>
                <w:rFonts w:ascii="Times New Roman" w:hAnsi="Times New Roman"/>
              </w:rPr>
              <w:t>Обеспеч</w:t>
            </w:r>
            <w:r w:rsidR="00577816">
              <w:rPr>
                <w:rFonts w:ascii="Times New Roman" w:hAnsi="Times New Roman"/>
              </w:rPr>
              <w:t>ение</w:t>
            </w:r>
            <w:r w:rsidRPr="00B17421">
              <w:rPr>
                <w:rFonts w:ascii="Times New Roman" w:hAnsi="Times New Roman"/>
              </w:rPr>
              <w:t xml:space="preserve"> функционировани</w:t>
            </w:r>
            <w:r>
              <w:rPr>
                <w:rFonts w:ascii="Times New Roman" w:hAnsi="Times New Roman"/>
              </w:rPr>
              <w:t>я</w:t>
            </w:r>
            <w:r w:rsidRPr="00B17421">
              <w:rPr>
                <w:rFonts w:ascii="Times New Roman" w:hAnsi="Times New Roman"/>
              </w:rPr>
              <w:t xml:space="preserve"> комплекса социальных и управленческих условий устойчивого развития системы дополнительного образования в интересах личностного, психического и духовного развития обучающихся, их социальной адаптации и жизненного самоопределения.</w:t>
            </w:r>
          </w:p>
        </w:tc>
      </w:tr>
      <w:tr w:rsidR="00F125C5" w:rsidRPr="00B17421" w14:paraId="72CD68BB" w14:textId="77777777" w:rsidTr="00F125C5">
        <w:tc>
          <w:tcPr>
            <w:tcW w:w="1745" w:type="pct"/>
            <w:tcBorders>
              <w:top w:val="single" w:sz="4" w:space="0" w:color="auto"/>
              <w:left w:val="single" w:sz="4" w:space="0" w:color="auto"/>
              <w:bottom w:val="single" w:sz="4" w:space="0" w:color="auto"/>
              <w:right w:val="single" w:sz="4" w:space="0" w:color="auto"/>
            </w:tcBorders>
          </w:tcPr>
          <w:p w14:paraId="4E6D33A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Задачи подпрограммы</w:t>
            </w:r>
          </w:p>
        </w:tc>
        <w:tc>
          <w:tcPr>
            <w:tcW w:w="3255" w:type="pct"/>
            <w:tcBorders>
              <w:top w:val="single" w:sz="4" w:space="0" w:color="auto"/>
              <w:left w:val="single" w:sz="4" w:space="0" w:color="auto"/>
              <w:bottom w:val="single" w:sz="4" w:space="0" w:color="auto"/>
              <w:right w:val="single" w:sz="4" w:space="0" w:color="auto"/>
            </w:tcBorders>
          </w:tcPr>
          <w:p w14:paraId="4E636CFA" w14:textId="77777777" w:rsidR="00F125C5" w:rsidRPr="00B17421" w:rsidRDefault="00F125C5" w:rsidP="00F125C5">
            <w:pPr>
              <w:pStyle w:val="a6"/>
              <w:numPr>
                <w:ilvl w:val="0"/>
                <w:numId w:val="9"/>
              </w:numPr>
              <w:tabs>
                <w:tab w:val="left" w:pos="376"/>
              </w:tabs>
              <w:spacing w:after="0" w:line="240" w:lineRule="auto"/>
              <w:ind w:left="35" w:firstLine="0"/>
              <w:rPr>
                <w:rFonts w:ascii="Times New Roman" w:hAnsi="Times New Roman"/>
                <w:bCs/>
                <w:sz w:val="24"/>
                <w:szCs w:val="24"/>
              </w:rPr>
            </w:pPr>
            <w:r>
              <w:rPr>
                <w:rFonts w:ascii="Times New Roman" w:hAnsi="Times New Roman"/>
                <w:bCs/>
                <w:sz w:val="24"/>
                <w:szCs w:val="24"/>
              </w:rPr>
              <w:t>Р</w:t>
            </w:r>
            <w:r w:rsidRPr="00B17421">
              <w:rPr>
                <w:rFonts w:ascii="Times New Roman" w:hAnsi="Times New Roman"/>
                <w:sz w:val="24"/>
                <w:szCs w:val="24"/>
              </w:rPr>
              <w:t xml:space="preserve">ост заработной платы педагогических работников образовательных организаций, реализующих программы дополнительного образования; </w:t>
            </w:r>
          </w:p>
          <w:p w14:paraId="57588E75" w14:textId="77777777" w:rsidR="00F125C5" w:rsidRPr="00B17421" w:rsidRDefault="00F125C5" w:rsidP="00F125C5">
            <w:pPr>
              <w:pStyle w:val="a6"/>
              <w:numPr>
                <w:ilvl w:val="0"/>
                <w:numId w:val="9"/>
              </w:numPr>
              <w:tabs>
                <w:tab w:val="left" w:pos="376"/>
              </w:tabs>
              <w:spacing w:after="0" w:line="240" w:lineRule="auto"/>
              <w:ind w:left="35" w:firstLine="0"/>
              <w:rPr>
                <w:rFonts w:ascii="Times New Roman" w:hAnsi="Times New Roman"/>
                <w:bCs/>
                <w:sz w:val="24"/>
                <w:szCs w:val="24"/>
              </w:rPr>
            </w:pPr>
            <w:r>
              <w:rPr>
                <w:rFonts w:ascii="Times New Roman" w:hAnsi="Times New Roman"/>
                <w:sz w:val="24"/>
                <w:szCs w:val="24"/>
              </w:rPr>
              <w:t>С</w:t>
            </w:r>
            <w:r w:rsidRPr="00B17421">
              <w:rPr>
                <w:rFonts w:ascii="Times New Roman" w:hAnsi="Times New Roman"/>
                <w:color w:val="000000"/>
                <w:spacing w:val="1"/>
                <w:sz w:val="24"/>
                <w:szCs w:val="24"/>
              </w:rPr>
              <w:t>табильность функционирования организаций дополнительного образования за счет оплаты коммунальных услуг в пределах выделенных лимитов;</w:t>
            </w:r>
          </w:p>
          <w:p w14:paraId="7B5DFDF6" w14:textId="77777777" w:rsidR="00F125C5" w:rsidRPr="00B17421" w:rsidRDefault="00F125C5" w:rsidP="00F125C5">
            <w:pPr>
              <w:pStyle w:val="a6"/>
              <w:numPr>
                <w:ilvl w:val="0"/>
                <w:numId w:val="9"/>
              </w:numPr>
              <w:tabs>
                <w:tab w:val="left" w:pos="376"/>
              </w:tabs>
              <w:spacing w:after="0" w:line="240" w:lineRule="auto"/>
              <w:ind w:left="35" w:firstLine="0"/>
              <w:rPr>
                <w:rFonts w:ascii="Times New Roman" w:hAnsi="Times New Roman"/>
                <w:sz w:val="24"/>
                <w:szCs w:val="24"/>
              </w:rPr>
            </w:pPr>
            <w:r>
              <w:rPr>
                <w:rFonts w:ascii="Times New Roman" w:hAnsi="Times New Roman"/>
                <w:color w:val="000000"/>
                <w:spacing w:val="1"/>
                <w:sz w:val="24"/>
                <w:szCs w:val="24"/>
              </w:rPr>
              <w:t>С</w:t>
            </w:r>
            <w:r w:rsidRPr="00B17421">
              <w:rPr>
                <w:rFonts w:ascii="Times New Roman" w:hAnsi="Times New Roman"/>
                <w:color w:val="000000"/>
                <w:spacing w:val="1"/>
                <w:sz w:val="24"/>
                <w:szCs w:val="24"/>
              </w:rPr>
              <w:t>оздание безопасных условий пребывания детей и обучающихся в образовательных организациях, реализующих программы дополнительного образования;</w:t>
            </w:r>
          </w:p>
          <w:p w14:paraId="5FE4AFF1" w14:textId="77777777" w:rsidR="00F125C5" w:rsidRPr="00B17421" w:rsidRDefault="00F125C5" w:rsidP="00F125C5">
            <w:pPr>
              <w:pStyle w:val="a6"/>
              <w:numPr>
                <w:ilvl w:val="0"/>
                <w:numId w:val="9"/>
              </w:numPr>
              <w:tabs>
                <w:tab w:val="left" w:pos="376"/>
              </w:tabs>
              <w:spacing w:after="0" w:line="240" w:lineRule="auto"/>
              <w:ind w:left="35" w:firstLine="0"/>
              <w:rPr>
                <w:rFonts w:ascii="Times New Roman" w:hAnsi="Times New Roman"/>
                <w:sz w:val="24"/>
                <w:szCs w:val="24"/>
              </w:rPr>
            </w:pPr>
            <w:r>
              <w:rPr>
                <w:rFonts w:ascii="Times New Roman" w:hAnsi="Times New Roman"/>
                <w:sz w:val="24"/>
                <w:szCs w:val="24"/>
              </w:rPr>
              <w:t xml:space="preserve">Обеспечение текущего содержания </w:t>
            </w:r>
            <w:r w:rsidRPr="00B17421">
              <w:rPr>
                <w:rFonts w:ascii="Times New Roman" w:hAnsi="Times New Roman"/>
                <w:sz w:val="24"/>
                <w:szCs w:val="24"/>
              </w:rPr>
              <w:t>образовательных организаций, реализующих программы дополнительного образования;</w:t>
            </w:r>
          </w:p>
          <w:p w14:paraId="633E87D7" w14:textId="77777777" w:rsidR="00F125C5" w:rsidRPr="00B17421" w:rsidRDefault="00F125C5" w:rsidP="00F125C5">
            <w:pPr>
              <w:pStyle w:val="a6"/>
              <w:numPr>
                <w:ilvl w:val="0"/>
                <w:numId w:val="9"/>
              </w:numPr>
              <w:tabs>
                <w:tab w:val="left" w:pos="376"/>
              </w:tabs>
              <w:spacing w:after="0" w:line="240" w:lineRule="auto"/>
              <w:ind w:left="35" w:firstLine="0"/>
              <w:rPr>
                <w:rFonts w:ascii="Times New Roman" w:hAnsi="Times New Roman"/>
                <w:sz w:val="24"/>
                <w:szCs w:val="24"/>
              </w:rPr>
            </w:pPr>
            <w:r>
              <w:rPr>
                <w:rFonts w:ascii="Times New Roman" w:hAnsi="Times New Roman"/>
                <w:sz w:val="24"/>
                <w:szCs w:val="24"/>
              </w:rPr>
              <w:t>Улучшение</w:t>
            </w:r>
            <w:r w:rsidRPr="00B17421">
              <w:rPr>
                <w:rFonts w:ascii="Times New Roman" w:hAnsi="Times New Roman"/>
                <w:sz w:val="24"/>
                <w:szCs w:val="24"/>
              </w:rPr>
              <w:t xml:space="preserve"> материально-техническ</w:t>
            </w:r>
            <w:r>
              <w:rPr>
                <w:rFonts w:ascii="Times New Roman" w:hAnsi="Times New Roman"/>
                <w:sz w:val="24"/>
                <w:szCs w:val="24"/>
              </w:rPr>
              <w:t>ой базы</w:t>
            </w:r>
            <w:r w:rsidRPr="00B17421">
              <w:rPr>
                <w:rFonts w:ascii="Times New Roman" w:hAnsi="Times New Roman"/>
                <w:sz w:val="24"/>
                <w:szCs w:val="24"/>
              </w:rPr>
              <w:t xml:space="preserve"> </w:t>
            </w:r>
            <w:r w:rsidRPr="00B17421">
              <w:rPr>
                <w:rFonts w:ascii="Times New Roman" w:hAnsi="Times New Roman"/>
                <w:sz w:val="24"/>
                <w:szCs w:val="24"/>
              </w:rPr>
              <w:lastRenderedPageBreak/>
              <w:t>образовательных организаций, реализующих программы дополнительного образования;</w:t>
            </w:r>
          </w:p>
          <w:p w14:paraId="70EE3465" w14:textId="77777777" w:rsidR="00F125C5" w:rsidRPr="00B17421" w:rsidRDefault="00F125C5" w:rsidP="00F125C5">
            <w:pPr>
              <w:pStyle w:val="a6"/>
              <w:numPr>
                <w:ilvl w:val="0"/>
                <w:numId w:val="9"/>
              </w:numPr>
              <w:tabs>
                <w:tab w:val="left" w:pos="376"/>
              </w:tabs>
              <w:spacing w:after="0" w:line="240" w:lineRule="auto"/>
              <w:ind w:left="35" w:firstLine="0"/>
              <w:rPr>
                <w:rFonts w:ascii="Times New Roman" w:hAnsi="Times New Roman"/>
                <w:sz w:val="24"/>
                <w:szCs w:val="24"/>
              </w:rPr>
            </w:pPr>
            <w:r>
              <w:rPr>
                <w:rFonts w:ascii="Times New Roman" w:hAnsi="Times New Roman"/>
                <w:sz w:val="24"/>
                <w:szCs w:val="24"/>
              </w:rPr>
              <w:t>В</w:t>
            </w:r>
            <w:r w:rsidRPr="00B17421">
              <w:rPr>
                <w:rFonts w:ascii="Times New Roman" w:hAnsi="Times New Roman"/>
                <w:sz w:val="24"/>
                <w:szCs w:val="24"/>
              </w:rPr>
              <w:t>ыполн</w:t>
            </w:r>
            <w:r>
              <w:rPr>
                <w:rFonts w:ascii="Times New Roman" w:hAnsi="Times New Roman"/>
                <w:sz w:val="24"/>
                <w:szCs w:val="24"/>
              </w:rPr>
              <w:t>ение</w:t>
            </w:r>
            <w:r w:rsidRPr="00B17421">
              <w:rPr>
                <w:rFonts w:ascii="Times New Roman" w:hAnsi="Times New Roman"/>
                <w:sz w:val="24"/>
                <w:szCs w:val="24"/>
              </w:rPr>
              <w:t xml:space="preserve"> мероприяти</w:t>
            </w:r>
            <w:r>
              <w:rPr>
                <w:rFonts w:ascii="Times New Roman" w:hAnsi="Times New Roman"/>
                <w:sz w:val="24"/>
                <w:szCs w:val="24"/>
              </w:rPr>
              <w:t>й</w:t>
            </w:r>
            <w:r w:rsidRPr="00B17421">
              <w:rPr>
                <w:rFonts w:ascii="Times New Roman" w:hAnsi="Times New Roman"/>
                <w:sz w:val="24"/>
                <w:szCs w:val="24"/>
              </w:rPr>
              <w:t xml:space="preserve"> по ликвидации ветхости и аварийности объектов в </w:t>
            </w:r>
            <w:r w:rsidRPr="006C2B48">
              <w:rPr>
                <w:rFonts w:ascii="Times New Roman" w:hAnsi="Times New Roman"/>
                <w:sz w:val="24"/>
                <w:szCs w:val="24"/>
              </w:rPr>
              <w:t>организаци</w:t>
            </w:r>
            <w:r>
              <w:rPr>
                <w:rFonts w:ascii="Times New Roman" w:hAnsi="Times New Roman"/>
                <w:sz w:val="24"/>
                <w:szCs w:val="24"/>
              </w:rPr>
              <w:t>ях</w:t>
            </w:r>
            <w:r w:rsidRPr="006C2B48">
              <w:rPr>
                <w:rFonts w:ascii="Times New Roman" w:hAnsi="Times New Roman"/>
                <w:sz w:val="24"/>
                <w:szCs w:val="24"/>
              </w:rPr>
              <w:t xml:space="preserve"> дополнительного образования</w:t>
            </w:r>
            <w:r w:rsidRPr="00B17421">
              <w:rPr>
                <w:rFonts w:ascii="Times New Roman" w:hAnsi="Times New Roman"/>
                <w:sz w:val="24"/>
                <w:szCs w:val="24"/>
              </w:rPr>
              <w:t>;</w:t>
            </w:r>
          </w:p>
          <w:p w14:paraId="7D5CF91A" w14:textId="77777777" w:rsidR="00F125C5" w:rsidRPr="00B17421" w:rsidRDefault="00F125C5" w:rsidP="00F125C5">
            <w:pPr>
              <w:pStyle w:val="a6"/>
              <w:tabs>
                <w:tab w:val="left" w:pos="268"/>
                <w:tab w:val="left" w:pos="376"/>
              </w:tabs>
              <w:spacing w:after="0" w:line="240" w:lineRule="auto"/>
              <w:ind w:left="0" w:firstLine="0"/>
              <w:rPr>
                <w:rFonts w:ascii="Times New Roman" w:hAnsi="Times New Roman"/>
                <w:sz w:val="24"/>
                <w:szCs w:val="24"/>
              </w:rPr>
            </w:pPr>
            <w:r w:rsidRPr="00B17421">
              <w:rPr>
                <w:rFonts w:ascii="Times New Roman" w:hAnsi="Times New Roman"/>
                <w:sz w:val="24"/>
                <w:szCs w:val="24"/>
              </w:rPr>
              <w:t>7.</w:t>
            </w:r>
            <w:r>
              <w:rPr>
                <w:rFonts w:ascii="Times New Roman" w:hAnsi="Times New Roman"/>
                <w:sz w:val="24"/>
                <w:szCs w:val="24"/>
              </w:rPr>
              <w:t xml:space="preserve"> О</w:t>
            </w:r>
            <w:r w:rsidRPr="00B17421">
              <w:rPr>
                <w:rFonts w:ascii="Times New Roman" w:hAnsi="Times New Roman"/>
                <w:sz w:val="24"/>
                <w:szCs w:val="24"/>
              </w:rPr>
              <w:t>существ</w:t>
            </w:r>
            <w:r>
              <w:rPr>
                <w:rFonts w:ascii="Times New Roman" w:hAnsi="Times New Roman"/>
                <w:sz w:val="24"/>
                <w:szCs w:val="24"/>
              </w:rPr>
              <w:t>ление</w:t>
            </w:r>
            <w:r w:rsidRPr="00B17421">
              <w:rPr>
                <w:rFonts w:ascii="Times New Roman" w:hAnsi="Times New Roman"/>
                <w:sz w:val="24"/>
                <w:szCs w:val="24"/>
              </w:rPr>
              <w:t xml:space="preserve"> функционировани</w:t>
            </w:r>
            <w:r>
              <w:rPr>
                <w:rFonts w:ascii="Times New Roman" w:hAnsi="Times New Roman"/>
                <w:sz w:val="24"/>
                <w:szCs w:val="24"/>
              </w:rPr>
              <w:t>я</w:t>
            </w:r>
            <w:r w:rsidRPr="00B17421">
              <w:rPr>
                <w:rFonts w:ascii="Times New Roman" w:hAnsi="Times New Roman"/>
                <w:sz w:val="24"/>
                <w:szCs w:val="24"/>
              </w:rPr>
              <w:t xml:space="preserve"> эффективных механизмов управления процессами социальной адаптации, личностного, профессионального гражданского самоопределения, развития экологического сознания, формирования здорового образа жизни обучающихся с помощью программ дополнительного образования.</w:t>
            </w:r>
          </w:p>
        </w:tc>
      </w:tr>
      <w:tr w:rsidR="00F125C5" w:rsidRPr="00140D3A" w14:paraId="2F0A24C4" w14:textId="77777777" w:rsidTr="00F125C5">
        <w:tc>
          <w:tcPr>
            <w:tcW w:w="1745" w:type="pct"/>
            <w:tcBorders>
              <w:top w:val="single" w:sz="4" w:space="0" w:color="auto"/>
              <w:left w:val="single" w:sz="4" w:space="0" w:color="auto"/>
              <w:bottom w:val="single" w:sz="4" w:space="0" w:color="auto"/>
              <w:right w:val="single" w:sz="4" w:space="0" w:color="auto"/>
            </w:tcBorders>
          </w:tcPr>
          <w:p w14:paraId="4D37CBBD"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Показ</w:t>
            </w:r>
            <w:r>
              <w:rPr>
                <w:rFonts w:ascii="Times New Roman" w:hAnsi="Times New Roman" w:cs="Times New Roman"/>
                <w:sz w:val="24"/>
                <w:szCs w:val="24"/>
              </w:rPr>
              <w:t>атели (индикаторы) подпрограммы</w:t>
            </w:r>
          </w:p>
        </w:tc>
        <w:tc>
          <w:tcPr>
            <w:tcW w:w="3255" w:type="pct"/>
            <w:tcBorders>
              <w:top w:val="single" w:sz="4" w:space="0" w:color="auto"/>
              <w:left w:val="single" w:sz="4" w:space="0" w:color="auto"/>
              <w:bottom w:val="single" w:sz="4" w:space="0" w:color="auto"/>
              <w:right w:val="single" w:sz="4" w:space="0" w:color="auto"/>
            </w:tcBorders>
          </w:tcPr>
          <w:p w14:paraId="708FEA99" w14:textId="77777777" w:rsidR="00F125C5" w:rsidRPr="00140D3A" w:rsidRDefault="00F125C5" w:rsidP="00F125C5">
            <w:pPr>
              <w:pStyle w:val="a6"/>
              <w:numPr>
                <w:ilvl w:val="0"/>
                <w:numId w:val="10"/>
              </w:numPr>
              <w:tabs>
                <w:tab w:val="left" w:pos="376"/>
              </w:tabs>
              <w:spacing w:after="0" w:line="240" w:lineRule="auto"/>
              <w:ind w:left="35" w:firstLine="0"/>
              <w:rPr>
                <w:rFonts w:ascii="Times New Roman" w:hAnsi="Times New Roman"/>
                <w:sz w:val="24"/>
                <w:szCs w:val="24"/>
              </w:rPr>
            </w:pPr>
            <w:r w:rsidRPr="00140D3A">
              <w:rPr>
                <w:rFonts w:ascii="Times New Roman" w:hAnsi="Times New Roman"/>
                <w:sz w:val="24"/>
                <w:szCs w:val="24"/>
              </w:rPr>
              <w:t>Среднемесячная номинальная заработная плата работников организаций дополнительного образования детей;</w:t>
            </w:r>
          </w:p>
          <w:p w14:paraId="5C27E0B9" w14:textId="77777777" w:rsidR="00F125C5" w:rsidRPr="00140D3A" w:rsidRDefault="00F125C5" w:rsidP="00F125C5">
            <w:pPr>
              <w:pStyle w:val="a6"/>
              <w:numPr>
                <w:ilvl w:val="0"/>
                <w:numId w:val="10"/>
              </w:numPr>
              <w:tabs>
                <w:tab w:val="left" w:pos="376"/>
              </w:tabs>
              <w:spacing w:after="0" w:line="240" w:lineRule="auto"/>
              <w:ind w:left="35" w:firstLine="0"/>
              <w:rPr>
                <w:rFonts w:ascii="Times New Roman" w:hAnsi="Times New Roman"/>
                <w:sz w:val="24"/>
                <w:szCs w:val="24"/>
              </w:rPr>
            </w:pPr>
            <w:r w:rsidRPr="00140D3A">
              <w:rPr>
                <w:rFonts w:ascii="Times New Roman" w:hAnsi="Times New Roman"/>
                <w:sz w:val="24"/>
                <w:szCs w:val="24"/>
              </w:rPr>
              <w:t>Доведение средней заработной платы педагогических работников дополнительного образования детей до 80% средней заработной платы в регионе;</w:t>
            </w:r>
          </w:p>
          <w:p w14:paraId="00E4FDD7" w14:textId="77777777" w:rsidR="00F125C5" w:rsidRPr="00140D3A" w:rsidRDefault="00F125C5" w:rsidP="00F125C5">
            <w:pPr>
              <w:pStyle w:val="a6"/>
              <w:numPr>
                <w:ilvl w:val="0"/>
                <w:numId w:val="10"/>
              </w:numPr>
              <w:tabs>
                <w:tab w:val="left" w:pos="376"/>
              </w:tabs>
              <w:spacing w:after="0" w:line="240" w:lineRule="auto"/>
              <w:ind w:left="35" w:firstLine="0"/>
              <w:rPr>
                <w:rFonts w:ascii="Times New Roman" w:hAnsi="Times New Roman"/>
                <w:sz w:val="24"/>
                <w:szCs w:val="24"/>
              </w:rPr>
            </w:pPr>
            <w:r w:rsidRPr="00140D3A">
              <w:rPr>
                <w:rFonts w:ascii="Times New Roman" w:hAnsi="Times New Roman"/>
                <w:sz w:val="24"/>
                <w:szCs w:val="24"/>
              </w:rPr>
              <w:t>Доля детей, охваченных дополнительными образовательными программами, в общей численности детей и молодежи от 5 до 18 лет;</w:t>
            </w:r>
          </w:p>
          <w:p w14:paraId="6BEAD268" w14:textId="77777777" w:rsidR="00F125C5" w:rsidRPr="00140D3A" w:rsidRDefault="00F125C5" w:rsidP="00F125C5">
            <w:pPr>
              <w:pStyle w:val="a6"/>
              <w:numPr>
                <w:ilvl w:val="0"/>
                <w:numId w:val="10"/>
              </w:numPr>
              <w:tabs>
                <w:tab w:val="left" w:pos="376"/>
              </w:tabs>
              <w:autoSpaceDE w:val="0"/>
              <w:autoSpaceDN w:val="0"/>
              <w:adjustRightInd w:val="0"/>
              <w:spacing w:after="0" w:line="240" w:lineRule="auto"/>
              <w:ind w:left="35" w:firstLine="0"/>
              <w:rPr>
                <w:rFonts w:ascii="Times New Roman" w:hAnsi="Times New Roman"/>
                <w:sz w:val="24"/>
                <w:szCs w:val="24"/>
              </w:rPr>
            </w:pPr>
            <w:r w:rsidRPr="00140D3A">
              <w:rPr>
                <w:rFonts w:ascii="Times New Roman" w:hAnsi="Times New Roman"/>
                <w:sz w:val="24"/>
                <w:szCs w:val="24"/>
              </w:rPr>
              <w:t>Бесперебойное функционирование организаций дополнительного образования детей;</w:t>
            </w:r>
          </w:p>
          <w:p w14:paraId="2A96CD8E" w14:textId="77777777" w:rsidR="00F125C5" w:rsidRPr="00140D3A" w:rsidRDefault="00F125C5" w:rsidP="00F125C5">
            <w:pPr>
              <w:pStyle w:val="ConsPlusNormal"/>
              <w:widowControl/>
              <w:numPr>
                <w:ilvl w:val="0"/>
                <w:numId w:val="10"/>
              </w:numPr>
              <w:tabs>
                <w:tab w:val="left" w:pos="185"/>
                <w:tab w:val="left" w:pos="301"/>
              </w:tabs>
              <w:ind w:left="0" w:firstLine="22"/>
              <w:jc w:val="both"/>
              <w:rPr>
                <w:rFonts w:ascii="Times New Roman" w:hAnsi="Times New Roman"/>
                <w:sz w:val="24"/>
                <w:szCs w:val="24"/>
              </w:rPr>
            </w:pPr>
            <w:r w:rsidRPr="00140D3A">
              <w:rPr>
                <w:rFonts w:ascii="Times New Roman" w:hAnsi="Times New Roman"/>
                <w:sz w:val="24"/>
                <w:szCs w:val="24"/>
              </w:rPr>
              <w:t xml:space="preserve"> Доля </w:t>
            </w:r>
            <w:r w:rsidRPr="00140D3A">
              <w:rPr>
                <w:rFonts w:ascii="Times New Roman" w:hAnsi="Times New Roman" w:cs="Times New Roman"/>
                <w:sz w:val="24"/>
                <w:szCs w:val="24"/>
              </w:rPr>
              <w:t>одаренных детей, участвующих в различных конкурсах, мероприятиях научной и творческой деятельности</w:t>
            </w:r>
            <w:r w:rsidRPr="00140D3A">
              <w:rPr>
                <w:rFonts w:ascii="Times New Roman" w:hAnsi="Times New Roman"/>
                <w:sz w:val="24"/>
                <w:szCs w:val="24"/>
              </w:rPr>
              <w:t>;</w:t>
            </w:r>
          </w:p>
          <w:p w14:paraId="765883A5" w14:textId="77777777" w:rsidR="00F125C5" w:rsidRPr="00140D3A" w:rsidRDefault="00F125C5" w:rsidP="00F125C5">
            <w:pPr>
              <w:pStyle w:val="ConsPlusNormal"/>
              <w:widowControl/>
              <w:tabs>
                <w:tab w:val="left" w:pos="376"/>
              </w:tabs>
              <w:ind w:firstLine="0"/>
              <w:jc w:val="both"/>
              <w:rPr>
                <w:rFonts w:ascii="Times New Roman" w:hAnsi="Times New Roman" w:cs="Times New Roman"/>
                <w:sz w:val="24"/>
                <w:szCs w:val="24"/>
              </w:rPr>
            </w:pPr>
            <w:r w:rsidRPr="00140D3A">
              <w:rPr>
                <w:rFonts w:ascii="Times New Roman" w:hAnsi="Times New Roman" w:cs="Times New Roman"/>
                <w:sz w:val="24"/>
                <w:szCs w:val="24"/>
              </w:rPr>
              <w:t>6. Повышение степени противопожарной безопасности организаций дополнительного образования.</w:t>
            </w:r>
          </w:p>
          <w:p w14:paraId="3CBF4096" w14:textId="77777777" w:rsidR="00F125C5" w:rsidRPr="00140D3A" w:rsidRDefault="00F125C5" w:rsidP="00F125C5">
            <w:pPr>
              <w:ind w:firstLine="0"/>
              <w:rPr>
                <w:rFonts w:ascii="Times New Roman" w:hAnsi="Times New Roman"/>
              </w:rPr>
            </w:pPr>
            <w:r w:rsidRPr="00140D3A">
              <w:rPr>
                <w:rFonts w:ascii="Times New Roman" w:hAnsi="Times New Roman"/>
              </w:rPr>
              <w:t>7. Удельный вес отремонтированных объектов организаций дополнительного образования;</w:t>
            </w:r>
          </w:p>
          <w:p w14:paraId="101D86D9" w14:textId="77777777" w:rsidR="00F125C5" w:rsidRPr="00140D3A" w:rsidRDefault="00F125C5" w:rsidP="00F125C5">
            <w:pPr>
              <w:ind w:firstLine="0"/>
              <w:rPr>
                <w:rFonts w:ascii="Times New Roman" w:hAnsi="Times New Roman"/>
              </w:rPr>
            </w:pPr>
            <w:r w:rsidRPr="00140D3A">
              <w:rPr>
                <w:rFonts w:ascii="Times New Roman" w:hAnsi="Times New Roman"/>
              </w:rPr>
              <w:t>8. Доведение удельного веса отремонтированных объектов организаций дополнительного образования до 100%.</w:t>
            </w:r>
          </w:p>
          <w:p w14:paraId="57CAE9D4" w14:textId="77777777" w:rsidR="00F125C5" w:rsidRPr="00140D3A" w:rsidRDefault="00F125C5" w:rsidP="00F125C5">
            <w:pPr>
              <w:ind w:firstLine="0"/>
              <w:rPr>
                <w:rFonts w:ascii="Times New Roman" w:hAnsi="Times New Roman"/>
              </w:rPr>
            </w:pPr>
            <w:r w:rsidRPr="00140D3A">
              <w:rPr>
                <w:rFonts w:ascii="Times New Roman" w:hAnsi="Times New Roman"/>
              </w:rPr>
              <w:t xml:space="preserve">9. Число организаций дополнительного образования, обновивших материально-техническую базу для реализации основных и дополнительных программ. </w:t>
            </w:r>
          </w:p>
          <w:p w14:paraId="1E79504C" w14:textId="77777777" w:rsidR="00F125C5" w:rsidRPr="00140D3A" w:rsidRDefault="00F125C5" w:rsidP="00F125C5">
            <w:pPr>
              <w:ind w:firstLine="0"/>
              <w:rPr>
                <w:rFonts w:ascii="Times New Roman" w:hAnsi="Times New Roman"/>
              </w:rPr>
            </w:pPr>
            <w:r w:rsidRPr="00140D3A">
              <w:rPr>
                <w:rFonts w:ascii="Times New Roman" w:hAnsi="Times New Roman"/>
              </w:rPr>
              <w:t>10. Доля детей в общей численности детей и молодежи от 5 до 18 лет охваченных качественными и доступными для каждого условиями, для воспитания гармонично-развитых и социальной ответственных личностей путем увеличения охвата дополнительным образованием.</w:t>
            </w:r>
          </w:p>
        </w:tc>
      </w:tr>
      <w:tr w:rsidR="00F125C5" w:rsidRPr="00B17421" w14:paraId="08CD78BF" w14:textId="77777777" w:rsidTr="00F125C5">
        <w:tc>
          <w:tcPr>
            <w:tcW w:w="1745" w:type="pct"/>
            <w:tcBorders>
              <w:top w:val="single" w:sz="4" w:space="0" w:color="auto"/>
              <w:left w:val="single" w:sz="4" w:space="0" w:color="auto"/>
              <w:bottom w:val="single" w:sz="4" w:space="0" w:color="auto"/>
              <w:right w:val="single" w:sz="4" w:space="0" w:color="auto"/>
            </w:tcBorders>
          </w:tcPr>
          <w:p w14:paraId="33312CAD"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Сроки реализации подпрограммы</w:t>
            </w:r>
          </w:p>
        </w:tc>
        <w:tc>
          <w:tcPr>
            <w:tcW w:w="3255" w:type="pct"/>
            <w:tcBorders>
              <w:top w:val="single" w:sz="4" w:space="0" w:color="auto"/>
              <w:left w:val="single" w:sz="4" w:space="0" w:color="auto"/>
              <w:bottom w:val="single" w:sz="4" w:space="0" w:color="auto"/>
              <w:right w:val="single" w:sz="4" w:space="0" w:color="auto"/>
            </w:tcBorders>
            <w:vAlign w:val="center"/>
          </w:tcPr>
          <w:p w14:paraId="008BA88A" w14:textId="77777777" w:rsidR="00F125C5" w:rsidRPr="00B17421" w:rsidRDefault="00F125C5" w:rsidP="00F125C5">
            <w:pPr>
              <w:ind w:firstLine="0"/>
              <w:rPr>
                <w:rFonts w:ascii="Times New Roman" w:hAnsi="Times New Roman"/>
              </w:rPr>
            </w:pPr>
            <w:r w:rsidRPr="00B17421">
              <w:rPr>
                <w:rFonts w:ascii="Times New Roman" w:hAnsi="Times New Roman"/>
              </w:rPr>
              <w:t> 2021-2028 годы</w:t>
            </w:r>
          </w:p>
        </w:tc>
      </w:tr>
      <w:tr w:rsidR="00F125C5" w:rsidRPr="00B17421" w14:paraId="20EAEE76" w14:textId="77777777" w:rsidTr="00F125C5">
        <w:tc>
          <w:tcPr>
            <w:tcW w:w="1745" w:type="pct"/>
            <w:tcBorders>
              <w:top w:val="single" w:sz="4" w:space="0" w:color="auto"/>
              <w:left w:val="single" w:sz="4" w:space="0" w:color="auto"/>
              <w:bottom w:val="single" w:sz="4" w:space="0" w:color="auto"/>
              <w:right w:val="single" w:sz="4" w:space="0" w:color="auto"/>
            </w:tcBorders>
          </w:tcPr>
          <w:p w14:paraId="4D9DFD38"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3255" w:type="pct"/>
            <w:tcBorders>
              <w:top w:val="single" w:sz="4" w:space="0" w:color="auto"/>
              <w:left w:val="single" w:sz="4" w:space="0" w:color="auto"/>
              <w:bottom w:val="single" w:sz="4" w:space="0" w:color="auto"/>
              <w:right w:val="single" w:sz="4" w:space="0" w:color="auto"/>
            </w:tcBorders>
          </w:tcPr>
          <w:p w14:paraId="41083DC6"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Всего по муниципальной подпрограмме: </w:t>
            </w:r>
            <w:r>
              <w:rPr>
                <w:rFonts w:ascii="Times New Roman" w:hAnsi="Times New Roman" w:cs="Times New Roman"/>
                <w:sz w:val="24"/>
                <w:szCs w:val="24"/>
              </w:rPr>
              <w:t>475723,99</w:t>
            </w:r>
            <w:r w:rsidRPr="00B17421">
              <w:rPr>
                <w:rFonts w:ascii="Times New Roman" w:hAnsi="Times New Roman" w:cs="Times New Roman"/>
                <w:sz w:val="24"/>
                <w:szCs w:val="24"/>
              </w:rPr>
              <w:t xml:space="preserve"> тыс. руб.</w:t>
            </w:r>
          </w:p>
          <w:p w14:paraId="7436B0CA"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 том числе по источникам финансирования:</w:t>
            </w:r>
          </w:p>
          <w:p w14:paraId="712929B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w:t>
            </w:r>
            <w:r>
              <w:rPr>
                <w:rFonts w:ascii="Times New Roman" w:hAnsi="Times New Roman" w:cs="Times New Roman"/>
                <w:sz w:val="24"/>
                <w:szCs w:val="24"/>
              </w:rPr>
              <w:t>3089,20</w:t>
            </w:r>
            <w:r w:rsidRPr="00B17421">
              <w:rPr>
                <w:rFonts w:ascii="Times New Roman" w:hAnsi="Times New Roman" w:cs="Times New Roman"/>
                <w:sz w:val="24"/>
                <w:szCs w:val="24"/>
              </w:rPr>
              <w:t xml:space="preserve">, </w:t>
            </w:r>
          </w:p>
          <w:p w14:paraId="533361AC"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 250</w:t>
            </w:r>
            <w:r>
              <w:rPr>
                <w:rFonts w:ascii="Times New Roman" w:hAnsi="Times New Roman" w:cs="Times New Roman"/>
                <w:sz w:val="24"/>
                <w:szCs w:val="24"/>
              </w:rPr>
              <w:t>71</w:t>
            </w:r>
            <w:r w:rsidRPr="00B17421">
              <w:rPr>
                <w:rFonts w:ascii="Times New Roman" w:hAnsi="Times New Roman" w:cs="Times New Roman"/>
                <w:sz w:val="24"/>
                <w:szCs w:val="24"/>
              </w:rPr>
              <w:t>,2</w:t>
            </w:r>
            <w:r>
              <w:rPr>
                <w:rFonts w:ascii="Times New Roman" w:hAnsi="Times New Roman" w:cs="Times New Roman"/>
                <w:sz w:val="24"/>
                <w:szCs w:val="24"/>
              </w:rPr>
              <w:t>0</w:t>
            </w:r>
            <w:r w:rsidRPr="00B17421">
              <w:rPr>
                <w:rFonts w:ascii="Times New Roman" w:hAnsi="Times New Roman" w:cs="Times New Roman"/>
                <w:sz w:val="24"/>
                <w:szCs w:val="24"/>
              </w:rPr>
              <w:t xml:space="preserve">, </w:t>
            </w:r>
          </w:p>
          <w:p w14:paraId="7536E2DD"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44612</w:t>
            </w:r>
            <w:r>
              <w:rPr>
                <w:rFonts w:ascii="Times New Roman" w:hAnsi="Times New Roman" w:cs="Times New Roman"/>
                <w:sz w:val="24"/>
                <w:szCs w:val="24"/>
              </w:rPr>
              <w:t>2</w:t>
            </w:r>
            <w:r w:rsidRPr="00B17421">
              <w:rPr>
                <w:rFonts w:ascii="Times New Roman" w:hAnsi="Times New Roman" w:cs="Times New Roman"/>
                <w:sz w:val="24"/>
                <w:szCs w:val="24"/>
              </w:rPr>
              <w:t>,</w:t>
            </w:r>
            <w:r>
              <w:rPr>
                <w:rFonts w:ascii="Times New Roman" w:hAnsi="Times New Roman" w:cs="Times New Roman"/>
                <w:sz w:val="24"/>
                <w:szCs w:val="24"/>
              </w:rPr>
              <w:t>4</w:t>
            </w:r>
            <w:r w:rsidRPr="00B17421">
              <w:rPr>
                <w:rFonts w:ascii="Times New Roman" w:hAnsi="Times New Roman" w:cs="Times New Roman"/>
                <w:sz w:val="24"/>
                <w:szCs w:val="24"/>
              </w:rPr>
              <w:t>9, внебюджетные источники 1441,10;</w:t>
            </w:r>
          </w:p>
          <w:p w14:paraId="55AA4141" w14:textId="77777777" w:rsidR="00F125C5" w:rsidRPr="00E615B5" w:rsidRDefault="00F125C5" w:rsidP="00F125C5">
            <w:pPr>
              <w:pStyle w:val="ConsPlusNormal"/>
              <w:ind w:firstLine="0"/>
              <w:rPr>
                <w:rFonts w:ascii="Times New Roman" w:hAnsi="Times New Roman" w:cs="Times New Roman"/>
                <w:sz w:val="24"/>
                <w:szCs w:val="24"/>
              </w:rPr>
            </w:pPr>
          </w:p>
          <w:p w14:paraId="7F9635F3"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14:paraId="40A0953A"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2021 год – всего – </w:t>
            </w:r>
            <w:r>
              <w:rPr>
                <w:rFonts w:ascii="Times New Roman" w:hAnsi="Times New Roman" w:cs="Times New Roman"/>
                <w:sz w:val="24"/>
                <w:szCs w:val="24"/>
              </w:rPr>
              <w:t>83202,60</w:t>
            </w:r>
            <w:r w:rsidRPr="00B17421">
              <w:rPr>
                <w:rFonts w:ascii="Times New Roman" w:hAnsi="Times New Roman" w:cs="Times New Roman"/>
                <w:sz w:val="24"/>
                <w:szCs w:val="24"/>
              </w:rPr>
              <w:t xml:space="preserve"> тыс. руб.,</w:t>
            </w:r>
          </w:p>
          <w:p w14:paraId="6B89A5EA"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1AAEE5AA"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3089</w:t>
            </w:r>
            <w:r>
              <w:rPr>
                <w:rFonts w:ascii="Times New Roman" w:hAnsi="Times New Roman" w:cs="Times New Roman"/>
                <w:sz w:val="24"/>
                <w:szCs w:val="24"/>
              </w:rPr>
              <w:t>,20</w:t>
            </w:r>
            <w:r w:rsidRPr="00B17421">
              <w:rPr>
                <w:rFonts w:ascii="Times New Roman" w:hAnsi="Times New Roman" w:cs="Times New Roman"/>
                <w:sz w:val="24"/>
                <w:szCs w:val="24"/>
              </w:rPr>
              <w:t>,</w:t>
            </w:r>
          </w:p>
          <w:p w14:paraId="42AD74B6" w14:textId="77777777" w:rsidR="00F125C5" w:rsidRPr="00B17421" w:rsidRDefault="00F125C5" w:rsidP="00F125C5">
            <w:pPr>
              <w:pStyle w:val="ConsPlusNormal"/>
              <w:ind w:firstLine="0"/>
              <w:rPr>
                <w:rFonts w:ascii="Times New Roman" w:hAnsi="Times New Roman" w:cs="Times New Roman"/>
                <w:sz w:val="24"/>
                <w:szCs w:val="24"/>
              </w:rPr>
            </w:pPr>
            <w:r>
              <w:rPr>
                <w:rFonts w:ascii="Times New Roman" w:hAnsi="Times New Roman" w:cs="Times New Roman"/>
                <w:sz w:val="24"/>
                <w:szCs w:val="24"/>
              </w:rPr>
              <w:t>областной бюджет 25071</w:t>
            </w:r>
            <w:r w:rsidRPr="00B17421">
              <w:rPr>
                <w:rFonts w:ascii="Times New Roman" w:hAnsi="Times New Roman" w:cs="Times New Roman"/>
                <w:sz w:val="24"/>
                <w:szCs w:val="24"/>
              </w:rPr>
              <w:t>,</w:t>
            </w:r>
            <w:r>
              <w:rPr>
                <w:rFonts w:ascii="Times New Roman" w:hAnsi="Times New Roman" w:cs="Times New Roman"/>
                <w:sz w:val="24"/>
                <w:szCs w:val="24"/>
              </w:rPr>
              <w:t>2</w:t>
            </w:r>
            <w:r w:rsidRPr="00B17421">
              <w:rPr>
                <w:rFonts w:ascii="Times New Roman" w:hAnsi="Times New Roman" w:cs="Times New Roman"/>
                <w:sz w:val="24"/>
                <w:szCs w:val="24"/>
              </w:rPr>
              <w:t>0,</w:t>
            </w:r>
          </w:p>
          <w:p w14:paraId="13634EAD"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5494</w:t>
            </w:r>
            <w:r>
              <w:rPr>
                <w:rFonts w:ascii="Times New Roman" w:hAnsi="Times New Roman" w:cs="Times New Roman"/>
                <w:sz w:val="24"/>
                <w:szCs w:val="24"/>
              </w:rPr>
              <w:t>2</w:t>
            </w:r>
            <w:r w:rsidRPr="00B17421">
              <w:rPr>
                <w:rFonts w:ascii="Times New Roman" w:hAnsi="Times New Roman" w:cs="Times New Roman"/>
                <w:sz w:val="24"/>
                <w:szCs w:val="24"/>
              </w:rPr>
              <w:t>,</w:t>
            </w:r>
            <w:r>
              <w:rPr>
                <w:rFonts w:ascii="Times New Roman" w:hAnsi="Times New Roman" w:cs="Times New Roman"/>
                <w:sz w:val="24"/>
                <w:szCs w:val="24"/>
              </w:rPr>
              <w:t>2</w:t>
            </w:r>
            <w:r w:rsidRPr="00B17421">
              <w:rPr>
                <w:rFonts w:ascii="Times New Roman" w:hAnsi="Times New Roman" w:cs="Times New Roman"/>
                <w:sz w:val="24"/>
                <w:szCs w:val="24"/>
              </w:rPr>
              <w:t xml:space="preserve">0 внебюджетные </w:t>
            </w:r>
            <w:r w:rsidRPr="00B17421">
              <w:rPr>
                <w:rFonts w:ascii="Times New Roman" w:hAnsi="Times New Roman" w:cs="Times New Roman"/>
                <w:sz w:val="24"/>
                <w:szCs w:val="24"/>
              </w:rPr>
              <w:lastRenderedPageBreak/>
              <w:t>источники 100,00;</w:t>
            </w:r>
          </w:p>
          <w:p w14:paraId="63CDED2E" w14:textId="77777777" w:rsidR="00F125C5" w:rsidRPr="00E615B5" w:rsidRDefault="00F125C5" w:rsidP="00F125C5">
            <w:pPr>
              <w:pStyle w:val="ConsPlusNormal"/>
              <w:ind w:firstLine="0"/>
              <w:rPr>
                <w:rFonts w:ascii="Times New Roman" w:hAnsi="Times New Roman" w:cs="Times New Roman"/>
                <w:sz w:val="24"/>
                <w:szCs w:val="24"/>
              </w:rPr>
            </w:pPr>
          </w:p>
          <w:p w14:paraId="6E10EF9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 49596,59 тыс. руб.,</w:t>
            </w:r>
          </w:p>
          <w:p w14:paraId="1AC4C46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09AEAA90"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0CD20A51"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70E27B26"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49496,59, внебюджетные источники</w:t>
            </w:r>
            <w:r w:rsidRPr="00B17421">
              <w:rPr>
                <w:rFonts w:ascii="Times New Roman" w:hAnsi="Times New Roman" w:cs="Times New Roman"/>
                <w:sz w:val="24"/>
                <w:szCs w:val="24"/>
                <w:u w:val="single"/>
              </w:rPr>
              <w:t xml:space="preserve"> </w:t>
            </w:r>
            <w:r w:rsidRPr="00B17421">
              <w:rPr>
                <w:rFonts w:ascii="Times New Roman" w:hAnsi="Times New Roman" w:cs="Times New Roman"/>
                <w:sz w:val="24"/>
                <w:szCs w:val="24"/>
              </w:rPr>
              <w:t>100,00;</w:t>
            </w:r>
          </w:p>
          <w:p w14:paraId="3B9B43B6" w14:textId="77777777" w:rsidR="00F125C5" w:rsidRPr="00E615B5" w:rsidRDefault="00F125C5" w:rsidP="00F125C5">
            <w:pPr>
              <w:pStyle w:val="ConsPlusNormal"/>
              <w:ind w:firstLine="0"/>
              <w:rPr>
                <w:rFonts w:ascii="Times New Roman" w:hAnsi="Times New Roman" w:cs="Times New Roman"/>
                <w:sz w:val="24"/>
                <w:szCs w:val="24"/>
              </w:rPr>
            </w:pPr>
          </w:p>
          <w:p w14:paraId="4E816DF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2023 год – всего 49796,9</w:t>
            </w:r>
            <w:r>
              <w:rPr>
                <w:rFonts w:ascii="Times New Roman" w:hAnsi="Times New Roman" w:cs="Times New Roman"/>
                <w:sz w:val="24"/>
                <w:szCs w:val="24"/>
              </w:rPr>
              <w:t>0</w:t>
            </w:r>
            <w:r w:rsidRPr="00B17421">
              <w:rPr>
                <w:rFonts w:ascii="Times New Roman" w:hAnsi="Times New Roman" w:cs="Times New Roman"/>
                <w:sz w:val="24"/>
                <w:szCs w:val="24"/>
              </w:rPr>
              <w:t xml:space="preserve"> тыс. руб.,</w:t>
            </w:r>
          </w:p>
          <w:p w14:paraId="5664763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717315B"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7FCD5E0D"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049E0B71"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49517,2</w:t>
            </w:r>
            <w:r>
              <w:rPr>
                <w:rFonts w:ascii="Times New Roman" w:hAnsi="Times New Roman" w:cs="Times New Roman"/>
                <w:sz w:val="24"/>
                <w:szCs w:val="24"/>
              </w:rPr>
              <w:t>0</w:t>
            </w:r>
            <w:r w:rsidRPr="00B17421">
              <w:rPr>
                <w:rFonts w:ascii="Times New Roman" w:hAnsi="Times New Roman" w:cs="Times New Roman"/>
                <w:sz w:val="24"/>
                <w:szCs w:val="24"/>
              </w:rPr>
              <w:t>, внебюджетные источники 279,7</w:t>
            </w:r>
            <w:r>
              <w:rPr>
                <w:rFonts w:ascii="Times New Roman" w:hAnsi="Times New Roman" w:cs="Times New Roman"/>
                <w:sz w:val="24"/>
                <w:szCs w:val="24"/>
              </w:rPr>
              <w:t>0</w:t>
            </w:r>
            <w:r w:rsidRPr="00B17421">
              <w:rPr>
                <w:rFonts w:ascii="Times New Roman" w:hAnsi="Times New Roman" w:cs="Times New Roman"/>
                <w:sz w:val="24"/>
                <w:szCs w:val="24"/>
              </w:rPr>
              <w:t>;</w:t>
            </w:r>
          </w:p>
          <w:p w14:paraId="3E29A520" w14:textId="77777777" w:rsidR="00F125C5" w:rsidRPr="00E615B5" w:rsidRDefault="00F125C5" w:rsidP="00F125C5">
            <w:pPr>
              <w:pStyle w:val="ConsPlusNormal"/>
              <w:ind w:firstLine="0"/>
              <w:rPr>
                <w:rFonts w:ascii="Times New Roman" w:hAnsi="Times New Roman" w:cs="Times New Roman"/>
                <w:sz w:val="24"/>
                <w:szCs w:val="24"/>
              </w:rPr>
            </w:pPr>
          </w:p>
          <w:p w14:paraId="5EB08381"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 52639,4 тыс. руб.,</w:t>
            </w:r>
          </w:p>
          <w:p w14:paraId="34B1E59F"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27C2E4F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0,00,</w:t>
            </w:r>
          </w:p>
          <w:p w14:paraId="7AD6E09F"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областной бюджет 0,00, </w:t>
            </w:r>
          </w:p>
          <w:p w14:paraId="20742E7F"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52441,2, внебюджетные источники 198,2;</w:t>
            </w:r>
          </w:p>
          <w:p w14:paraId="242885FF" w14:textId="77777777" w:rsidR="00F125C5" w:rsidRPr="00E615B5" w:rsidRDefault="00F125C5" w:rsidP="00F125C5">
            <w:pPr>
              <w:pStyle w:val="ConsPlusNormal"/>
              <w:ind w:firstLine="0"/>
              <w:rPr>
                <w:rFonts w:ascii="Times New Roman" w:hAnsi="Times New Roman" w:cs="Times New Roman"/>
                <w:sz w:val="24"/>
                <w:szCs w:val="24"/>
              </w:rPr>
            </w:pPr>
          </w:p>
          <w:p w14:paraId="41A94288"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 65484,6 тыс. руб.,</w:t>
            </w:r>
          </w:p>
          <w:p w14:paraId="156A2C68"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253652D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0,00,</w:t>
            </w:r>
          </w:p>
          <w:p w14:paraId="30140F3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0C9985E8"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65384,6, внебюджетные источники 100,00;</w:t>
            </w:r>
          </w:p>
          <w:p w14:paraId="78B2DA96" w14:textId="77777777" w:rsidR="00F125C5" w:rsidRPr="00E615B5" w:rsidRDefault="00F125C5" w:rsidP="00F125C5">
            <w:pPr>
              <w:pStyle w:val="ConsPlusNormal"/>
              <w:ind w:firstLine="0"/>
              <w:rPr>
                <w:rFonts w:ascii="Times New Roman" w:hAnsi="Times New Roman" w:cs="Times New Roman"/>
                <w:sz w:val="24"/>
                <w:szCs w:val="24"/>
              </w:rPr>
            </w:pPr>
          </w:p>
          <w:p w14:paraId="0078AD60"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 61098,1 тыс. руб.,</w:t>
            </w:r>
          </w:p>
          <w:p w14:paraId="309FD92C"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7F5B47A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6BD8886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6CF5B89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60634,9, внебюджетные источники 463,1;</w:t>
            </w:r>
          </w:p>
          <w:p w14:paraId="29B7B60D" w14:textId="77777777" w:rsidR="00F125C5" w:rsidRPr="00E615B5" w:rsidRDefault="00F125C5" w:rsidP="00F125C5">
            <w:pPr>
              <w:pStyle w:val="ConsPlusNormal"/>
              <w:ind w:firstLine="0"/>
              <w:rPr>
                <w:rFonts w:ascii="Times New Roman" w:hAnsi="Times New Roman" w:cs="Times New Roman"/>
                <w:sz w:val="24"/>
                <w:szCs w:val="24"/>
              </w:rPr>
            </w:pPr>
          </w:p>
          <w:p w14:paraId="07CFDCE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 56952,9 тыс. руб.,</w:t>
            </w:r>
          </w:p>
          <w:p w14:paraId="4C5B3F8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3A0BFD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28EC4B83"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0C19A11B"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56852,90, внебюджетные источники 100,00;</w:t>
            </w:r>
          </w:p>
          <w:p w14:paraId="4E464B58" w14:textId="77777777" w:rsidR="00F125C5" w:rsidRPr="00E615B5" w:rsidRDefault="00F125C5" w:rsidP="00F125C5">
            <w:pPr>
              <w:pStyle w:val="ConsPlusNormal"/>
              <w:ind w:firstLine="0"/>
              <w:rPr>
                <w:rFonts w:ascii="Times New Roman" w:hAnsi="Times New Roman" w:cs="Times New Roman"/>
                <w:sz w:val="24"/>
                <w:szCs w:val="24"/>
              </w:rPr>
            </w:pPr>
          </w:p>
          <w:p w14:paraId="79C5543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 56952,90 тыс. руб.,</w:t>
            </w:r>
          </w:p>
          <w:p w14:paraId="223BEB3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FBB69E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03DBBE3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201CBCB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56852,90,</w:t>
            </w:r>
          </w:p>
          <w:p w14:paraId="09807A9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внебюджетные источники 100,00.</w:t>
            </w:r>
          </w:p>
        </w:tc>
      </w:tr>
    </w:tbl>
    <w:p w14:paraId="6FCAD9EA" w14:textId="77777777" w:rsidR="00F125C5" w:rsidRDefault="00F125C5" w:rsidP="00F125C5">
      <w:pPr>
        <w:ind w:firstLine="0"/>
        <w:rPr>
          <w:rFonts w:ascii="Times New Roman" w:hAnsi="Times New Roman"/>
        </w:rPr>
      </w:pPr>
    </w:p>
    <w:p w14:paraId="5416D6ED" w14:textId="77777777" w:rsidR="00F125C5" w:rsidRDefault="00F125C5" w:rsidP="00F125C5">
      <w:pPr>
        <w:ind w:firstLine="0"/>
        <w:rPr>
          <w:rFonts w:ascii="Times New Roman" w:hAnsi="Times New Roman"/>
        </w:rPr>
      </w:pPr>
    </w:p>
    <w:p w14:paraId="0B4011C0" w14:textId="77777777" w:rsidR="00F125C5" w:rsidRDefault="00F125C5" w:rsidP="00F125C5">
      <w:pPr>
        <w:ind w:firstLine="0"/>
        <w:rPr>
          <w:rFonts w:ascii="Times New Roman" w:hAnsi="Times New Roman"/>
        </w:rPr>
      </w:pPr>
    </w:p>
    <w:p w14:paraId="33F5A973" w14:textId="77777777" w:rsidR="00F125C5" w:rsidRDefault="00F125C5" w:rsidP="00F125C5">
      <w:pPr>
        <w:ind w:firstLine="0"/>
        <w:rPr>
          <w:rFonts w:ascii="Times New Roman" w:hAnsi="Times New Roman"/>
        </w:rPr>
      </w:pPr>
    </w:p>
    <w:p w14:paraId="6E04C1DB" w14:textId="77777777" w:rsidR="00F125C5" w:rsidRPr="002851EE" w:rsidRDefault="00F125C5" w:rsidP="00F125C5">
      <w:pPr>
        <w:pStyle w:val="ConsPlusNormal"/>
        <w:ind w:firstLine="0"/>
        <w:jc w:val="center"/>
        <w:outlineLvl w:val="0"/>
        <w:rPr>
          <w:rFonts w:ascii="Times New Roman" w:hAnsi="Times New Roman" w:cs="Times New Roman"/>
        </w:rPr>
      </w:pPr>
    </w:p>
    <w:p w14:paraId="478DD835" w14:textId="77777777" w:rsidR="00F125C5" w:rsidRPr="008B3D91" w:rsidRDefault="00F125C5" w:rsidP="00F125C5">
      <w:pPr>
        <w:pStyle w:val="ConsPlusNormal"/>
        <w:ind w:firstLine="0"/>
        <w:jc w:val="center"/>
        <w:outlineLvl w:val="0"/>
        <w:rPr>
          <w:rFonts w:ascii="Times New Roman" w:hAnsi="Times New Roman" w:cs="Times New Roman"/>
          <w:sz w:val="26"/>
          <w:szCs w:val="26"/>
        </w:rPr>
      </w:pPr>
      <w:r w:rsidRPr="008B3D91">
        <w:rPr>
          <w:rFonts w:ascii="Times New Roman" w:hAnsi="Times New Roman" w:cs="Times New Roman"/>
          <w:sz w:val="26"/>
          <w:szCs w:val="26"/>
        </w:rPr>
        <w:t>ПАСПОРТ</w:t>
      </w:r>
    </w:p>
    <w:p w14:paraId="27AC4797" w14:textId="77777777" w:rsidR="00F125C5" w:rsidRPr="00B17421" w:rsidRDefault="00F125C5" w:rsidP="00F125C5">
      <w:pPr>
        <w:pStyle w:val="ConsPlusNormal"/>
        <w:ind w:firstLine="0"/>
        <w:jc w:val="center"/>
        <w:rPr>
          <w:rFonts w:ascii="Times New Roman" w:hAnsi="Times New Roman" w:cs="Times New Roman"/>
          <w:sz w:val="24"/>
          <w:szCs w:val="24"/>
        </w:rPr>
      </w:pPr>
      <w:r w:rsidRPr="008B3D91">
        <w:rPr>
          <w:rFonts w:ascii="Times New Roman" w:hAnsi="Times New Roman" w:cs="Times New Roman"/>
          <w:sz w:val="26"/>
          <w:szCs w:val="26"/>
        </w:rPr>
        <w:t>подпрограммы 4</w:t>
      </w:r>
      <w:r w:rsidRPr="00B17421">
        <w:rPr>
          <w:rFonts w:ascii="Times New Roman" w:hAnsi="Times New Roman" w:cs="Times New Roman"/>
          <w:sz w:val="24"/>
          <w:szCs w:val="24"/>
        </w:rPr>
        <w:t xml:space="preserve"> </w:t>
      </w:r>
    </w:p>
    <w:p w14:paraId="174339A2" w14:textId="77777777" w:rsidR="00F125C5" w:rsidRPr="008B3D91" w:rsidRDefault="00F125C5" w:rsidP="00F125C5">
      <w:pPr>
        <w:ind w:firstLine="0"/>
        <w:jc w:val="center"/>
        <w:rPr>
          <w:rFonts w:ascii="Times New Roman" w:hAnsi="Times New Roman"/>
          <w:sz w:val="26"/>
          <w:szCs w:val="26"/>
        </w:rPr>
      </w:pPr>
      <w:r w:rsidRPr="008B3D91">
        <w:rPr>
          <w:rFonts w:ascii="Times New Roman" w:hAnsi="Times New Roman"/>
          <w:sz w:val="26"/>
          <w:szCs w:val="26"/>
        </w:rPr>
        <w:t>«Создание условий для организации отдыха и оздоровления детей».</w:t>
      </w:r>
    </w:p>
    <w:tbl>
      <w:tblPr>
        <w:tblW w:w="5000" w:type="pct"/>
        <w:tblCellMar>
          <w:top w:w="102" w:type="dxa"/>
          <w:left w:w="62" w:type="dxa"/>
          <w:bottom w:w="102" w:type="dxa"/>
          <w:right w:w="62" w:type="dxa"/>
        </w:tblCellMar>
        <w:tblLook w:val="0000" w:firstRow="0" w:lastRow="0" w:firstColumn="0" w:lastColumn="0" w:noHBand="0" w:noVBand="0"/>
      </w:tblPr>
      <w:tblGrid>
        <w:gridCol w:w="3605"/>
        <w:gridCol w:w="6724"/>
      </w:tblGrid>
      <w:tr w:rsidR="00F125C5" w:rsidRPr="00B17421" w14:paraId="4363609C" w14:textId="77777777" w:rsidTr="00F125C5">
        <w:trPr>
          <w:trHeight w:val="1485"/>
        </w:trPr>
        <w:tc>
          <w:tcPr>
            <w:tcW w:w="1745" w:type="pct"/>
            <w:tcBorders>
              <w:top w:val="single" w:sz="4" w:space="0" w:color="auto"/>
              <w:left w:val="single" w:sz="4" w:space="0" w:color="auto"/>
              <w:bottom w:val="single" w:sz="4" w:space="0" w:color="auto"/>
              <w:right w:val="single" w:sz="4" w:space="0" w:color="auto"/>
            </w:tcBorders>
          </w:tcPr>
          <w:p w14:paraId="0906C42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Исполнители подпрограммы</w:t>
            </w:r>
          </w:p>
        </w:tc>
        <w:tc>
          <w:tcPr>
            <w:tcW w:w="3255" w:type="pct"/>
            <w:tcBorders>
              <w:top w:val="single" w:sz="4" w:space="0" w:color="auto"/>
              <w:left w:val="single" w:sz="4" w:space="0" w:color="auto"/>
              <w:bottom w:val="single" w:sz="4" w:space="0" w:color="auto"/>
              <w:right w:val="single" w:sz="4" w:space="0" w:color="auto"/>
            </w:tcBorders>
          </w:tcPr>
          <w:p w14:paraId="63A0173C" w14:textId="77777777" w:rsidR="00F125C5" w:rsidRPr="00B17421" w:rsidRDefault="00F125C5" w:rsidP="00F125C5">
            <w:pPr>
              <w:shd w:val="clear" w:color="auto" w:fill="FFFFFF"/>
              <w:ind w:firstLine="0"/>
              <w:rPr>
                <w:rFonts w:ascii="Times New Roman" w:hAnsi="Times New Roman"/>
              </w:rPr>
            </w:pPr>
            <w:r>
              <w:rPr>
                <w:rFonts w:ascii="Times New Roman" w:hAnsi="Times New Roman"/>
              </w:rPr>
              <w:t xml:space="preserve">1. </w:t>
            </w:r>
            <w:r w:rsidRPr="00B17421">
              <w:rPr>
                <w:rFonts w:ascii="Times New Roman" w:hAnsi="Times New Roman"/>
              </w:rPr>
              <w:t>Муниципальный отдел по образованию, молодежной политике и спорту администрации Павловского муниципального района Воронежской области;</w:t>
            </w:r>
          </w:p>
          <w:p w14:paraId="0FA8376F" w14:textId="77777777" w:rsidR="00F125C5" w:rsidRPr="00B17421" w:rsidRDefault="00F125C5" w:rsidP="00F125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B17421">
              <w:rPr>
                <w:rFonts w:ascii="Times New Roman" w:hAnsi="Times New Roman" w:cs="Times New Roman"/>
                <w:sz w:val="24"/>
                <w:szCs w:val="24"/>
              </w:rPr>
              <w:t>Муниципальное казенное учреждение Павловского муниципального района «Межведомственный многофункциональный центр».</w:t>
            </w:r>
          </w:p>
        </w:tc>
      </w:tr>
      <w:tr w:rsidR="00F125C5" w:rsidRPr="00B17421" w14:paraId="489D43EB" w14:textId="77777777" w:rsidTr="00F125C5">
        <w:tc>
          <w:tcPr>
            <w:tcW w:w="1745" w:type="pct"/>
            <w:tcBorders>
              <w:top w:val="single" w:sz="4" w:space="0" w:color="auto"/>
              <w:left w:val="single" w:sz="4" w:space="0" w:color="auto"/>
              <w:bottom w:val="single" w:sz="4" w:space="0" w:color="auto"/>
              <w:right w:val="single" w:sz="4" w:space="0" w:color="auto"/>
            </w:tcBorders>
          </w:tcPr>
          <w:p w14:paraId="567E1EDB"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Основные мероприятия, входящие в состав подпрограммы</w:t>
            </w:r>
          </w:p>
        </w:tc>
        <w:tc>
          <w:tcPr>
            <w:tcW w:w="3255" w:type="pct"/>
            <w:tcBorders>
              <w:top w:val="single" w:sz="4" w:space="0" w:color="auto"/>
              <w:left w:val="single" w:sz="4" w:space="0" w:color="auto"/>
              <w:bottom w:val="single" w:sz="4" w:space="0" w:color="auto"/>
              <w:right w:val="single" w:sz="4" w:space="0" w:color="auto"/>
            </w:tcBorders>
          </w:tcPr>
          <w:p w14:paraId="3F729DC3" w14:textId="77777777" w:rsidR="00F125C5" w:rsidRPr="00B17421" w:rsidRDefault="00F125C5" w:rsidP="00F125C5">
            <w:pPr>
              <w:pStyle w:val="a6"/>
              <w:numPr>
                <w:ilvl w:val="0"/>
                <w:numId w:val="11"/>
              </w:numPr>
              <w:tabs>
                <w:tab w:val="left" w:pos="346"/>
              </w:tabs>
              <w:autoSpaceDE w:val="0"/>
              <w:autoSpaceDN w:val="0"/>
              <w:adjustRightInd w:val="0"/>
              <w:spacing w:after="0" w:line="240" w:lineRule="auto"/>
              <w:ind w:left="35" w:firstLine="0"/>
              <w:rPr>
                <w:rFonts w:ascii="Times New Roman" w:hAnsi="Times New Roman"/>
                <w:sz w:val="24"/>
                <w:szCs w:val="24"/>
              </w:rPr>
            </w:pPr>
            <w:r w:rsidRPr="00B17421">
              <w:rPr>
                <w:rFonts w:ascii="Times New Roman" w:hAnsi="Times New Roman"/>
                <w:sz w:val="24"/>
                <w:szCs w:val="24"/>
              </w:rPr>
              <w:t>Организация полноценного отдыха, оздоровления и занятости детей и подростков в летний период;</w:t>
            </w:r>
          </w:p>
          <w:p w14:paraId="2B1B1264" w14:textId="77777777" w:rsidR="00F125C5" w:rsidRPr="00B17421" w:rsidRDefault="00F125C5" w:rsidP="00F125C5">
            <w:pPr>
              <w:pStyle w:val="ConsPlusNormal"/>
              <w:numPr>
                <w:ilvl w:val="0"/>
                <w:numId w:val="11"/>
              </w:numPr>
              <w:tabs>
                <w:tab w:val="left" w:pos="346"/>
              </w:tabs>
              <w:ind w:left="0" w:firstLine="0"/>
              <w:jc w:val="both"/>
              <w:rPr>
                <w:rFonts w:ascii="Times New Roman" w:hAnsi="Times New Roman" w:cs="Times New Roman"/>
                <w:sz w:val="24"/>
                <w:szCs w:val="24"/>
              </w:rPr>
            </w:pPr>
            <w:r w:rsidRPr="00140D3A">
              <w:rPr>
                <w:rFonts w:ascii="Times New Roman" w:hAnsi="Times New Roman" w:cs="Times New Roman"/>
                <w:sz w:val="24"/>
                <w:szCs w:val="24"/>
              </w:rPr>
              <w:t>Обеспечение текущего функционирования подведомственных организаций.</w:t>
            </w:r>
          </w:p>
        </w:tc>
      </w:tr>
      <w:tr w:rsidR="00F125C5" w:rsidRPr="00B17421" w14:paraId="20709800" w14:textId="77777777" w:rsidTr="00F125C5">
        <w:tc>
          <w:tcPr>
            <w:tcW w:w="1745" w:type="pct"/>
            <w:tcBorders>
              <w:top w:val="single" w:sz="4" w:space="0" w:color="auto"/>
              <w:left w:val="single" w:sz="4" w:space="0" w:color="auto"/>
              <w:bottom w:val="single" w:sz="4" w:space="0" w:color="auto"/>
              <w:right w:val="single" w:sz="4" w:space="0" w:color="auto"/>
            </w:tcBorders>
          </w:tcPr>
          <w:p w14:paraId="5443740C"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Цель подпрограммы</w:t>
            </w:r>
          </w:p>
        </w:tc>
        <w:tc>
          <w:tcPr>
            <w:tcW w:w="3255" w:type="pct"/>
            <w:tcBorders>
              <w:top w:val="single" w:sz="4" w:space="0" w:color="auto"/>
              <w:left w:val="single" w:sz="4" w:space="0" w:color="auto"/>
              <w:bottom w:val="single" w:sz="4" w:space="0" w:color="auto"/>
              <w:right w:val="single" w:sz="4" w:space="0" w:color="auto"/>
            </w:tcBorders>
          </w:tcPr>
          <w:p w14:paraId="3AC7DCDB" w14:textId="77777777" w:rsidR="00F125C5" w:rsidRPr="00B17421" w:rsidRDefault="00F125C5" w:rsidP="00F125C5">
            <w:pPr>
              <w:pStyle w:val="ConsPlusNormal"/>
              <w:tabs>
                <w:tab w:val="left" w:pos="185"/>
                <w:tab w:val="left" w:pos="384"/>
              </w:tabs>
              <w:ind w:firstLine="0"/>
              <w:jc w:val="both"/>
              <w:rPr>
                <w:rFonts w:ascii="Times New Roman" w:hAnsi="Times New Roman" w:cs="Times New Roman"/>
                <w:sz w:val="24"/>
                <w:szCs w:val="24"/>
              </w:rPr>
            </w:pPr>
            <w:r w:rsidRPr="00B17421">
              <w:rPr>
                <w:rFonts w:ascii="Times New Roman" w:hAnsi="Times New Roman" w:cs="Times New Roman"/>
                <w:color w:val="000000"/>
                <w:spacing w:val="-6"/>
                <w:sz w:val="24"/>
                <w:szCs w:val="24"/>
              </w:rPr>
              <w:t>Обеспеч</w:t>
            </w:r>
            <w:r>
              <w:rPr>
                <w:rFonts w:ascii="Times New Roman" w:hAnsi="Times New Roman" w:cs="Times New Roman"/>
                <w:color w:val="000000"/>
                <w:spacing w:val="-6"/>
                <w:sz w:val="24"/>
                <w:szCs w:val="24"/>
              </w:rPr>
              <w:t>ение</w:t>
            </w:r>
            <w:r w:rsidRPr="00B17421">
              <w:rPr>
                <w:rFonts w:ascii="Times New Roman" w:hAnsi="Times New Roman" w:cs="Times New Roman"/>
                <w:color w:val="000000"/>
                <w:spacing w:val="-6"/>
                <w:sz w:val="24"/>
                <w:szCs w:val="24"/>
              </w:rPr>
              <w:t xml:space="preserve"> эффективно</w:t>
            </w:r>
            <w:r>
              <w:rPr>
                <w:rFonts w:ascii="Times New Roman" w:hAnsi="Times New Roman" w:cs="Times New Roman"/>
                <w:color w:val="000000"/>
                <w:spacing w:val="-6"/>
                <w:sz w:val="24"/>
                <w:szCs w:val="24"/>
              </w:rPr>
              <w:t>го</w:t>
            </w:r>
            <w:r w:rsidRPr="00B17421">
              <w:rPr>
                <w:rFonts w:ascii="Times New Roman" w:hAnsi="Times New Roman" w:cs="Times New Roman"/>
                <w:color w:val="000000"/>
                <w:spacing w:val="-6"/>
                <w:sz w:val="24"/>
                <w:szCs w:val="24"/>
              </w:rPr>
              <w:t xml:space="preserve"> оздоровлени</w:t>
            </w:r>
            <w:r>
              <w:rPr>
                <w:rFonts w:ascii="Times New Roman" w:hAnsi="Times New Roman" w:cs="Times New Roman"/>
                <w:color w:val="000000"/>
                <w:spacing w:val="-6"/>
                <w:sz w:val="24"/>
                <w:szCs w:val="24"/>
              </w:rPr>
              <w:t>я</w:t>
            </w:r>
            <w:r w:rsidRPr="00B17421">
              <w:rPr>
                <w:rFonts w:ascii="Times New Roman" w:hAnsi="Times New Roman" w:cs="Times New Roman"/>
                <w:color w:val="000000"/>
                <w:spacing w:val="-6"/>
                <w:sz w:val="24"/>
                <w:szCs w:val="24"/>
              </w:rPr>
              <w:t>, отдых</w:t>
            </w:r>
            <w:r>
              <w:rPr>
                <w:rFonts w:ascii="Times New Roman" w:hAnsi="Times New Roman" w:cs="Times New Roman"/>
                <w:color w:val="000000"/>
                <w:spacing w:val="-6"/>
                <w:sz w:val="24"/>
                <w:szCs w:val="24"/>
              </w:rPr>
              <w:t>а</w:t>
            </w:r>
            <w:r w:rsidRPr="00B17421">
              <w:rPr>
                <w:rFonts w:ascii="Times New Roman" w:hAnsi="Times New Roman" w:cs="Times New Roman"/>
                <w:color w:val="000000"/>
                <w:spacing w:val="-6"/>
                <w:sz w:val="24"/>
                <w:szCs w:val="24"/>
              </w:rPr>
              <w:t>, занятость, развитие творческого, интеллектуального потенциала и личностного развития обучающихся.</w:t>
            </w:r>
          </w:p>
        </w:tc>
      </w:tr>
      <w:tr w:rsidR="00F125C5" w:rsidRPr="00B17421" w14:paraId="1A78B272" w14:textId="77777777" w:rsidTr="00F125C5">
        <w:tc>
          <w:tcPr>
            <w:tcW w:w="1745" w:type="pct"/>
            <w:tcBorders>
              <w:top w:val="single" w:sz="4" w:space="0" w:color="auto"/>
              <w:left w:val="single" w:sz="4" w:space="0" w:color="auto"/>
              <w:bottom w:val="single" w:sz="4" w:space="0" w:color="auto"/>
              <w:right w:val="single" w:sz="4" w:space="0" w:color="auto"/>
            </w:tcBorders>
          </w:tcPr>
          <w:p w14:paraId="1A83F4B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Задачи подпрограммы</w:t>
            </w:r>
          </w:p>
        </w:tc>
        <w:tc>
          <w:tcPr>
            <w:tcW w:w="3255" w:type="pct"/>
            <w:tcBorders>
              <w:top w:val="single" w:sz="4" w:space="0" w:color="auto"/>
              <w:left w:val="single" w:sz="4" w:space="0" w:color="auto"/>
              <w:bottom w:val="single" w:sz="4" w:space="0" w:color="auto"/>
              <w:right w:val="single" w:sz="4" w:space="0" w:color="auto"/>
            </w:tcBorders>
          </w:tcPr>
          <w:p w14:paraId="534F0916" w14:textId="77777777" w:rsidR="00F125C5" w:rsidRPr="00B17421" w:rsidRDefault="00F125C5" w:rsidP="00F125C5">
            <w:pPr>
              <w:pStyle w:val="a6"/>
              <w:numPr>
                <w:ilvl w:val="0"/>
                <w:numId w:val="12"/>
              </w:numPr>
              <w:tabs>
                <w:tab w:val="left" w:pos="256"/>
              </w:tabs>
              <w:spacing w:after="0" w:line="240" w:lineRule="auto"/>
              <w:ind w:left="35" w:firstLine="0"/>
              <w:rPr>
                <w:rFonts w:ascii="Times New Roman" w:hAnsi="Times New Roman"/>
                <w:sz w:val="24"/>
                <w:szCs w:val="24"/>
              </w:rPr>
            </w:pPr>
            <w:r w:rsidRPr="00B17421">
              <w:rPr>
                <w:rFonts w:ascii="Times New Roman" w:hAnsi="Times New Roman"/>
                <w:sz w:val="24"/>
                <w:szCs w:val="24"/>
              </w:rPr>
              <w:t>Обеспеч</w:t>
            </w:r>
            <w:r>
              <w:rPr>
                <w:rFonts w:ascii="Times New Roman" w:hAnsi="Times New Roman"/>
                <w:sz w:val="24"/>
                <w:szCs w:val="24"/>
              </w:rPr>
              <w:t>ение</w:t>
            </w:r>
            <w:r w:rsidRPr="00B17421">
              <w:rPr>
                <w:rFonts w:ascii="Times New Roman" w:hAnsi="Times New Roman"/>
                <w:sz w:val="24"/>
                <w:szCs w:val="24"/>
              </w:rPr>
              <w:t xml:space="preserve"> предоставлени</w:t>
            </w:r>
            <w:r>
              <w:rPr>
                <w:rFonts w:ascii="Times New Roman" w:hAnsi="Times New Roman"/>
                <w:sz w:val="24"/>
                <w:szCs w:val="24"/>
              </w:rPr>
              <w:t>я</w:t>
            </w:r>
            <w:r w:rsidRPr="00B17421">
              <w:rPr>
                <w:rFonts w:ascii="Times New Roman" w:hAnsi="Times New Roman"/>
                <w:sz w:val="24"/>
                <w:szCs w:val="24"/>
              </w:rPr>
              <w:t xml:space="preserve"> безопасных качественных услуг в сфере оздоровления и отдыха детей;</w:t>
            </w:r>
          </w:p>
          <w:p w14:paraId="1A1C6238" w14:textId="77777777" w:rsidR="00F125C5" w:rsidRPr="00B17421" w:rsidRDefault="00F125C5" w:rsidP="00F125C5">
            <w:pPr>
              <w:pStyle w:val="a6"/>
              <w:numPr>
                <w:ilvl w:val="0"/>
                <w:numId w:val="12"/>
              </w:numPr>
              <w:tabs>
                <w:tab w:val="left" w:pos="256"/>
              </w:tabs>
              <w:spacing w:after="0" w:line="240" w:lineRule="auto"/>
              <w:ind w:left="35" w:firstLine="0"/>
              <w:rPr>
                <w:rFonts w:ascii="Times New Roman" w:hAnsi="Times New Roman"/>
                <w:sz w:val="24"/>
                <w:szCs w:val="24"/>
              </w:rPr>
            </w:pPr>
            <w:r>
              <w:rPr>
                <w:rFonts w:ascii="Times New Roman" w:hAnsi="Times New Roman"/>
                <w:sz w:val="24"/>
                <w:szCs w:val="24"/>
              </w:rPr>
              <w:t>С</w:t>
            </w:r>
            <w:r w:rsidRPr="00B17421">
              <w:rPr>
                <w:rFonts w:ascii="Times New Roman" w:hAnsi="Times New Roman"/>
                <w:sz w:val="24"/>
                <w:szCs w:val="24"/>
              </w:rPr>
              <w:t>охран</w:t>
            </w:r>
            <w:r>
              <w:rPr>
                <w:rFonts w:ascii="Times New Roman" w:hAnsi="Times New Roman"/>
                <w:sz w:val="24"/>
                <w:szCs w:val="24"/>
              </w:rPr>
              <w:t>ение</w:t>
            </w:r>
            <w:r w:rsidRPr="00B17421">
              <w:rPr>
                <w:rFonts w:ascii="Times New Roman" w:hAnsi="Times New Roman"/>
                <w:sz w:val="24"/>
                <w:szCs w:val="24"/>
              </w:rPr>
              <w:t xml:space="preserve"> и развитие инфраструктуры детского отдыха и оздоровления в Павловском муниципальном районе</w:t>
            </w:r>
            <w:r>
              <w:rPr>
                <w:rFonts w:ascii="Times New Roman" w:hAnsi="Times New Roman"/>
                <w:sz w:val="24"/>
                <w:szCs w:val="24"/>
              </w:rPr>
              <w:t xml:space="preserve"> Воронежской области</w:t>
            </w:r>
            <w:r w:rsidRPr="00B17421">
              <w:rPr>
                <w:rFonts w:ascii="Times New Roman" w:hAnsi="Times New Roman"/>
                <w:sz w:val="24"/>
                <w:szCs w:val="24"/>
              </w:rPr>
              <w:t>;</w:t>
            </w:r>
          </w:p>
          <w:p w14:paraId="4DF0ADEC" w14:textId="77777777" w:rsidR="00F125C5" w:rsidRPr="00B17421" w:rsidRDefault="00F125C5" w:rsidP="00F125C5">
            <w:pPr>
              <w:pStyle w:val="a6"/>
              <w:numPr>
                <w:ilvl w:val="0"/>
                <w:numId w:val="12"/>
              </w:numPr>
              <w:tabs>
                <w:tab w:val="left" w:pos="256"/>
              </w:tabs>
              <w:spacing w:after="0" w:line="240" w:lineRule="auto"/>
              <w:ind w:left="35" w:firstLine="0"/>
              <w:rPr>
                <w:rFonts w:ascii="Times New Roman" w:hAnsi="Times New Roman"/>
                <w:sz w:val="24"/>
                <w:szCs w:val="24"/>
              </w:rPr>
            </w:pPr>
            <w:r>
              <w:rPr>
                <w:rFonts w:ascii="Times New Roman" w:hAnsi="Times New Roman"/>
                <w:sz w:val="24"/>
                <w:szCs w:val="24"/>
              </w:rPr>
              <w:t>Развитие</w:t>
            </w:r>
            <w:r w:rsidRPr="00B17421">
              <w:rPr>
                <w:rFonts w:ascii="Times New Roman" w:hAnsi="Times New Roman"/>
                <w:sz w:val="24"/>
                <w:szCs w:val="24"/>
              </w:rPr>
              <w:t xml:space="preserve"> различных организаций, предоставляющих услуги в сфере летнего отдыха и оздоровления детей;</w:t>
            </w:r>
          </w:p>
          <w:p w14:paraId="254D1DB0" w14:textId="06DAEDC2" w:rsidR="00F125C5" w:rsidRPr="00B17421" w:rsidRDefault="00F125C5" w:rsidP="00577816">
            <w:pPr>
              <w:pStyle w:val="ConsPlusNormal"/>
              <w:tabs>
                <w:tab w:val="left" w:pos="256"/>
              </w:tabs>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4. </w:t>
            </w:r>
            <w:r>
              <w:rPr>
                <w:rFonts w:ascii="Times New Roman" w:hAnsi="Times New Roman" w:cs="Times New Roman"/>
                <w:sz w:val="24"/>
                <w:szCs w:val="24"/>
              </w:rPr>
              <w:t>С</w:t>
            </w:r>
            <w:r w:rsidRPr="00B17421">
              <w:rPr>
                <w:rFonts w:ascii="Times New Roman" w:hAnsi="Times New Roman" w:cs="Times New Roman"/>
                <w:sz w:val="24"/>
                <w:szCs w:val="24"/>
              </w:rPr>
              <w:t>озда</w:t>
            </w:r>
            <w:r w:rsidR="00577816">
              <w:rPr>
                <w:rFonts w:ascii="Times New Roman" w:hAnsi="Times New Roman" w:cs="Times New Roman"/>
                <w:sz w:val="24"/>
                <w:szCs w:val="24"/>
              </w:rPr>
              <w:t>ние</w:t>
            </w:r>
            <w:r w:rsidRPr="00B17421">
              <w:rPr>
                <w:rFonts w:ascii="Times New Roman" w:hAnsi="Times New Roman" w:cs="Times New Roman"/>
                <w:sz w:val="24"/>
                <w:szCs w:val="24"/>
              </w:rPr>
              <w:t xml:space="preserve"> систем</w:t>
            </w:r>
            <w:r>
              <w:rPr>
                <w:rFonts w:ascii="Times New Roman" w:hAnsi="Times New Roman" w:cs="Times New Roman"/>
                <w:sz w:val="24"/>
                <w:szCs w:val="24"/>
              </w:rPr>
              <w:t>ы</w:t>
            </w:r>
            <w:r w:rsidRPr="00B17421">
              <w:rPr>
                <w:rFonts w:ascii="Times New Roman" w:hAnsi="Times New Roman" w:cs="Times New Roman"/>
                <w:sz w:val="24"/>
                <w:szCs w:val="24"/>
              </w:rPr>
              <w:t xml:space="preserve"> информационно-методической поддержки сферы оздоровления и отдыха детей.</w:t>
            </w:r>
          </w:p>
        </w:tc>
      </w:tr>
      <w:tr w:rsidR="00F125C5" w:rsidRPr="00B17421" w14:paraId="515F71A1" w14:textId="77777777" w:rsidTr="00F125C5">
        <w:tc>
          <w:tcPr>
            <w:tcW w:w="1745" w:type="pct"/>
            <w:tcBorders>
              <w:top w:val="single" w:sz="4" w:space="0" w:color="auto"/>
              <w:left w:val="single" w:sz="4" w:space="0" w:color="auto"/>
              <w:bottom w:val="single" w:sz="4" w:space="0" w:color="auto"/>
              <w:right w:val="single" w:sz="4" w:space="0" w:color="auto"/>
            </w:tcBorders>
          </w:tcPr>
          <w:p w14:paraId="23627A2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Показатели (индикаторы) подпрограммы*</w:t>
            </w:r>
          </w:p>
        </w:tc>
        <w:tc>
          <w:tcPr>
            <w:tcW w:w="3255" w:type="pct"/>
            <w:tcBorders>
              <w:top w:val="single" w:sz="4" w:space="0" w:color="auto"/>
              <w:left w:val="single" w:sz="4" w:space="0" w:color="auto"/>
              <w:bottom w:val="single" w:sz="4" w:space="0" w:color="auto"/>
              <w:right w:val="single" w:sz="4" w:space="0" w:color="auto"/>
            </w:tcBorders>
          </w:tcPr>
          <w:p w14:paraId="13F539F5" w14:textId="77777777" w:rsidR="00F125C5" w:rsidRPr="00B17421" w:rsidRDefault="00F125C5" w:rsidP="00F125C5">
            <w:pPr>
              <w:pStyle w:val="a6"/>
              <w:widowControl w:val="0"/>
              <w:numPr>
                <w:ilvl w:val="0"/>
                <w:numId w:val="13"/>
              </w:numPr>
              <w:tabs>
                <w:tab w:val="left" w:pos="316"/>
              </w:tabs>
              <w:autoSpaceDE w:val="0"/>
              <w:autoSpaceDN w:val="0"/>
              <w:adjustRightInd w:val="0"/>
              <w:spacing w:after="0" w:line="240" w:lineRule="auto"/>
              <w:ind w:left="35" w:firstLine="0"/>
              <w:rPr>
                <w:rFonts w:ascii="Times New Roman" w:hAnsi="Times New Roman"/>
                <w:sz w:val="24"/>
                <w:szCs w:val="24"/>
              </w:rPr>
            </w:pPr>
            <w:r w:rsidRPr="00B17421">
              <w:rPr>
                <w:rFonts w:ascii="Times New Roman" w:hAnsi="Times New Roman"/>
                <w:sz w:val="24"/>
                <w:szCs w:val="24"/>
              </w:rPr>
              <w:t xml:space="preserve"> Увеличение количества детей, охваченных организованным отдыхом и оздоровлением, в общем количестве детей школьного возраста;</w:t>
            </w:r>
          </w:p>
          <w:p w14:paraId="41BD3549" w14:textId="77777777" w:rsidR="00F125C5" w:rsidRPr="00B17421" w:rsidRDefault="00F125C5" w:rsidP="00F125C5">
            <w:pPr>
              <w:pStyle w:val="a6"/>
              <w:widowControl w:val="0"/>
              <w:numPr>
                <w:ilvl w:val="0"/>
                <w:numId w:val="13"/>
              </w:numPr>
              <w:tabs>
                <w:tab w:val="left" w:pos="316"/>
              </w:tabs>
              <w:autoSpaceDE w:val="0"/>
              <w:autoSpaceDN w:val="0"/>
              <w:adjustRightInd w:val="0"/>
              <w:spacing w:after="0" w:line="240" w:lineRule="auto"/>
              <w:ind w:left="35" w:firstLine="0"/>
              <w:rPr>
                <w:rFonts w:ascii="Times New Roman" w:hAnsi="Times New Roman"/>
                <w:sz w:val="24"/>
                <w:szCs w:val="24"/>
              </w:rPr>
            </w:pPr>
            <w:r>
              <w:rPr>
                <w:rFonts w:ascii="Times New Roman" w:hAnsi="Times New Roman"/>
                <w:sz w:val="24"/>
                <w:szCs w:val="24"/>
              </w:rPr>
              <w:t>У</w:t>
            </w:r>
            <w:r w:rsidRPr="00B17421">
              <w:rPr>
                <w:rFonts w:ascii="Times New Roman" w:hAnsi="Times New Roman"/>
                <w:sz w:val="24"/>
                <w:szCs w:val="24"/>
              </w:rPr>
              <w:t>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профильных в общем количестве детей, находящихся в трудной жизненной ситуации;</w:t>
            </w:r>
          </w:p>
          <w:p w14:paraId="12B1FDBA" w14:textId="77777777" w:rsidR="00F125C5" w:rsidRPr="000644C9" w:rsidRDefault="00F125C5" w:rsidP="00F125C5">
            <w:pPr>
              <w:pStyle w:val="a6"/>
              <w:widowControl w:val="0"/>
              <w:numPr>
                <w:ilvl w:val="0"/>
                <w:numId w:val="13"/>
              </w:numPr>
              <w:tabs>
                <w:tab w:val="left" w:pos="316"/>
              </w:tabs>
              <w:autoSpaceDE w:val="0"/>
              <w:autoSpaceDN w:val="0"/>
              <w:adjustRightInd w:val="0"/>
              <w:spacing w:after="0" w:line="240" w:lineRule="auto"/>
              <w:ind w:left="35" w:firstLine="0"/>
              <w:rPr>
                <w:rFonts w:ascii="Times New Roman" w:hAnsi="Times New Roman"/>
                <w:sz w:val="24"/>
                <w:szCs w:val="24"/>
              </w:rPr>
            </w:pPr>
            <w:r>
              <w:rPr>
                <w:rFonts w:ascii="Times New Roman" w:hAnsi="Times New Roman"/>
                <w:sz w:val="24"/>
                <w:szCs w:val="24"/>
              </w:rPr>
              <w:t>У</w:t>
            </w:r>
            <w:r w:rsidRPr="00B17421">
              <w:rPr>
                <w:rFonts w:ascii="Times New Roman" w:hAnsi="Times New Roman"/>
                <w:sz w:val="24"/>
                <w:szCs w:val="24"/>
              </w:rPr>
              <w:t>величение числа работников административно – управленческого и основного персонала оздоровительных учреждений, охваченных повышением квалификации.</w:t>
            </w:r>
          </w:p>
        </w:tc>
      </w:tr>
      <w:tr w:rsidR="00F125C5" w:rsidRPr="00B17421" w14:paraId="09687BA7" w14:textId="77777777" w:rsidTr="00F125C5">
        <w:trPr>
          <w:trHeight w:val="271"/>
        </w:trPr>
        <w:tc>
          <w:tcPr>
            <w:tcW w:w="1745" w:type="pct"/>
            <w:tcBorders>
              <w:top w:val="single" w:sz="4" w:space="0" w:color="auto"/>
              <w:left w:val="single" w:sz="4" w:space="0" w:color="auto"/>
              <w:bottom w:val="single" w:sz="4" w:space="0" w:color="auto"/>
              <w:right w:val="single" w:sz="4" w:space="0" w:color="auto"/>
            </w:tcBorders>
          </w:tcPr>
          <w:p w14:paraId="55971C0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Сроки реализации подпрограммы</w:t>
            </w:r>
          </w:p>
        </w:tc>
        <w:tc>
          <w:tcPr>
            <w:tcW w:w="3255" w:type="pct"/>
            <w:tcBorders>
              <w:top w:val="single" w:sz="4" w:space="0" w:color="auto"/>
              <w:left w:val="single" w:sz="4" w:space="0" w:color="auto"/>
              <w:bottom w:val="single" w:sz="4" w:space="0" w:color="auto"/>
              <w:right w:val="single" w:sz="4" w:space="0" w:color="auto"/>
            </w:tcBorders>
            <w:vAlign w:val="center"/>
          </w:tcPr>
          <w:p w14:paraId="211A4F7F" w14:textId="77777777" w:rsidR="00F125C5" w:rsidRPr="00B17421" w:rsidRDefault="00F125C5" w:rsidP="00F125C5">
            <w:pPr>
              <w:ind w:firstLine="0"/>
              <w:rPr>
                <w:rFonts w:ascii="Times New Roman" w:hAnsi="Times New Roman"/>
              </w:rPr>
            </w:pPr>
            <w:r w:rsidRPr="00B17421">
              <w:rPr>
                <w:rFonts w:ascii="Times New Roman" w:hAnsi="Times New Roman"/>
              </w:rPr>
              <w:t> 2021-2028 годы</w:t>
            </w:r>
          </w:p>
        </w:tc>
      </w:tr>
      <w:tr w:rsidR="00F125C5" w:rsidRPr="00B17421" w14:paraId="70642A05" w14:textId="77777777" w:rsidTr="00F125C5">
        <w:tc>
          <w:tcPr>
            <w:tcW w:w="1745" w:type="pct"/>
            <w:tcBorders>
              <w:top w:val="single" w:sz="4" w:space="0" w:color="auto"/>
              <w:left w:val="single" w:sz="4" w:space="0" w:color="auto"/>
              <w:bottom w:val="single" w:sz="4" w:space="0" w:color="auto"/>
              <w:right w:val="single" w:sz="4" w:space="0" w:color="auto"/>
            </w:tcBorders>
          </w:tcPr>
          <w:p w14:paraId="085C783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3255" w:type="pct"/>
            <w:tcBorders>
              <w:top w:val="single" w:sz="4" w:space="0" w:color="auto"/>
              <w:left w:val="single" w:sz="4" w:space="0" w:color="auto"/>
              <w:bottom w:val="single" w:sz="4" w:space="0" w:color="auto"/>
              <w:right w:val="single" w:sz="4" w:space="0" w:color="auto"/>
            </w:tcBorders>
          </w:tcPr>
          <w:p w14:paraId="5E7C481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Всего по муниципальной подпрограмме: 69630,84 тыс. руб.</w:t>
            </w:r>
          </w:p>
          <w:p w14:paraId="60E78FF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 том числе по источникам финансирования:</w:t>
            </w:r>
          </w:p>
          <w:p w14:paraId="2E8A2A1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057D2214"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59673,26, </w:t>
            </w:r>
          </w:p>
          <w:p w14:paraId="2C910074"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9957,58, внебюджетные источники 0,00;</w:t>
            </w:r>
          </w:p>
          <w:p w14:paraId="51CB3BE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14:paraId="7CC5FDFB"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2021 год – всего – 12544,5 тыс. руб.,</w:t>
            </w:r>
          </w:p>
          <w:p w14:paraId="52AD8A0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6962F4C"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2AA16C40"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 11797,4</w:t>
            </w:r>
            <w:r>
              <w:rPr>
                <w:rFonts w:ascii="Times New Roman" w:hAnsi="Times New Roman" w:cs="Times New Roman"/>
                <w:sz w:val="24"/>
                <w:szCs w:val="24"/>
              </w:rPr>
              <w:t>0</w:t>
            </w:r>
            <w:r w:rsidRPr="00B17421">
              <w:rPr>
                <w:rFonts w:ascii="Times New Roman" w:hAnsi="Times New Roman" w:cs="Times New Roman"/>
                <w:sz w:val="24"/>
                <w:szCs w:val="24"/>
              </w:rPr>
              <w:t>,</w:t>
            </w:r>
          </w:p>
          <w:p w14:paraId="0DC28D7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бюджет муниципального района 747,1</w:t>
            </w:r>
            <w:r>
              <w:rPr>
                <w:rFonts w:ascii="Times New Roman" w:hAnsi="Times New Roman" w:cs="Times New Roman"/>
                <w:sz w:val="24"/>
                <w:szCs w:val="24"/>
              </w:rPr>
              <w:t>0</w:t>
            </w:r>
            <w:r w:rsidRPr="00B17421">
              <w:rPr>
                <w:rFonts w:ascii="Times New Roman" w:hAnsi="Times New Roman" w:cs="Times New Roman"/>
                <w:sz w:val="24"/>
                <w:szCs w:val="24"/>
              </w:rPr>
              <w:t xml:space="preserve">, </w:t>
            </w:r>
          </w:p>
          <w:p w14:paraId="7BBA139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0,00;</w:t>
            </w:r>
          </w:p>
          <w:p w14:paraId="2C8EE113" w14:textId="77777777" w:rsidR="00F125C5" w:rsidRPr="00541D2C" w:rsidRDefault="00F125C5" w:rsidP="00F125C5">
            <w:pPr>
              <w:pStyle w:val="ConsPlusNormal"/>
              <w:ind w:firstLine="0"/>
              <w:rPr>
                <w:rFonts w:ascii="Times New Roman" w:hAnsi="Times New Roman" w:cs="Times New Roman"/>
              </w:rPr>
            </w:pPr>
          </w:p>
          <w:p w14:paraId="005D5F90"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 7349,47 тыс. руб.,</w:t>
            </w:r>
          </w:p>
          <w:p w14:paraId="1927B9A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240936AC"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10833CE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6805,03, </w:t>
            </w:r>
          </w:p>
          <w:p w14:paraId="15C37256"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544,44, внебюджетные источники 0,00;</w:t>
            </w:r>
          </w:p>
          <w:p w14:paraId="0606049E" w14:textId="77777777" w:rsidR="00F125C5" w:rsidRPr="00541D2C" w:rsidRDefault="00F125C5" w:rsidP="00F125C5">
            <w:pPr>
              <w:pStyle w:val="ConsPlusNormal"/>
              <w:ind w:firstLine="0"/>
              <w:rPr>
                <w:rFonts w:ascii="Times New Roman" w:hAnsi="Times New Roman" w:cs="Times New Roman"/>
              </w:rPr>
            </w:pPr>
          </w:p>
          <w:p w14:paraId="2FEBDDCB"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2023 год – всего 8306,9 тыс. руб.,</w:t>
            </w:r>
          </w:p>
          <w:p w14:paraId="06A877A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080349B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0130AC1C"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7070,5, </w:t>
            </w:r>
          </w:p>
          <w:p w14:paraId="4347567C"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1236,4, внебюджетные источники 0,00;</w:t>
            </w:r>
          </w:p>
          <w:p w14:paraId="22CDA240" w14:textId="77777777" w:rsidR="00F125C5" w:rsidRPr="00541D2C" w:rsidRDefault="00F125C5" w:rsidP="00F125C5">
            <w:pPr>
              <w:pStyle w:val="ConsPlusNormal"/>
              <w:ind w:firstLine="0"/>
              <w:rPr>
                <w:rFonts w:ascii="Times New Roman" w:hAnsi="Times New Roman" w:cs="Times New Roman"/>
              </w:rPr>
            </w:pPr>
          </w:p>
          <w:p w14:paraId="45D62FF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 8859,8 тыс. руб.,</w:t>
            </w:r>
          </w:p>
          <w:p w14:paraId="44FAF1D8"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A1CC083"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6C1241A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6593,3, </w:t>
            </w:r>
          </w:p>
          <w:p w14:paraId="136D51E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2266,5, внебюджетные источники 0,00;</w:t>
            </w:r>
          </w:p>
          <w:p w14:paraId="63EBC13D" w14:textId="77777777" w:rsidR="00F125C5" w:rsidRPr="00541D2C" w:rsidRDefault="00F125C5" w:rsidP="00F125C5">
            <w:pPr>
              <w:pStyle w:val="ConsPlusNormal"/>
              <w:ind w:firstLine="0"/>
              <w:rPr>
                <w:rFonts w:ascii="Times New Roman" w:hAnsi="Times New Roman" w:cs="Times New Roman"/>
              </w:rPr>
            </w:pPr>
          </w:p>
          <w:p w14:paraId="6661357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 7580,9 тыс. руб.,</w:t>
            </w:r>
          </w:p>
          <w:p w14:paraId="3A4C530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1D19C348"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0,00,</w:t>
            </w:r>
          </w:p>
          <w:p w14:paraId="00655A2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5907,6, </w:t>
            </w:r>
          </w:p>
          <w:p w14:paraId="4B4152F4"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1673,3, внебюджетные источники 0,00;</w:t>
            </w:r>
          </w:p>
          <w:p w14:paraId="241835FB" w14:textId="77777777" w:rsidR="00F125C5" w:rsidRPr="00541D2C" w:rsidRDefault="00F125C5" w:rsidP="00F125C5">
            <w:pPr>
              <w:pStyle w:val="ConsPlusNormal"/>
              <w:ind w:firstLine="0"/>
              <w:rPr>
                <w:rFonts w:ascii="Times New Roman" w:hAnsi="Times New Roman" w:cs="Times New Roman"/>
              </w:rPr>
            </w:pPr>
          </w:p>
          <w:p w14:paraId="4FDBB028"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 9332,9 тыс. руб.,</w:t>
            </w:r>
          </w:p>
          <w:p w14:paraId="3A01BD6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FCD0910"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27E19E6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7623,9, </w:t>
            </w:r>
          </w:p>
          <w:p w14:paraId="15879FE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1709,00, внебюджетные источники 0,00;</w:t>
            </w:r>
          </w:p>
          <w:p w14:paraId="0F0F2942" w14:textId="77777777" w:rsidR="00F125C5" w:rsidRPr="00541D2C" w:rsidRDefault="00F125C5" w:rsidP="00F125C5">
            <w:pPr>
              <w:pStyle w:val="ConsPlusNormal"/>
              <w:ind w:firstLine="0"/>
              <w:rPr>
                <w:rFonts w:ascii="Times New Roman" w:hAnsi="Times New Roman" w:cs="Times New Roman"/>
              </w:rPr>
            </w:pPr>
          </w:p>
          <w:p w14:paraId="53AE7A81"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 7349,47тыс. руб.,</w:t>
            </w:r>
          </w:p>
          <w:p w14:paraId="679E832C"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471B26CB"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77AC249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7070,50, </w:t>
            </w:r>
          </w:p>
          <w:p w14:paraId="2204B5CF"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1236,40, внебюджетные источники 0,00;</w:t>
            </w:r>
          </w:p>
          <w:p w14:paraId="29BF90E8" w14:textId="77777777" w:rsidR="00F125C5" w:rsidRPr="00541D2C" w:rsidRDefault="00F125C5" w:rsidP="00F125C5">
            <w:pPr>
              <w:pStyle w:val="ConsPlusNormal"/>
              <w:ind w:firstLine="0"/>
              <w:rPr>
                <w:rFonts w:ascii="Times New Roman" w:hAnsi="Times New Roman" w:cs="Times New Roman"/>
              </w:rPr>
            </w:pPr>
          </w:p>
          <w:p w14:paraId="3526CB6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 8306,90 тыс. руб.,</w:t>
            </w:r>
          </w:p>
          <w:p w14:paraId="2C5708D0"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21F9E2D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0A800C54"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7070,50, </w:t>
            </w:r>
          </w:p>
          <w:p w14:paraId="6D65AB2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1236,40, внебюджетные источники 0,00.</w:t>
            </w:r>
          </w:p>
        </w:tc>
      </w:tr>
    </w:tbl>
    <w:p w14:paraId="4DACF1D5" w14:textId="77777777" w:rsidR="00F125C5" w:rsidRDefault="00F125C5" w:rsidP="00F125C5">
      <w:pPr>
        <w:pStyle w:val="ConsPlusNormal"/>
        <w:jc w:val="center"/>
        <w:outlineLvl w:val="0"/>
        <w:rPr>
          <w:rFonts w:ascii="Times New Roman" w:hAnsi="Times New Roman" w:cs="Times New Roman"/>
          <w:sz w:val="26"/>
          <w:szCs w:val="26"/>
        </w:rPr>
      </w:pPr>
    </w:p>
    <w:p w14:paraId="7EC6677E" w14:textId="77777777" w:rsidR="00F125C5" w:rsidRDefault="00F125C5" w:rsidP="00F125C5">
      <w:pPr>
        <w:pStyle w:val="ConsPlusNormal"/>
        <w:jc w:val="center"/>
        <w:outlineLvl w:val="0"/>
        <w:rPr>
          <w:rFonts w:ascii="Times New Roman" w:hAnsi="Times New Roman" w:cs="Times New Roman"/>
          <w:sz w:val="26"/>
          <w:szCs w:val="26"/>
        </w:rPr>
      </w:pPr>
    </w:p>
    <w:p w14:paraId="1C7D5B4A" w14:textId="77777777" w:rsidR="00F125C5" w:rsidRDefault="00F125C5" w:rsidP="00F125C5">
      <w:pPr>
        <w:pStyle w:val="ConsPlusNormal"/>
        <w:jc w:val="center"/>
        <w:outlineLvl w:val="0"/>
        <w:rPr>
          <w:rFonts w:ascii="Times New Roman" w:hAnsi="Times New Roman" w:cs="Times New Roman"/>
          <w:sz w:val="26"/>
          <w:szCs w:val="26"/>
        </w:rPr>
      </w:pPr>
    </w:p>
    <w:p w14:paraId="454DB6FE" w14:textId="77777777" w:rsidR="00F125C5" w:rsidRPr="008B3D91" w:rsidRDefault="00F125C5" w:rsidP="00F125C5">
      <w:pPr>
        <w:pStyle w:val="ConsPlusNormal"/>
        <w:jc w:val="center"/>
        <w:outlineLvl w:val="0"/>
        <w:rPr>
          <w:rFonts w:ascii="Times New Roman" w:hAnsi="Times New Roman" w:cs="Times New Roman"/>
          <w:sz w:val="26"/>
          <w:szCs w:val="26"/>
        </w:rPr>
      </w:pPr>
      <w:r w:rsidRPr="008B3D91">
        <w:rPr>
          <w:rFonts w:ascii="Times New Roman" w:hAnsi="Times New Roman" w:cs="Times New Roman"/>
          <w:sz w:val="26"/>
          <w:szCs w:val="26"/>
        </w:rPr>
        <w:lastRenderedPageBreak/>
        <w:t>ПАСПОРТ</w:t>
      </w:r>
    </w:p>
    <w:p w14:paraId="51720CAF" w14:textId="77777777" w:rsidR="00F125C5" w:rsidRPr="008B3D91" w:rsidRDefault="00F125C5" w:rsidP="00F125C5">
      <w:pPr>
        <w:pStyle w:val="ConsPlusNormal"/>
        <w:jc w:val="center"/>
        <w:rPr>
          <w:rFonts w:ascii="Times New Roman" w:hAnsi="Times New Roman" w:cs="Times New Roman"/>
          <w:sz w:val="26"/>
          <w:szCs w:val="26"/>
        </w:rPr>
      </w:pPr>
      <w:r w:rsidRPr="008B3D91">
        <w:rPr>
          <w:rFonts w:ascii="Times New Roman" w:hAnsi="Times New Roman" w:cs="Times New Roman"/>
          <w:sz w:val="26"/>
          <w:szCs w:val="26"/>
        </w:rPr>
        <w:t xml:space="preserve">подпрограммы 5 </w:t>
      </w:r>
    </w:p>
    <w:p w14:paraId="1F5D6A52" w14:textId="77777777" w:rsidR="00F125C5" w:rsidRPr="008B3D91" w:rsidRDefault="00F125C5" w:rsidP="00F125C5">
      <w:pPr>
        <w:pStyle w:val="ConsPlusNormal"/>
        <w:ind w:firstLine="540"/>
        <w:jc w:val="center"/>
        <w:rPr>
          <w:rFonts w:ascii="Times New Roman" w:hAnsi="Times New Roman" w:cs="Times New Roman"/>
          <w:bCs/>
          <w:sz w:val="26"/>
          <w:szCs w:val="26"/>
        </w:rPr>
      </w:pPr>
      <w:r w:rsidRPr="008B3D91">
        <w:rPr>
          <w:rFonts w:ascii="Times New Roman" w:hAnsi="Times New Roman" w:cs="Times New Roman"/>
          <w:bCs/>
          <w:sz w:val="26"/>
          <w:szCs w:val="26"/>
        </w:rPr>
        <w:t>«Обеспечение реализации муниципальной 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3605"/>
        <w:gridCol w:w="6724"/>
      </w:tblGrid>
      <w:tr w:rsidR="00F125C5" w:rsidRPr="00B17421" w14:paraId="22F6B526" w14:textId="77777777" w:rsidTr="00F125C5">
        <w:tc>
          <w:tcPr>
            <w:tcW w:w="1745" w:type="pct"/>
            <w:tcBorders>
              <w:top w:val="single" w:sz="4" w:space="0" w:color="auto"/>
              <w:left w:val="single" w:sz="4" w:space="0" w:color="auto"/>
              <w:bottom w:val="single" w:sz="4" w:space="0" w:color="auto"/>
              <w:right w:val="single" w:sz="4" w:space="0" w:color="auto"/>
            </w:tcBorders>
          </w:tcPr>
          <w:p w14:paraId="5DC48FF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Исполнители подпрограммы</w:t>
            </w:r>
          </w:p>
        </w:tc>
        <w:tc>
          <w:tcPr>
            <w:tcW w:w="3255" w:type="pct"/>
            <w:tcBorders>
              <w:top w:val="single" w:sz="4" w:space="0" w:color="auto"/>
              <w:left w:val="single" w:sz="4" w:space="0" w:color="auto"/>
              <w:bottom w:val="single" w:sz="4" w:space="0" w:color="auto"/>
              <w:right w:val="single" w:sz="4" w:space="0" w:color="auto"/>
            </w:tcBorders>
          </w:tcPr>
          <w:p w14:paraId="58D42889" w14:textId="77777777" w:rsidR="00F125C5" w:rsidRPr="00B17421" w:rsidRDefault="00F125C5" w:rsidP="00F125C5">
            <w:pPr>
              <w:shd w:val="clear" w:color="auto" w:fill="FFFFFF"/>
              <w:ind w:firstLine="0"/>
              <w:rPr>
                <w:rFonts w:ascii="Times New Roman" w:hAnsi="Times New Roman"/>
              </w:rPr>
            </w:pPr>
            <w:r>
              <w:rPr>
                <w:rFonts w:ascii="Times New Roman" w:hAnsi="Times New Roman"/>
              </w:rPr>
              <w:t xml:space="preserve">1. </w:t>
            </w:r>
            <w:r w:rsidRPr="00B17421">
              <w:rPr>
                <w:rFonts w:ascii="Times New Roman" w:hAnsi="Times New Roman"/>
              </w:rPr>
              <w:t>Муниципальный отдел по образованию, молодежной политике и спорту администрации Павловского муниципального района Воронежской области;</w:t>
            </w:r>
          </w:p>
          <w:p w14:paraId="5E23EAE1" w14:textId="77777777" w:rsidR="00F125C5" w:rsidRPr="00B17421" w:rsidRDefault="00F125C5" w:rsidP="00F125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B17421">
              <w:rPr>
                <w:rFonts w:ascii="Times New Roman" w:hAnsi="Times New Roman" w:cs="Times New Roman"/>
                <w:sz w:val="24"/>
                <w:szCs w:val="24"/>
              </w:rPr>
              <w:t>Муниципальное казенное учреждение Павловского муниципального района «Межведомственный многофункциональный центр».</w:t>
            </w:r>
          </w:p>
        </w:tc>
      </w:tr>
      <w:tr w:rsidR="00F125C5" w:rsidRPr="00B17421" w14:paraId="16FF1BB6" w14:textId="77777777" w:rsidTr="00F125C5">
        <w:tc>
          <w:tcPr>
            <w:tcW w:w="1745" w:type="pct"/>
            <w:tcBorders>
              <w:top w:val="single" w:sz="4" w:space="0" w:color="auto"/>
              <w:left w:val="single" w:sz="4" w:space="0" w:color="auto"/>
              <w:bottom w:val="single" w:sz="4" w:space="0" w:color="auto"/>
              <w:right w:val="single" w:sz="4" w:space="0" w:color="auto"/>
            </w:tcBorders>
          </w:tcPr>
          <w:p w14:paraId="6D902C7F"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Основные мероприятия, входящие в состав подпрограммы</w:t>
            </w:r>
          </w:p>
        </w:tc>
        <w:tc>
          <w:tcPr>
            <w:tcW w:w="3255" w:type="pct"/>
            <w:tcBorders>
              <w:top w:val="single" w:sz="4" w:space="0" w:color="auto"/>
              <w:left w:val="single" w:sz="4" w:space="0" w:color="auto"/>
              <w:bottom w:val="single" w:sz="4" w:space="0" w:color="auto"/>
              <w:right w:val="single" w:sz="4" w:space="0" w:color="auto"/>
            </w:tcBorders>
          </w:tcPr>
          <w:p w14:paraId="4F07FF18" w14:textId="77777777" w:rsidR="00F125C5" w:rsidRPr="00B17421" w:rsidRDefault="00F125C5" w:rsidP="00F125C5">
            <w:pPr>
              <w:pStyle w:val="ConsPlusNormal"/>
              <w:widowControl/>
              <w:tabs>
                <w:tab w:val="left" w:pos="301"/>
              </w:tabs>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1. </w:t>
            </w:r>
            <w:r w:rsidRPr="00B17421">
              <w:rPr>
                <w:rFonts w:ascii="Times New Roman" w:hAnsi="Times New Roman"/>
                <w:sz w:val="24"/>
                <w:szCs w:val="24"/>
              </w:rPr>
              <w:t>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w:t>
            </w:r>
            <w:r>
              <w:rPr>
                <w:rFonts w:ascii="Times New Roman" w:hAnsi="Times New Roman"/>
                <w:sz w:val="24"/>
                <w:szCs w:val="24"/>
              </w:rPr>
              <w:t>;</w:t>
            </w:r>
          </w:p>
          <w:p w14:paraId="00D21869" w14:textId="77777777" w:rsidR="00F125C5" w:rsidRPr="00B17421" w:rsidRDefault="00F125C5" w:rsidP="00F125C5">
            <w:pPr>
              <w:pStyle w:val="ConsPlusNormal"/>
              <w:widowControl/>
              <w:tabs>
                <w:tab w:val="left" w:pos="301"/>
              </w:tabs>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2. </w:t>
            </w:r>
            <w:r>
              <w:rPr>
                <w:rFonts w:ascii="Times New Roman" w:hAnsi="Times New Roman" w:cs="Times New Roman"/>
                <w:sz w:val="24"/>
                <w:szCs w:val="24"/>
              </w:rPr>
              <w:t>О</w:t>
            </w:r>
            <w:r w:rsidRPr="00B17421">
              <w:rPr>
                <w:rFonts w:ascii="Times New Roman" w:hAnsi="Times New Roman" w:cs="Times New Roman"/>
                <w:sz w:val="24"/>
                <w:szCs w:val="24"/>
              </w:rPr>
              <w:t>беспечение деятельности (оказания услуг) подведомственных организаций.</w:t>
            </w:r>
          </w:p>
        </w:tc>
      </w:tr>
      <w:tr w:rsidR="00F125C5" w:rsidRPr="00B17421" w14:paraId="317DA594" w14:textId="77777777" w:rsidTr="00F125C5">
        <w:tc>
          <w:tcPr>
            <w:tcW w:w="1745" w:type="pct"/>
            <w:tcBorders>
              <w:top w:val="single" w:sz="4" w:space="0" w:color="auto"/>
              <w:left w:val="single" w:sz="4" w:space="0" w:color="auto"/>
              <w:bottom w:val="single" w:sz="4" w:space="0" w:color="auto"/>
              <w:right w:val="single" w:sz="4" w:space="0" w:color="auto"/>
            </w:tcBorders>
          </w:tcPr>
          <w:p w14:paraId="53D6C4FF"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Цель подпрограммы</w:t>
            </w:r>
          </w:p>
        </w:tc>
        <w:tc>
          <w:tcPr>
            <w:tcW w:w="3255" w:type="pct"/>
            <w:tcBorders>
              <w:top w:val="single" w:sz="4" w:space="0" w:color="auto"/>
              <w:left w:val="single" w:sz="4" w:space="0" w:color="auto"/>
              <w:bottom w:val="single" w:sz="4" w:space="0" w:color="auto"/>
              <w:right w:val="single" w:sz="4" w:space="0" w:color="auto"/>
            </w:tcBorders>
          </w:tcPr>
          <w:p w14:paraId="71505299" w14:textId="77777777" w:rsidR="00F125C5" w:rsidRPr="00B17421" w:rsidRDefault="00F125C5" w:rsidP="00F125C5">
            <w:pPr>
              <w:ind w:firstLine="0"/>
              <w:rPr>
                <w:rFonts w:ascii="Times New Roman" w:hAnsi="Times New Roman"/>
              </w:rPr>
            </w:pPr>
            <w:r>
              <w:rPr>
                <w:rFonts w:ascii="Times New Roman" w:hAnsi="Times New Roman"/>
              </w:rPr>
              <w:t>Финансовое обеспечение деятельности образовательных организаций подведомственных муниципальному отделу по образованию, молодежной политике и спорту администрации Павловского муниципального района Воронежской области</w:t>
            </w:r>
          </w:p>
        </w:tc>
      </w:tr>
      <w:tr w:rsidR="00F125C5" w:rsidRPr="00B17421" w14:paraId="07DCCA22" w14:textId="77777777" w:rsidTr="00F125C5">
        <w:trPr>
          <w:trHeight w:val="1958"/>
        </w:trPr>
        <w:tc>
          <w:tcPr>
            <w:tcW w:w="1745" w:type="pct"/>
            <w:tcBorders>
              <w:top w:val="single" w:sz="4" w:space="0" w:color="auto"/>
              <w:left w:val="single" w:sz="4" w:space="0" w:color="auto"/>
              <w:bottom w:val="single" w:sz="4" w:space="0" w:color="auto"/>
              <w:right w:val="single" w:sz="4" w:space="0" w:color="auto"/>
            </w:tcBorders>
          </w:tcPr>
          <w:p w14:paraId="3C45EB1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Задачи подпрограммы</w:t>
            </w:r>
          </w:p>
        </w:tc>
        <w:tc>
          <w:tcPr>
            <w:tcW w:w="3255" w:type="pct"/>
            <w:tcBorders>
              <w:top w:val="single" w:sz="4" w:space="0" w:color="auto"/>
              <w:left w:val="single" w:sz="4" w:space="0" w:color="auto"/>
              <w:bottom w:val="single" w:sz="4" w:space="0" w:color="auto"/>
              <w:right w:val="single" w:sz="4" w:space="0" w:color="auto"/>
            </w:tcBorders>
          </w:tcPr>
          <w:p w14:paraId="6159BB42" w14:textId="77777777" w:rsidR="00F125C5" w:rsidRPr="00B17421" w:rsidRDefault="00F125C5" w:rsidP="00F125C5">
            <w:pPr>
              <w:pStyle w:val="11"/>
              <w:spacing w:after="0" w:line="240" w:lineRule="auto"/>
              <w:ind w:left="0" w:firstLine="0"/>
              <w:rPr>
                <w:rFonts w:ascii="Times New Roman" w:hAnsi="Times New Roman"/>
                <w:sz w:val="24"/>
                <w:szCs w:val="24"/>
              </w:rPr>
            </w:pPr>
            <w:r w:rsidRPr="00B17421">
              <w:rPr>
                <w:rFonts w:ascii="Times New Roman" w:hAnsi="Times New Roman"/>
                <w:sz w:val="24"/>
                <w:szCs w:val="24"/>
              </w:rPr>
              <w:t>1. 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 в соответствии с действующим законодательством.</w:t>
            </w:r>
          </w:p>
          <w:p w14:paraId="4A71B941" w14:textId="77777777" w:rsidR="00F125C5" w:rsidRPr="001A6BCB" w:rsidRDefault="00F125C5" w:rsidP="00F125C5">
            <w:pPr>
              <w:pStyle w:val="a6"/>
              <w:tabs>
                <w:tab w:val="left" w:pos="346"/>
              </w:tabs>
              <w:spacing w:after="0" w:line="240" w:lineRule="auto"/>
              <w:ind w:left="0" w:firstLine="0"/>
              <w:rPr>
                <w:rFonts w:ascii="Times New Roman" w:hAnsi="Times New Roman"/>
              </w:rPr>
            </w:pPr>
            <w:r w:rsidRPr="00B17421">
              <w:rPr>
                <w:rFonts w:ascii="Times New Roman" w:hAnsi="Times New Roman"/>
                <w:sz w:val="24"/>
                <w:szCs w:val="24"/>
              </w:rPr>
              <w:t>2. Осуществление мер государственной поддержки в сфере развития образования.</w:t>
            </w:r>
          </w:p>
        </w:tc>
      </w:tr>
      <w:tr w:rsidR="00F125C5" w:rsidRPr="00B17421" w14:paraId="3CDFD10A" w14:textId="77777777" w:rsidTr="00F125C5">
        <w:trPr>
          <w:trHeight w:val="2185"/>
        </w:trPr>
        <w:tc>
          <w:tcPr>
            <w:tcW w:w="1745" w:type="pct"/>
            <w:tcBorders>
              <w:top w:val="single" w:sz="4" w:space="0" w:color="auto"/>
              <w:left w:val="single" w:sz="4" w:space="0" w:color="auto"/>
              <w:bottom w:val="single" w:sz="4" w:space="0" w:color="auto"/>
              <w:right w:val="single" w:sz="4" w:space="0" w:color="auto"/>
            </w:tcBorders>
          </w:tcPr>
          <w:p w14:paraId="3C4333D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Показ</w:t>
            </w:r>
            <w:r>
              <w:rPr>
                <w:rFonts w:ascii="Times New Roman" w:hAnsi="Times New Roman" w:cs="Times New Roman"/>
                <w:sz w:val="24"/>
                <w:szCs w:val="24"/>
              </w:rPr>
              <w:t>атели (индикаторы) подпрограммы</w:t>
            </w:r>
          </w:p>
        </w:tc>
        <w:tc>
          <w:tcPr>
            <w:tcW w:w="3255" w:type="pct"/>
            <w:tcBorders>
              <w:top w:val="single" w:sz="4" w:space="0" w:color="auto"/>
              <w:left w:val="single" w:sz="4" w:space="0" w:color="auto"/>
              <w:bottom w:val="single" w:sz="4" w:space="0" w:color="auto"/>
              <w:right w:val="single" w:sz="4" w:space="0" w:color="auto"/>
            </w:tcBorders>
          </w:tcPr>
          <w:p w14:paraId="7927E557" w14:textId="77777777" w:rsidR="00F125C5" w:rsidRPr="004047C5" w:rsidRDefault="00F125C5" w:rsidP="00F125C5">
            <w:pPr>
              <w:pStyle w:val="a6"/>
              <w:numPr>
                <w:ilvl w:val="0"/>
                <w:numId w:val="16"/>
              </w:numPr>
              <w:tabs>
                <w:tab w:val="left" w:pos="166"/>
                <w:tab w:val="left" w:pos="346"/>
              </w:tabs>
              <w:spacing w:after="0" w:line="240" w:lineRule="auto"/>
              <w:ind w:left="6" w:firstLine="0"/>
              <w:rPr>
                <w:rFonts w:ascii="Times New Roman" w:hAnsi="Times New Roman"/>
                <w:sz w:val="24"/>
                <w:szCs w:val="24"/>
              </w:rPr>
            </w:pPr>
            <w:r w:rsidRPr="004047C5">
              <w:rPr>
                <w:rFonts w:ascii="Times New Roman" w:hAnsi="Times New Roman"/>
                <w:sz w:val="24"/>
                <w:szCs w:val="24"/>
              </w:rPr>
              <w:t>Финансовое обеспечение деятельности органов местного самоуправления Павловского муниципального района Воронежской области;</w:t>
            </w:r>
          </w:p>
          <w:p w14:paraId="0A962395" w14:textId="77777777" w:rsidR="00F125C5" w:rsidRPr="004047C5" w:rsidRDefault="00F125C5" w:rsidP="00F125C5">
            <w:pPr>
              <w:pStyle w:val="a6"/>
              <w:numPr>
                <w:ilvl w:val="0"/>
                <w:numId w:val="16"/>
              </w:numPr>
              <w:tabs>
                <w:tab w:val="left" w:pos="346"/>
              </w:tabs>
              <w:spacing w:after="0" w:line="240" w:lineRule="auto"/>
              <w:ind w:left="0" w:firstLine="0"/>
              <w:rPr>
                <w:rFonts w:ascii="Times New Roman" w:hAnsi="Times New Roman"/>
                <w:sz w:val="24"/>
                <w:szCs w:val="24"/>
              </w:rPr>
            </w:pPr>
            <w:r w:rsidRPr="004047C5">
              <w:rPr>
                <w:rFonts w:ascii="Times New Roman" w:hAnsi="Times New Roman"/>
                <w:sz w:val="24"/>
                <w:szCs w:val="24"/>
              </w:rPr>
              <w:t>Финансовое обеспечение выполнения других расходных обязательств Павловского муниципального района Воронежской области органами местного самоуправления Павловского муниципального района Воронежской области.</w:t>
            </w:r>
          </w:p>
        </w:tc>
      </w:tr>
      <w:tr w:rsidR="00F125C5" w:rsidRPr="00B17421" w14:paraId="5C8B1E95" w14:textId="77777777" w:rsidTr="00F125C5">
        <w:tc>
          <w:tcPr>
            <w:tcW w:w="1745" w:type="pct"/>
            <w:tcBorders>
              <w:top w:val="single" w:sz="4" w:space="0" w:color="auto"/>
              <w:left w:val="single" w:sz="4" w:space="0" w:color="auto"/>
              <w:bottom w:val="single" w:sz="4" w:space="0" w:color="auto"/>
              <w:right w:val="single" w:sz="4" w:space="0" w:color="auto"/>
            </w:tcBorders>
          </w:tcPr>
          <w:p w14:paraId="7163322A"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Сроки реализации подпрограммы</w:t>
            </w:r>
          </w:p>
        </w:tc>
        <w:tc>
          <w:tcPr>
            <w:tcW w:w="3255" w:type="pct"/>
            <w:tcBorders>
              <w:top w:val="single" w:sz="4" w:space="0" w:color="auto"/>
              <w:left w:val="single" w:sz="4" w:space="0" w:color="auto"/>
              <w:bottom w:val="single" w:sz="4" w:space="0" w:color="auto"/>
              <w:right w:val="single" w:sz="4" w:space="0" w:color="auto"/>
            </w:tcBorders>
          </w:tcPr>
          <w:p w14:paraId="058864A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2021 – 2028 год</w:t>
            </w:r>
            <w:r>
              <w:rPr>
                <w:rFonts w:ascii="Times New Roman" w:hAnsi="Times New Roman" w:cs="Times New Roman"/>
                <w:sz w:val="24"/>
                <w:szCs w:val="24"/>
              </w:rPr>
              <w:t>ы</w:t>
            </w:r>
          </w:p>
        </w:tc>
      </w:tr>
      <w:tr w:rsidR="00F125C5" w:rsidRPr="00B17421" w14:paraId="372FB570" w14:textId="77777777" w:rsidTr="00F125C5">
        <w:tc>
          <w:tcPr>
            <w:tcW w:w="1745" w:type="pct"/>
            <w:tcBorders>
              <w:top w:val="single" w:sz="4" w:space="0" w:color="auto"/>
              <w:left w:val="single" w:sz="4" w:space="0" w:color="auto"/>
              <w:bottom w:val="single" w:sz="4" w:space="0" w:color="auto"/>
              <w:right w:val="single" w:sz="4" w:space="0" w:color="auto"/>
            </w:tcBorders>
          </w:tcPr>
          <w:p w14:paraId="60211CE2"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3255" w:type="pct"/>
            <w:tcBorders>
              <w:top w:val="single" w:sz="4" w:space="0" w:color="auto"/>
              <w:left w:val="single" w:sz="4" w:space="0" w:color="auto"/>
              <w:bottom w:val="single" w:sz="4" w:space="0" w:color="auto"/>
              <w:right w:val="single" w:sz="4" w:space="0" w:color="auto"/>
            </w:tcBorders>
          </w:tcPr>
          <w:p w14:paraId="715DF360"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Всего по муниципальной подпрограмме:</w:t>
            </w:r>
            <w:r>
              <w:rPr>
                <w:rFonts w:ascii="Times New Roman" w:hAnsi="Times New Roman" w:cs="Times New Roman"/>
                <w:sz w:val="24"/>
                <w:szCs w:val="24"/>
              </w:rPr>
              <w:t>11555,73</w:t>
            </w:r>
            <w:r w:rsidRPr="00B17421">
              <w:rPr>
                <w:rFonts w:ascii="Times New Roman" w:hAnsi="Times New Roman" w:cs="Times New Roman"/>
                <w:sz w:val="24"/>
                <w:szCs w:val="24"/>
              </w:rPr>
              <w:t xml:space="preserve"> тыс. руб.</w:t>
            </w:r>
          </w:p>
          <w:p w14:paraId="3C4E8B9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 том числе по источникам финансирования:</w:t>
            </w:r>
          </w:p>
          <w:p w14:paraId="2C4DA793" w14:textId="77777777" w:rsidR="00F125C5" w:rsidRPr="00F83EC0"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w:t>
            </w:r>
            <w:r w:rsidRPr="00F83EC0">
              <w:rPr>
                <w:rFonts w:ascii="Times New Roman" w:hAnsi="Times New Roman" w:cs="Times New Roman"/>
                <w:sz w:val="24"/>
                <w:szCs w:val="24"/>
              </w:rPr>
              <w:t xml:space="preserve">бюджет 0,00, </w:t>
            </w:r>
          </w:p>
          <w:p w14:paraId="3A228114" w14:textId="77777777" w:rsidR="00F125C5" w:rsidRPr="00F83EC0" w:rsidRDefault="00F125C5" w:rsidP="00F125C5">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 xml:space="preserve">областной бюджет 0,00, </w:t>
            </w:r>
          </w:p>
          <w:p w14:paraId="58BEAB77" w14:textId="77777777" w:rsidR="00F125C5" w:rsidRPr="00F83EC0" w:rsidRDefault="00F125C5" w:rsidP="00F125C5">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бюджет муниципального района 11555,73 тыс. руб., внебюджетные источники 0,00;</w:t>
            </w:r>
          </w:p>
          <w:p w14:paraId="25C4CDD9" w14:textId="77777777" w:rsidR="00F125C5" w:rsidRPr="00F83EC0" w:rsidRDefault="00F125C5" w:rsidP="00F125C5">
            <w:pPr>
              <w:pStyle w:val="ConsPlusNormal"/>
              <w:ind w:firstLine="0"/>
              <w:rPr>
                <w:rFonts w:ascii="Times New Roman" w:hAnsi="Times New Roman" w:cs="Times New Roman"/>
                <w:sz w:val="24"/>
                <w:szCs w:val="24"/>
              </w:rPr>
            </w:pPr>
          </w:p>
          <w:p w14:paraId="0A19BA9A" w14:textId="77777777" w:rsidR="00F125C5" w:rsidRPr="00F83EC0" w:rsidRDefault="00F125C5" w:rsidP="00F125C5">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В том числе по годам реализации муниципальной программы:</w:t>
            </w:r>
          </w:p>
          <w:p w14:paraId="18186556" w14:textId="77777777" w:rsidR="00F125C5" w:rsidRPr="00F83EC0" w:rsidRDefault="00F125C5" w:rsidP="00F125C5">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2021 год – всего - 1445,8 тыс. руб.,</w:t>
            </w:r>
          </w:p>
          <w:p w14:paraId="7AF46157" w14:textId="77777777" w:rsidR="00F125C5" w:rsidRPr="00F83EC0" w:rsidRDefault="00F125C5" w:rsidP="00F125C5">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в том числе по источникам финансирования:</w:t>
            </w:r>
          </w:p>
          <w:p w14:paraId="0C47434A" w14:textId="77777777" w:rsidR="00F125C5" w:rsidRPr="00F83EC0" w:rsidRDefault="00F125C5" w:rsidP="00F125C5">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федеральный бюджет 0,00,</w:t>
            </w:r>
          </w:p>
          <w:p w14:paraId="24ED2AF4"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w:t>
            </w:r>
            <w:r>
              <w:rPr>
                <w:rFonts w:ascii="Times New Roman" w:hAnsi="Times New Roman" w:cs="Times New Roman"/>
                <w:sz w:val="24"/>
                <w:szCs w:val="24"/>
                <w:u w:val="single"/>
              </w:rPr>
              <w:t>0,00</w:t>
            </w:r>
            <w:r w:rsidRPr="00B17421">
              <w:rPr>
                <w:rFonts w:ascii="Times New Roman" w:hAnsi="Times New Roman" w:cs="Times New Roman"/>
                <w:sz w:val="24"/>
                <w:szCs w:val="24"/>
              </w:rPr>
              <w:t>,</w:t>
            </w:r>
          </w:p>
          <w:p w14:paraId="3995878A"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1445,80 тыс. руб.</w:t>
            </w:r>
            <w:r w:rsidRPr="00B17421">
              <w:rPr>
                <w:rFonts w:ascii="Times New Roman" w:hAnsi="Times New Roman" w:cs="Times New Roman"/>
                <w:sz w:val="24"/>
                <w:szCs w:val="24"/>
              </w:rPr>
              <w:t>, внебюджетные источники</w:t>
            </w:r>
            <w:r>
              <w:rPr>
                <w:rFonts w:ascii="Times New Roman" w:hAnsi="Times New Roman" w:cs="Times New Roman"/>
                <w:sz w:val="24"/>
                <w:szCs w:val="24"/>
              </w:rPr>
              <w:t xml:space="preserve"> 0,00</w:t>
            </w:r>
          </w:p>
          <w:p w14:paraId="387D9C1D" w14:textId="77777777" w:rsidR="00F125C5" w:rsidRPr="00B17421" w:rsidRDefault="00F125C5" w:rsidP="00F125C5">
            <w:pPr>
              <w:pStyle w:val="ConsPlusNormal"/>
              <w:ind w:firstLine="0"/>
              <w:rPr>
                <w:rFonts w:ascii="Times New Roman" w:hAnsi="Times New Roman" w:cs="Times New Roman"/>
                <w:sz w:val="24"/>
                <w:szCs w:val="24"/>
              </w:rPr>
            </w:pPr>
          </w:p>
          <w:p w14:paraId="45DADC5A"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2022 год – всего</w:t>
            </w:r>
            <w:r>
              <w:rPr>
                <w:rFonts w:ascii="Times New Roman" w:hAnsi="Times New Roman" w:cs="Times New Roman"/>
                <w:sz w:val="24"/>
                <w:szCs w:val="24"/>
              </w:rPr>
              <w:t xml:space="preserve"> 1514,03 тыс. руб.</w:t>
            </w:r>
            <w:r w:rsidRPr="00B17421">
              <w:rPr>
                <w:rFonts w:ascii="Times New Roman" w:hAnsi="Times New Roman" w:cs="Times New Roman"/>
                <w:sz w:val="24"/>
                <w:szCs w:val="24"/>
              </w:rPr>
              <w:t>,</w:t>
            </w:r>
          </w:p>
          <w:p w14:paraId="78443E0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D0CDB33"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21421E27"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008B83EE"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1514,03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 0,00</w:t>
            </w:r>
            <w:r w:rsidRPr="00B17421">
              <w:rPr>
                <w:rFonts w:ascii="Times New Roman" w:hAnsi="Times New Roman" w:cs="Times New Roman"/>
                <w:sz w:val="24"/>
                <w:szCs w:val="24"/>
              </w:rPr>
              <w:t>;</w:t>
            </w:r>
          </w:p>
          <w:p w14:paraId="0350F910" w14:textId="77777777" w:rsidR="00F125C5" w:rsidRPr="00B17421" w:rsidRDefault="00F125C5" w:rsidP="00F125C5">
            <w:pPr>
              <w:pStyle w:val="ConsPlusNormal"/>
              <w:ind w:firstLine="0"/>
              <w:rPr>
                <w:rFonts w:ascii="Times New Roman" w:hAnsi="Times New Roman" w:cs="Times New Roman"/>
                <w:sz w:val="24"/>
                <w:szCs w:val="24"/>
              </w:rPr>
            </w:pPr>
          </w:p>
          <w:p w14:paraId="546F85BF"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2023 год – всего</w:t>
            </w:r>
            <w:r>
              <w:rPr>
                <w:rFonts w:ascii="Times New Roman" w:hAnsi="Times New Roman" w:cs="Times New Roman"/>
                <w:sz w:val="24"/>
                <w:szCs w:val="24"/>
              </w:rPr>
              <w:t xml:space="preserve"> 1515,00 тыс. руб.</w:t>
            </w:r>
            <w:r w:rsidRPr="00B17421">
              <w:rPr>
                <w:rFonts w:ascii="Times New Roman" w:hAnsi="Times New Roman" w:cs="Times New Roman"/>
                <w:sz w:val="24"/>
                <w:szCs w:val="24"/>
              </w:rPr>
              <w:t>,</w:t>
            </w:r>
          </w:p>
          <w:p w14:paraId="556AD8CC"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7F0BE49F"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064E91CA"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0F3BA6C3"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1515,00</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 0,00</w:t>
            </w:r>
            <w:r w:rsidRPr="00B17421">
              <w:rPr>
                <w:rFonts w:ascii="Times New Roman" w:hAnsi="Times New Roman" w:cs="Times New Roman"/>
                <w:sz w:val="24"/>
                <w:szCs w:val="24"/>
              </w:rPr>
              <w:t>;</w:t>
            </w:r>
          </w:p>
          <w:p w14:paraId="7E79390A" w14:textId="77777777" w:rsidR="00F125C5" w:rsidRPr="00B17421" w:rsidRDefault="00F125C5" w:rsidP="00F125C5">
            <w:pPr>
              <w:pStyle w:val="ConsPlusNormal"/>
              <w:ind w:firstLine="0"/>
              <w:rPr>
                <w:rFonts w:ascii="Times New Roman" w:hAnsi="Times New Roman" w:cs="Times New Roman"/>
                <w:sz w:val="24"/>
                <w:szCs w:val="24"/>
              </w:rPr>
            </w:pPr>
          </w:p>
          <w:p w14:paraId="0B8E294D"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w:t>
            </w:r>
            <w:r>
              <w:rPr>
                <w:rFonts w:ascii="Times New Roman" w:hAnsi="Times New Roman" w:cs="Times New Roman"/>
                <w:sz w:val="24"/>
                <w:szCs w:val="24"/>
              </w:rPr>
              <w:t xml:space="preserve"> 1356,7 тыс. руб.</w:t>
            </w:r>
            <w:r w:rsidRPr="00B17421">
              <w:rPr>
                <w:rFonts w:ascii="Times New Roman" w:hAnsi="Times New Roman" w:cs="Times New Roman"/>
                <w:sz w:val="24"/>
                <w:szCs w:val="24"/>
              </w:rPr>
              <w:t>,</w:t>
            </w:r>
          </w:p>
          <w:p w14:paraId="67D31B6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28CF339C"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2FFB9E72"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62FA4CC9"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1356,7 тыс. руб.</w:t>
            </w:r>
            <w:r w:rsidRPr="00B17421">
              <w:rPr>
                <w:rFonts w:ascii="Times New Roman" w:hAnsi="Times New Roman" w:cs="Times New Roman"/>
                <w:sz w:val="24"/>
                <w:szCs w:val="24"/>
              </w:rPr>
              <w:t>, внебюджетные источники</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37609EE6" w14:textId="77777777" w:rsidR="00F125C5" w:rsidRPr="00B17421" w:rsidRDefault="00F125C5" w:rsidP="00F125C5">
            <w:pPr>
              <w:pStyle w:val="ConsPlusNormal"/>
              <w:ind w:firstLine="0"/>
              <w:rPr>
                <w:rFonts w:ascii="Times New Roman" w:hAnsi="Times New Roman" w:cs="Times New Roman"/>
                <w:sz w:val="24"/>
                <w:szCs w:val="24"/>
              </w:rPr>
            </w:pPr>
          </w:p>
          <w:p w14:paraId="10BCBC44"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w:t>
            </w:r>
            <w:r>
              <w:rPr>
                <w:rFonts w:ascii="Times New Roman" w:hAnsi="Times New Roman" w:cs="Times New Roman"/>
                <w:sz w:val="24"/>
                <w:szCs w:val="24"/>
              </w:rPr>
              <w:t xml:space="preserve"> 1386,8 тыс. руб.</w:t>
            </w:r>
            <w:r w:rsidRPr="00B17421">
              <w:rPr>
                <w:rFonts w:ascii="Times New Roman" w:hAnsi="Times New Roman" w:cs="Times New Roman"/>
                <w:sz w:val="24"/>
                <w:szCs w:val="24"/>
              </w:rPr>
              <w:t>,</w:t>
            </w:r>
          </w:p>
          <w:p w14:paraId="338F46F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1AA1FF12"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53C315C0"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7E265A23"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1386,8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 0,00;</w:t>
            </w:r>
          </w:p>
          <w:p w14:paraId="205CE66E" w14:textId="77777777" w:rsidR="00F125C5" w:rsidRPr="00B17421" w:rsidRDefault="00F125C5" w:rsidP="00F125C5">
            <w:pPr>
              <w:pStyle w:val="ConsPlusNormal"/>
              <w:ind w:firstLine="0"/>
              <w:rPr>
                <w:rFonts w:ascii="Times New Roman" w:hAnsi="Times New Roman" w:cs="Times New Roman"/>
                <w:sz w:val="24"/>
                <w:szCs w:val="24"/>
              </w:rPr>
            </w:pPr>
          </w:p>
          <w:p w14:paraId="2700CB3A"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w:t>
            </w:r>
          </w:p>
          <w:p w14:paraId="64812B90"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4A7115B1"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6F5A1418"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0,00</w:t>
            </w:r>
            <w:r w:rsidRPr="00B17421">
              <w:rPr>
                <w:rFonts w:ascii="Times New Roman" w:hAnsi="Times New Roman" w:cs="Times New Roman"/>
                <w:sz w:val="24"/>
                <w:szCs w:val="24"/>
              </w:rPr>
              <w:t>,</w:t>
            </w:r>
          </w:p>
          <w:p w14:paraId="6DC1D30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источники0,00;</w:t>
            </w:r>
          </w:p>
          <w:p w14:paraId="3FC9AC8D" w14:textId="77777777" w:rsidR="00F125C5" w:rsidRPr="00B17421" w:rsidRDefault="00F125C5" w:rsidP="00F125C5">
            <w:pPr>
              <w:pStyle w:val="ConsPlusNormal"/>
              <w:ind w:firstLine="0"/>
              <w:rPr>
                <w:rFonts w:ascii="Times New Roman" w:hAnsi="Times New Roman" w:cs="Times New Roman"/>
                <w:sz w:val="24"/>
                <w:szCs w:val="24"/>
              </w:rPr>
            </w:pPr>
          </w:p>
          <w:p w14:paraId="36ED848D"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w:t>
            </w:r>
          </w:p>
          <w:p w14:paraId="5102DB34"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75A04CC1"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21AD736A"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0,00</w:t>
            </w:r>
            <w:r w:rsidRPr="00B17421">
              <w:rPr>
                <w:rFonts w:ascii="Times New Roman" w:hAnsi="Times New Roman" w:cs="Times New Roman"/>
                <w:sz w:val="24"/>
                <w:szCs w:val="24"/>
              </w:rPr>
              <w:t>,</w:t>
            </w:r>
          </w:p>
          <w:p w14:paraId="1631612F"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источники0,00;</w:t>
            </w:r>
          </w:p>
          <w:p w14:paraId="7F69F9F9" w14:textId="77777777" w:rsidR="00F125C5" w:rsidRPr="00B17421" w:rsidRDefault="00F125C5" w:rsidP="00F125C5">
            <w:pPr>
              <w:pStyle w:val="ConsPlusNormal"/>
              <w:ind w:firstLine="0"/>
              <w:rPr>
                <w:rFonts w:ascii="Times New Roman" w:hAnsi="Times New Roman" w:cs="Times New Roman"/>
                <w:sz w:val="24"/>
                <w:szCs w:val="24"/>
              </w:rPr>
            </w:pPr>
          </w:p>
          <w:p w14:paraId="1FA7C49D"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w:t>
            </w:r>
          </w:p>
          <w:p w14:paraId="022E77F5"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4BBC98F7"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1D4526F5" w14:textId="77777777" w:rsidR="00F125C5"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0,00</w:t>
            </w:r>
            <w:r w:rsidRPr="00B17421">
              <w:rPr>
                <w:rFonts w:ascii="Times New Roman" w:hAnsi="Times New Roman" w:cs="Times New Roman"/>
                <w:sz w:val="24"/>
                <w:szCs w:val="24"/>
              </w:rPr>
              <w:t>,</w:t>
            </w:r>
          </w:p>
          <w:p w14:paraId="00F44CB7" w14:textId="77777777" w:rsidR="00F125C5" w:rsidRPr="00B17421" w:rsidRDefault="00F125C5" w:rsidP="00F125C5">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источники0,00;</w:t>
            </w:r>
          </w:p>
        </w:tc>
      </w:tr>
    </w:tbl>
    <w:p w14:paraId="3C5062EE" w14:textId="77777777" w:rsidR="00F125C5" w:rsidRPr="009152ED" w:rsidRDefault="00F125C5" w:rsidP="00F125C5">
      <w:pPr>
        <w:rPr>
          <w:rFonts w:ascii="Times New Roman" w:hAnsi="Times New Roman"/>
        </w:rPr>
      </w:pPr>
    </w:p>
    <w:p w14:paraId="0586A556" w14:textId="77777777" w:rsidR="00F125C5" w:rsidRDefault="00F125C5" w:rsidP="00E615B5">
      <w:pPr>
        <w:jc w:val="center"/>
        <w:rPr>
          <w:rFonts w:ascii="Times New Roman" w:hAnsi="Times New Roman"/>
        </w:rPr>
      </w:pPr>
    </w:p>
    <w:p w14:paraId="19817DFB" w14:textId="77777777" w:rsidR="00F125C5" w:rsidRDefault="00F125C5" w:rsidP="00E615B5">
      <w:pPr>
        <w:jc w:val="center"/>
        <w:rPr>
          <w:rFonts w:ascii="Times New Roman" w:hAnsi="Times New Roman"/>
        </w:rPr>
      </w:pPr>
    </w:p>
    <w:p w14:paraId="17CAC055" w14:textId="77777777" w:rsidR="00F125C5" w:rsidRDefault="00F125C5" w:rsidP="00E615B5">
      <w:pPr>
        <w:jc w:val="center"/>
        <w:rPr>
          <w:rFonts w:ascii="Times New Roman" w:hAnsi="Times New Roman"/>
        </w:rPr>
      </w:pPr>
    </w:p>
    <w:p w14:paraId="58412E8E" w14:textId="77777777" w:rsidR="00F125C5" w:rsidRDefault="00F125C5" w:rsidP="00E615B5">
      <w:pPr>
        <w:jc w:val="center"/>
        <w:rPr>
          <w:rFonts w:ascii="Times New Roman" w:hAnsi="Times New Roman"/>
        </w:rPr>
      </w:pPr>
    </w:p>
    <w:p w14:paraId="32803083" w14:textId="77777777" w:rsidR="00EE3D52" w:rsidRPr="00577816" w:rsidRDefault="00EE3D52" w:rsidP="00E615B5">
      <w:pPr>
        <w:jc w:val="center"/>
        <w:rPr>
          <w:rFonts w:ascii="Times New Roman" w:hAnsi="Times New Roman"/>
          <w:sz w:val="26"/>
          <w:szCs w:val="26"/>
        </w:rPr>
      </w:pPr>
      <w:r w:rsidRPr="00577816">
        <w:rPr>
          <w:rFonts w:ascii="Times New Roman" w:hAnsi="Times New Roman"/>
          <w:sz w:val="26"/>
          <w:szCs w:val="26"/>
        </w:rPr>
        <w:lastRenderedPageBreak/>
        <w:t>Раздел 1. Приоритеты муниципальной политики, цели, задачи и показатели (индикаторы) достижения цели и решения задач в сфере реализации муниципальной программы</w:t>
      </w:r>
    </w:p>
    <w:p w14:paraId="7AD1F2EB" w14:textId="77777777" w:rsidR="00EE3D52" w:rsidRPr="00577816" w:rsidRDefault="009B4467" w:rsidP="009B4467">
      <w:pPr>
        <w:numPr>
          <w:ilvl w:val="1"/>
          <w:numId w:val="32"/>
        </w:numPr>
        <w:ind w:left="567" w:hanging="567"/>
        <w:rPr>
          <w:rFonts w:ascii="Times New Roman" w:hAnsi="Times New Roman"/>
          <w:color w:val="000000"/>
          <w:sz w:val="26"/>
          <w:szCs w:val="26"/>
        </w:rPr>
      </w:pPr>
      <w:ins w:id="0" w:author="Alexander" w:date="2021-03-29T11:51:00Z">
        <w:r w:rsidRPr="00577816">
          <w:rPr>
            <w:rFonts w:ascii="Times New Roman" w:hAnsi="Times New Roman"/>
            <w:color w:val="000000"/>
            <w:sz w:val="26"/>
            <w:szCs w:val="26"/>
          </w:rPr>
          <w:t xml:space="preserve">Приоритеты муниципальной политики в сфере реализации муниципальной программы </w:t>
        </w:r>
      </w:ins>
    </w:p>
    <w:p w14:paraId="63611FB3" w14:textId="77777777" w:rsidR="00EE3D52" w:rsidRPr="00577816" w:rsidRDefault="00EE3D52" w:rsidP="00E615B5">
      <w:pPr>
        <w:rPr>
          <w:rFonts w:ascii="Times New Roman" w:hAnsi="Times New Roman"/>
          <w:sz w:val="26"/>
          <w:szCs w:val="26"/>
        </w:rPr>
      </w:pPr>
      <w:r w:rsidRPr="00577816">
        <w:rPr>
          <w:rFonts w:ascii="Times New Roman" w:hAnsi="Times New Roman"/>
          <w:sz w:val="26"/>
          <w:szCs w:val="26"/>
        </w:rPr>
        <w:tab/>
      </w:r>
      <w:proofErr w:type="gramStart"/>
      <w:r w:rsidRPr="00577816">
        <w:rPr>
          <w:rFonts w:ascii="Times New Roman" w:hAnsi="Times New Roman"/>
          <w:sz w:val="26"/>
          <w:szCs w:val="26"/>
        </w:rPr>
        <w:t>Приоритеты государственной политики в сфере образования определены в указе Президента РФ от 07.05.2018 № 204 «О национальных целях и стратегических задачах развития Российской Федерации на период до 2024 года», «Стратегии развития воспитания до 2025 года», утвержденной распоряжением Правительства Российской Федерации от 29.05.2015 № 996-р, Приоритетном проекте «Доступное дополнительное образование для детей» от 30.11.2016 г., Приоритетном проекте «Современная цифровая образовательная среда в Российской</w:t>
      </w:r>
      <w:proofErr w:type="gramEnd"/>
      <w:r w:rsidRPr="00577816">
        <w:rPr>
          <w:rFonts w:ascii="Times New Roman" w:hAnsi="Times New Roman"/>
          <w:sz w:val="26"/>
          <w:szCs w:val="26"/>
        </w:rPr>
        <w:t xml:space="preserve"> Федерации» от 26.10.2016 и состоят в следующем:</w:t>
      </w:r>
    </w:p>
    <w:p w14:paraId="2009F976"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1)</w:t>
      </w:r>
      <w:r w:rsidR="00EE3D52" w:rsidRPr="00577816">
        <w:rPr>
          <w:rFonts w:ascii="Times New Roman" w:hAnsi="Times New Roman"/>
          <w:sz w:val="26"/>
          <w:szCs w:val="26"/>
        </w:rPr>
        <w:t xml:space="preserve"> повышение доступности качественного общего, дополнительного образования детей, дошкольного образования;</w:t>
      </w:r>
    </w:p>
    <w:p w14:paraId="39B3D8C4"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2) </w:t>
      </w:r>
      <w:r w:rsidR="00EE3D52" w:rsidRPr="00577816">
        <w:rPr>
          <w:rFonts w:ascii="Times New Roman" w:hAnsi="Times New Roman"/>
          <w:sz w:val="26"/>
          <w:szCs w:val="26"/>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14:paraId="438FBA2F" w14:textId="77777777" w:rsidR="00EE3D52" w:rsidRPr="00577816" w:rsidRDefault="00FF20DA" w:rsidP="00E615B5">
      <w:pPr>
        <w:rPr>
          <w:rFonts w:ascii="Times New Roman" w:hAnsi="Times New Roman"/>
          <w:sz w:val="26"/>
          <w:szCs w:val="26"/>
        </w:rPr>
      </w:pPr>
      <w:proofErr w:type="gramStart"/>
      <w:r w:rsidRPr="00577816">
        <w:rPr>
          <w:rFonts w:ascii="Times New Roman" w:hAnsi="Times New Roman"/>
          <w:sz w:val="26"/>
          <w:szCs w:val="26"/>
        </w:rPr>
        <w:t xml:space="preserve">3) </w:t>
      </w:r>
      <w:r w:rsidR="00EE3D52" w:rsidRPr="00577816">
        <w:rPr>
          <w:rFonts w:ascii="Times New Roman" w:hAnsi="Times New Roman"/>
          <w:sz w:val="26"/>
          <w:szCs w:val="26"/>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образовательных процесс, а также обновление содержания и совершенствование методов обучения;</w:t>
      </w:r>
      <w:proofErr w:type="gramEnd"/>
    </w:p>
    <w:p w14:paraId="7BE674E3"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4) </w:t>
      </w:r>
      <w:r w:rsidR="00EE3D52" w:rsidRPr="00577816">
        <w:rPr>
          <w:rFonts w:ascii="Times New Roman" w:hAnsi="Times New Roman"/>
          <w:sz w:val="26"/>
          <w:szCs w:val="26"/>
        </w:rPr>
        <w:t>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w:t>
      </w:r>
    </w:p>
    <w:p w14:paraId="531F242C"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5) </w:t>
      </w:r>
      <w:r w:rsidR="00EE3D52" w:rsidRPr="00577816">
        <w:rPr>
          <w:rFonts w:ascii="Times New Roman" w:hAnsi="Times New Roman"/>
          <w:sz w:val="26"/>
          <w:szCs w:val="26"/>
        </w:rPr>
        <w:t>создание условий для раннего развития детей в возрасте до трёх лет, реализация программы психолого-педагогической, методическо-консультативной помощи родителям детей, получающих дошкольное образование в семье;</w:t>
      </w:r>
    </w:p>
    <w:p w14:paraId="6CBB81A0"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6) </w:t>
      </w:r>
      <w:r w:rsidR="00EE3D52" w:rsidRPr="00577816">
        <w:rPr>
          <w:rFonts w:ascii="Times New Roman" w:hAnsi="Times New Roman"/>
          <w:sz w:val="26"/>
          <w:szCs w:val="26"/>
        </w:rPr>
        <w:t>создание современной и безопасной цифровой образовательной среды, обеспечивающей высокое качество и доступность образования всех уровней и форм;</w:t>
      </w:r>
    </w:p>
    <w:p w14:paraId="7068C890"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7) </w:t>
      </w:r>
      <w:r w:rsidR="00EE3D52" w:rsidRPr="00577816">
        <w:rPr>
          <w:rFonts w:ascii="Times New Roman" w:hAnsi="Times New Roman"/>
          <w:sz w:val="26"/>
          <w:szCs w:val="26"/>
        </w:rPr>
        <w:t>повышение эффективности комплексной поддержки уязвимой категории детей, способствующей социальной реабилитации и полноценной интеграции в общество;</w:t>
      </w:r>
    </w:p>
    <w:p w14:paraId="7EE33CD0"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8) </w:t>
      </w:r>
      <w:r w:rsidR="00EE3D52" w:rsidRPr="00577816">
        <w:rPr>
          <w:rFonts w:ascii="Times New Roman" w:hAnsi="Times New Roman"/>
          <w:sz w:val="26"/>
          <w:szCs w:val="26"/>
        </w:rPr>
        <w:t>повышение эффективности воспитательной деятельности в системе образования;</w:t>
      </w:r>
    </w:p>
    <w:p w14:paraId="6EA0E52E"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9) </w:t>
      </w:r>
      <w:r w:rsidR="00EE3D52" w:rsidRPr="00577816">
        <w:rPr>
          <w:rFonts w:ascii="Times New Roman" w:hAnsi="Times New Roman"/>
          <w:sz w:val="26"/>
          <w:szCs w:val="26"/>
        </w:rPr>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14:paraId="2D850C06"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10) </w:t>
      </w:r>
      <w:r w:rsidR="00EE3D52" w:rsidRPr="00577816">
        <w:rPr>
          <w:rFonts w:ascii="Times New Roman" w:hAnsi="Times New Roman"/>
          <w:sz w:val="26"/>
          <w:szCs w:val="26"/>
        </w:rPr>
        <w:t>активное использование сетевого взаимодействие при реализации дополнительных общеразвивающих программ, в том числе с применением дистанционных технологий и электронного обучения, предоставляющих доступ к образовательным программам, инфраструктуре, педагогам и средствам обучения и воспитания для детей вне зависимости от их места проживания;</w:t>
      </w:r>
    </w:p>
    <w:p w14:paraId="642B14D3"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11) </w:t>
      </w:r>
      <w:r w:rsidR="00EE3D52" w:rsidRPr="00577816">
        <w:rPr>
          <w:rFonts w:ascii="Times New Roman" w:hAnsi="Times New Roman"/>
          <w:sz w:val="26"/>
          <w:szCs w:val="26"/>
        </w:rPr>
        <w:t>внедрение новых образовательных технологий, реализация выездных программ и проектов в сельской местности, сетевого взаимодействия, модернизации инфраструктуры и оборудования, организацию дополнительного профессионального педагогических работников и вовлечения в реализацию дополнительных общеразвивающих программ специалистов из различных сфер науки, техники, культуры и спорта;</w:t>
      </w:r>
    </w:p>
    <w:p w14:paraId="63CAC9E7"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12) </w:t>
      </w:r>
      <w:r w:rsidR="00EE3D52" w:rsidRPr="00577816">
        <w:rPr>
          <w:rFonts w:ascii="Times New Roman" w:hAnsi="Times New Roman"/>
          <w:sz w:val="26"/>
          <w:szCs w:val="26"/>
        </w:rPr>
        <w:t xml:space="preserve">развитие цифрового образовательного пространства. </w:t>
      </w:r>
    </w:p>
    <w:p w14:paraId="75B0884B" w14:textId="77777777" w:rsidR="00167F27" w:rsidRPr="00577816" w:rsidRDefault="00167F27" w:rsidP="00E615B5">
      <w:pPr>
        <w:ind w:firstLine="708"/>
        <w:rPr>
          <w:ins w:id="1" w:author="user" w:date="2021-03-04T11:16:00Z"/>
          <w:rFonts w:ascii="Times New Roman" w:hAnsi="Times New Roman"/>
          <w:sz w:val="26"/>
          <w:szCs w:val="26"/>
        </w:rPr>
      </w:pPr>
    </w:p>
    <w:p w14:paraId="10699C3C" w14:textId="77777777" w:rsidR="00167F27" w:rsidRPr="00577816" w:rsidRDefault="009B4467" w:rsidP="00577816">
      <w:pPr>
        <w:numPr>
          <w:ilvl w:val="1"/>
          <w:numId w:val="32"/>
        </w:numPr>
        <w:jc w:val="left"/>
        <w:rPr>
          <w:ins w:id="2" w:author="user" w:date="2021-03-04T11:16:00Z"/>
          <w:rFonts w:ascii="Times New Roman" w:hAnsi="Times New Roman"/>
          <w:color w:val="000000"/>
          <w:sz w:val="26"/>
          <w:szCs w:val="26"/>
        </w:rPr>
      </w:pPr>
      <w:ins w:id="3" w:author="Alexander" w:date="2021-03-29T11:52:00Z">
        <w:r w:rsidRPr="00577816">
          <w:rPr>
            <w:rFonts w:ascii="Times New Roman" w:hAnsi="Times New Roman"/>
            <w:color w:val="000000"/>
            <w:sz w:val="26"/>
            <w:szCs w:val="26"/>
          </w:rPr>
          <w:t>Ц</w:t>
        </w:r>
      </w:ins>
      <w:ins w:id="4" w:author="Alexander" w:date="2021-03-29T11:53:00Z">
        <w:r w:rsidRPr="00577816">
          <w:rPr>
            <w:rFonts w:ascii="Times New Roman" w:hAnsi="Times New Roman"/>
            <w:color w:val="000000"/>
            <w:sz w:val="26"/>
            <w:szCs w:val="26"/>
          </w:rPr>
          <w:t>ели, задачи муниципальной программы</w:t>
        </w:r>
      </w:ins>
    </w:p>
    <w:p w14:paraId="3E9B6E5B" w14:textId="77777777" w:rsidR="00EE3D52" w:rsidRPr="00577816" w:rsidRDefault="00EE3D52" w:rsidP="00E615B5">
      <w:pPr>
        <w:ind w:firstLine="708"/>
        <w:rPr>
          <w:rFonts w:ascii="Times New Roman" w:hAnsi="Times New Roman"/>
          <w:sz w:val="26"/>
          <w:szCs w:val="26"/>
        </w:rPr>
      </w:pPr>
      <w:r w:rsidRPr="00577816">
        <w:rPr>
          <w:rFonts w:ascii="Times New Roman" w:hAnsi="Times New Roman"/>
          <w:sz w:val="26"/>
          <w:szCs w:val="26"/>
        </w:rPr>
        <w:lastRenderedPageBreak/>
        <w:t>Целью муниципальной программы является обеспечение качественного образования в соответствии с запросами населения и перспективными задачами социального развития Павловского муниципального района</w:t>
      </w:r>
      <w:r w:rsidR="00FF20DA" w:rsidRPr="00577816">
        <w:rPr>
          <w:rFonts w:ascii="Times New Roman" w:hAnsi="Times New Roman"/>
          <w:sz w:val="26"/>
          <w:szCs w:val="26"/>
        </w:rPr>
        <w:t xml:space="preserve"> Воронежской области.</w:t>
      </w:r>
    </w:p>
    <w:p w14:paraId="6BE57A9D" w14:textId="77777777" w:rsidR="00EE3D52" w:rsidRPr="00577816" w:rsidRDefault="00EE3D52" w:rsidP="00E615B5">
      <w:pPr>
        <w:ind w:firstLine="708"/>
        <w:rPr>
          <w:rFonts w:ascii="Times New Roman" w:hAnsi="Times New Roman"/>
          <w:sz w:val="26"/>
          <w:szCs w:val="26"/>
        </w:rPr>
      </w:pPr>
      <w:r w:rsidRPr="00577816">
        <w:rPr>
          <w:rFonts w:ascii="Times New Roman" w:hAnsi="Times New Roman"/>
          <w:sz w:val="26"/>
          <w:szCs w:val="26"/>
        </w:rPr>
        <w:t>Для достижения обозначенной цели требуется решение следующих задач:</w:t>
      </w:r>
    </w:p>
    <w:p w14:paraId="5D9DC5E8" w14:textId="77777777" w:rsidR="00EE3D52" w:rsidRPr="00577816" w:rsidRDefault="00FF20DA" w:rsidP="00E615B5">
      <w:pPr>
        <w:pStyle w:val="a6"/>
        <w:autoSpaceDE w:val="0"/>
        <w:autoSpaceDN w:val="0"/>
        <w:adjustRightInd w:val="0"/>
        <w:spacing w:after="0" w:line="240" w:lineRule="auto"/>
        <w:ind w:left="0"/>
        <w:rPr>
          <w:rFonts w:ascii="Times New Roman" w:hAnsi="Times New Roman"/>
          <w:sz w:val="26"/>
          <w:szCs w:val="26"/>
        </w:rPr>
      </w:pPr>
      <w:r w:rsidRPr="00577816">
        <w:rPr>
          <w:rFonts w:ascii="Times New Roman" w:hAnsi="Times New Roman"/>
          <w:sz w:val="26"/>
          <w:szCs w:val="26"/>
        </w:rPr>
        <w:t xml:space="preserve">1) </w:t>
      </w:r>
      <w:r w:rsidR="00EE3D52" w:rsidRPr="00577816">
        <w:rPr>
          <w:rFonts w:ascii="Times New Roman" w:hAnsi="Times New Roman"/>
          <w:sz w:val="26"/>
          <w:szCs w:val="26"/>
        </w:rPr>
        <w:t>модернизация основных образовательных программ образовательных организаций в   системе дошкольного образования детей, направленная на достижение современного качества учебных результатов и результатов социализации;</w:t>
      </w:r>
    </w:p>
    <w:p w14:paraId="08BE2C47" w14:textId="77777777" w:rsidR="00EE3D52" w:rsidRPr="00577816" w:rsidRDefault="00FF20DA" w:rsidP="00E615B5">
      <w:pPr>
        <w:pStyle w:val="a6"/>
        <w:widowControl w:val="0"/>
        <w:autoSpaceDE w:val="0"/>
        <w:autoSpaceDN w:val="0"/>
        <w:adjustRightInd w:val="0"/>
        <w:spacing w:after="0" w:line="240" w:lineRule="auto"/>
        <w:ind w:left="0"/>
        <w:rPr>
          <w:rFonts w:ascii="Times New Roman" w:hAnsi="Times New Roman"/>
          <w:sz w:val="26"/>
          <w:szCs w:val="26"/>
        </w:rPr>
      </w:pPr>
      <w:r w:rsidRPr="00577816">
        <w:rPr>
          <w:rFonts w:ascii="Times New Roman" w:hAnsi="Times New Roman"/>
          <w:sz w:val="26"/>
          <w:szCs w:val="26"/>
        </w:rPr>
        <w:t xml:space="preserve">2) </w:t>
      </w:r>
      <w:r w:rsidR="00EE3D52" w:rsidRPr="00577816">
        <w:rPr>
          <w:rFonts w:ascii="Times New Roman" w:hAnsi="Times New Roman"/>
          <w:sz w:val="26"/>
          <w:szCs w:val="26"/>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00EE3D52" w:rsidRPr="00577816">
        <w:rPr>
          <w:rFonts w:ascii="Times New Roman" w:hAnsi="Times New Roman"/>
          <w:sz w:val="26"/>
          <w:szCs w:val="26"/>
        </w:rPr>
        <w:t>обучающимися</w:t>
      </w:r>
      <w:proofErr w:type="gramEnd"/>
      <w:r w:rsidR="00EE3D52" w:rsidRPr="00577816">
        <w:rPr>
          <w:rFonts w:ascii="Times New Roman" w:hAnsi="Times New Roman"/>
          <w:sz w:val="26"/>
          <w:szCs w:val="26"/>
        </w:rPr>
        <w:t xml:space="preserve"> базовых навыков и умений, повышение их мотивации к обучению и вовлеченности в образовательный процесс;</w:t>
      </w:r>
    </w:p>
    <w:p w14:paraId="02B54EDA" w14:textId="77777777" w:rsidR="00EE3D52" w:rsidRPr="00577816" w:rsidRDefault="00FF20DA" w:rsidP="00E615B5">
      <w:pPr>
        <w:pStyle w:val="a6"/>
        <w:widowControl w:val="0"/>
        <w:autoSpaceDE w:val="0"/>
        <w:autoSpaceDN w:val="0"/>
        <w:adjustRightInd w:val="0"/>
        <w:spacing w:after="0" w:line="240" w:lineRule="auto"/>
        <w:ind w:left="0"/>
        <w:rPr>
          <w:rFonts w:ascii="Times New Roman" w:hAnsi="Times New Roman"/>
          <w:sz w:val="26"/>
          <w:szCs w:val="26"/>
        </w:rPr>
      </w:pPr>
      <w:r w:rsidRPr="00577816">
        <w:rPr>
          <w:rFonts w:ascii="Times New Roman" w:hAnsi="Times New Roman"/>
          <w:sz w:val="26"/>
          <w:szCs w:val="26"/>
        </w:rPr>
        <w:t xml:space="preserve">3) </w:t>
      </w:r>
      <w:r w:rsidR="00EE3D52" w:rsidRPr="00577816">
        <w:rPr>
          <w:rFonts w:ascii="Times New Roman" w:hAnsi="Times New Roman"/>
          <w:sz w:val="26"/>
          <w:szCs w:val="26"/>
        </w:rPr>
        <w:t>создание безопасных условий для обучения и воспитания детей и молодежи;</w:t>
      </w:r>
    </w:p>
    <w:p w14:paraId="009EB75F" w14:textId="77777777" w:rsidR="00EE3D52" w:rsidRPr="00577816" w:rsidRDefault="00FF20DA" w:rsidP="00E615B5">
      <w:pPr>
        <w:pStyle w:val="a6"/>
        <w:widowControl w:val="0"/>
        <w:autoSpaceDE w:val="0"/>
        <w:autoSpaceDN w:val="0"/>
        <w:adjustRightInd w:val="0"/>
        <w:spacing w:after="0" w:line="240" w:lineRule="auto"/>
        <w:ind w:left="0"/>
        <w:rPr>
          <w:rFonts w:ascii="Times New Roman" w:hAnsi="Times New Roman"/>
          <w:sz w:val="26"/>
          <w:szCs w:val="26"/>
        </w:rPr>
      </w:pPr>
      <w:r w:rsidRPr="00577816">
        <w:rPr>
          <w:rFonts w:ascii="Times New Roman" w:hAnsi="Times New Roman"/>
          <w:sz w:val="26"/>
          <w:szCs w:val="26"/>
        </w:rPr>
        <w:t xml:space="preserve">4) </w:t>
      </w:r>
      <w:r w:rsidR="00EE3D52" w:rsidRPr="00577816">
        <w:rPr>
          <w:rFonts w:ascii="Times New Roman" w:hAnsi="Times New Roman"/>
          <w:sz w:val="26"/>
          <w:szCs w:val="26"/>
        </w:rPr>
        <w:t xml:space="preserve">создание необходимых условий для реализации во всех муниципальных образовательных организациях Павловского муниципального района дополнительных общеобразовательных программ различной, в том числе технической и </w:t>
      </w:r>
      <w:proofErr w:type="gramStart"/>
      <w:r w:rsidR="00EE3D52" w:rsidRPr="00577816">
        <w:rPr>
          <w:rFonts w:ascii="Times New Roman" w:hAnsi="Times New Roman"/>
          <w:sz w:val="26"/>
          <w:szCs w:val="26"/>
        </w:rPr>
        <w:t>естественно-научной</w:t>
      </w:r>
      <w:proofErr w:type="gramEnd"/>
      <w:r w:rsidR="00EE3D52" w:rsidRPr="00577816">
        <w:rPr>
          <w:rFonts w:ascii="Times New Roman" w:hAnsi="Times New Roman"/>
          <w:sz w:val="26"/>
          <w:szCs w:val="26"/>
        </w:rPr>
        <w:t>,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63ED7780" w14:textId="77777777" w:rsidR="00EE3D52" w:rsidRPr="00577816" w:rsidRDefault="00FF20DA" w:rsidP="00E615B5">
      <w:pPr>
        <w:pStyle w:val="a6"/>
        <w:widowControl w:val="0"/>
        <w:autoSpaceDE w:val="0"/>
        <w:autoSpaceDN w:val="0"/>
        <w:adjustRightInd w:val="0"/>
        <w:spacing w:after="0" w:line="240" w:lineRule="auto"/>
        <w:ind w:left="0"/>
        <w:rPr>
          <w:rFonts w:ascii="Times New Roman" w:hAnsi="Times New Roman"/>
          <w:sz w:val="26"/>
          <w:szCs w:val="26"/>
        </w:rPr>
      </w:pPr>
      <w:r w:rsidRPr="00577816">
        <w:rPr>
          <w:rFonts w:ascii="Times New Roman" w:hAnsi="Times New Roman"/>
          <w:sz w:val="26"/>
          <w:szCs w:val="26"/>
        </w:rPr>
        <w:t xml:space="preserve">5) </w:t>
      </w:r>
      <w:r w:rsidR="00EE3D52" w:rsidRPr="00577816">
        <w:rPr>
          <w:rFonts w:ascii="Times New Roman" w:hAnsi="Times New Roman"/>
          <w:sz w:val="26"/>
          <w:szCs w:val="26"/>
        </w:rPr>
        <w:t>увеличение удельного веса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w:t>
      </w:r>
    </w:p>
    <w:p w14:paraId="280E5EFC" w14:textId="77777777" w:rsidR="00EE3D52" w:rsidRPr="00577816" w:rsidRDefault="00FF20DA" w:rsidP="00E615B5">
      <w:pPr>
        <w:pStyle w:val="a6"/>
        <w:widowControl w:val="0"/>
        <w:autoSpaceDE w:val="0"/>
        <w:autoSpaceDN w:val="0"/>
        <w:adjustRightInd w:val="0"/>
        <w:spacing w:after="0" w:line="240" w:lineRule="auto"/>
        <w:ind w:left="0"/>
        <w:rPr>
          <w:rFonts w:ascii="Times New Roman" w:eastAsia="Calibri" w:hAnsi="Times New Roman"/>
          <w:sz w:val="26"/>
          <w:szCs w:val="26"/>
        </w:rPr>
      </w:pPr>
      <w:r w:rsidRPr="00577816">
        <w:rPr>
          <w:rFonts w:ascii="Times New Roman" w:eastAsia="Calibri" w:hAnsi="Times New Roman"/>
          <w:sz w:val="26"/>
          <w:szCs w:val="26"/>
        </w:rPr>
        <w:t xml:space="preserve">6) </w:t>
      </w:r>
      <w:r w:rsidR="00EE3D52" w:rsidRPr="00577816">
        <w:rPr>
          <w:rFonts w:ascii="Times New Roman" w:eastAsia="Calibri" w:hAnsi="Times New Roman"/>
          <w:sz w:val="26"/>
          <w:szCs w:val="26"/>
        </w:rPr>
        <w:t>обеспечение исполнения норматива по получению услуги по дополнительному образованию в организациях различной организационно-правовой формы и формы собственности для детей в возрасте 5-18 лет;</w:t>
      </w:r>
    </w:p>
    <w:p w14:paraId="4A5EA916" w14:textId="77777777" w:rsidR="00EE3D52" w:rsidRPr="00577816" w:rsidRDefault="00FF20DA" w:rsidP="00E615B5">
      <w:pPr>
        <w:pStyle w:val="a6"/>
        <w:widowControl w:val="0"/>
        <w:autoSpaceDE w:val="0"/>
        <w:autoSpaceDN w:val="0"/>
        <w:adjustRightInd w:val="0"/>
        <w:spacing w:after="0" w:line="240" w:lineRule="auto"/>
        <w:ind w:left="0"/>
        <w:rPr>
          <w:rFonts w:ascii="Times New Roman" w:eastAsia="Calibri" w:hAnsi="Times New Roman"/>
          <w:sz w:val="26"/>
          <w:szCs w:val="26"/>
        </w:rPr>
      </w:pPr>
      <w:r w:rsidRPr="00577816">
        <w:rPr>
          <w:rFonts w:ascii="Times New Roman" w:eastAsia="Calibri" w:hAnsi="Times New Roman"/>
          <w:sz w:val="26"/>
          <w:szCs w:val="26"/>
        </w:rPr>
        <w:t xml:space="preserve">7) </w:t>
      </w:r>
      <w:r w:rsidR="00EE3D52" w:rsidRPr="00577816">
        <w:rPr>
          <w:rFonts w:ascii="Times New Roman" w:eastAsia="Calibri" w:hAnsi="Times New Roman"/>
          <w:sz w:val="26"/>
          <w:szCs w:val="26"/>
        </w:rPr>
        <w:t>повышение доли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14:paraId="2C898C08" w14:textId="77777777" w:rsidR="00EE3D52" w:rsidRPr="00577816" w:rsidRDefault="00FF20DA" w:rsidP="00E615B5">
      <w:pPr>
        <w:rPr>
          <w:rFonts w:ascii="Times New Roman" w:eastAsia="Calibri" w:hAnsi="Times New Roman"/>
          <w:sz w:val="26"/>
          <w:szCs w:val="26"/>
        </w:rPr>
      </w:pPr>
      <w:r w:rsidRPr="00577816">
        <w:rPr>
          <w:rFonts w:ascii="Times New Roman" w:eastAsia="Calibri" w:hAnsi="Times New Roman"/>
          <w:sz w:val="26"/>
          <w:szCs w:val="26"/>
        </w:rPr>
        <w:t xml:space="preserve">8) </w:t>
      </w:r>
      <w:r w:rsidR="00EE3D52" w:rsidRPr="00577816">
        <w:rPr>
          <w:rFonts w:ascii="Times New Roman" w:eastAsia="Calibri" w:hAnsi="Times New Roman"/>
          <w:sz w:val="26"/>
          <w:szCs w:val="26"/>
        </w:rPr>
        <w:t>создание условий для укрепления здоровья детей школьного возраста.</w:t>
      </w:r>
    </w:p>
    <w:p w14:paraId="33CDDCFC" w14:textId="0D7A772D" w:rsidR="00167F27" w:rsidRPr="00577816" w:rsidDel="009B4467" w:rsidRDefault="009B4467" w:rsidP="00E615B5">
      <w:pPr>
        <w:rPr>
          <w:ins w:id="5" w:author="user" w:date="2021-03-04T11:17:00Z"/>
          <w:del w:id="6" w:author="Alexander" w:date="2021-03-29T11:53:00Z"/>
          <w:rFonts w:ascii="Times New Roman" w:eastAsia="Calibri" w:hAnsi="Times New Roman"/>
          <w:sz w:val="26"/>
          <w:szCs w:val="26"/>
        </w:rPr>
      </w:pPr>
      <w:ins w:id="7" w:author="Alexander" w:date="2021-03-29T11:53:00Z">
        <w:r w:rsidRPr="00577816">
          <w:rPr>
            <w:rFonts w:ascii="Times New Roman" w:eastAsia="Calibri" w:hAnsi="Times New Roman"/>
            <w:sz w:val="26"/>
            <w:szCs w:val="26"/>
          </w:rPr>
          <w:t>1.3. Показатели (индикаторы) достижения цели и решения задач в сф</w:t>
        </w:r>
      </w:ins>
      <w:ins w:id="8" w:author="user" w:date="2021-03-30T17:29:00Z">
        <w:r w:rsidR="00E11AFA" w:rsidRPr="00577816">
          <w:rPr>
            <w:rFonts w:ascii="Times New Roman" w:eastAsia="Calibri" w:hAnsi="Times New Roman"/>
            <w:sz w:val="26"/>
            <w:szCs w:val="26"/>
          </w:rPr>
          <w:t>е</w:t>
        </w:r>
      </w:ins>
      <w:ins w:id="9" w:author="Alexander" w:date="2021-03-29T11:53:00Z">
        <w:r w:rsidRPr="00577816">
          <w:rPr>
            <w:rFonts w:ascii="Times New Roman" w:eastAsia="Calibri" w:hAnsi="Times New Roman"/>
            <w:sz w:val="26"/>
            <w:szCs w:val="26"/>
          </w:rPr>
          <w:t>ре реализации муниципальной программы</w:t>
        </w:r>
      </w:ins>
    </w:p>
    <w:p w14:paraId="7BA36D5C" w14:textId="77777777" w:rsidR="00167F27" w:rsidRPr="00577816" w:rsidRDefault="00167F27" w:rsidP="00E615B5">
      <w:pPr>
        <w:rPr>
          <w:ins w:id="10" w:author="user" w:date="2021-03-04T11:17:00Z"/>
          <w:rFonts w:ascii="Times New Roman" w:eastAsia="Calibri" w:hAnsi="Times New Roman"/>
          <w:sz w:val="26"/>
          <w:szCs w:val="26"/>
        </w:rPr>
      </w:pPr>
    </w:p>
    <w:p w14:paraId="47A75D01" w14:textId="77777777" w:rsidR="00EE3D52" w:rsidRPr="00577816" w:rsidRDefault="00EE3D52" w:rsidP="00E615B5">
      <w:pPr>
        <w:rPr>
          <w:rFonts w:ascii="Times New Roman" w:eastAsia="Calibri" w:hAnsi="Times New Roman"/>
          <w:sz w:val="26"/>
          <w:szCs w:val="26"/>
        </w:rPr>
      </w:pPr>
      <w:r w:rsidRPr="00577816">
        <w:rPr>
          <w:rFonts w:ascii="Times New Roman" w:eastAsia="Calibri" w:hAnsi="Times New Roman"/>
          <w:sz w:val="26"/>
          <w:szCs w:val="26"/>
        </w:rPr>
        <w:t>Показателями (индикаторами) достижения цели и решения задач в сфере реализации муниципальной программы являются:</w:t>
      </w:r>
    </w:p>
    <w:p w14:paraId="7AA7CF7E" w14:textId="77777777" w:rsidR="00EE3D52" w:rsidRPr="00577816" w:rsidRDefault="00FF20DA" w:rsidP="00E615B5">
      <w:pPr>
        <w:pStyle w:val="a6"/>
        <w:widowControl w:val="0"/>
        <w:autoSpaceDE w:val="0"/>
        <w:autoSpaceDN w:val="0"/>
        <w:adjustRightInd w:val="0"/>
        <w:spacing w:after="0" w:line="240" w:lineRule="auto"/>
        <w:ind w:left="0"/>
        <w:rPr>
          <w:rFonts w:ascii="Times New Roman" w:hAnsi="Times New Roman"/>
          <w:sz w:val="26"/>
          <w:szCs w:val="26"/>
        </w:rPr>
      </w:pPr>
      <w:r w:rsidRPr="00577816">
        <w:rPr>
          <w:rFonts w:ascii="Times New Roman" w:hAnsi="Times New Roman"/>
          <w:sz w:val="26"/>
          <w:szCs w:val="26"/>
        </w:rPr>
        <w:t xml:space="preserve">1) </w:t>
      </w:r>
      <w:r w:rsidR="00EE3D52" w:rsidRPr="00577816">
        <w:rPr>
          <w:rFonts w:ascii="Times New Roman" w:hAnsi="Times New Roman"/>
          <w:sz w:val="26"/>
          <w:szCs w:val="26"/>
        </w:rPr>
        <w:t xml:space="preserve">удельный вес численности обучающихся по основным образовательным программам начального, основного общего и среднего образования, участвующих в олимпиадах и конкурсах различного уровня, в общей </w:t>
      </w:r>
      <w:proofErr w:type="gramStart"/>
      <w:r w:rsidR="00EE3D52" w:rsidRPr="00577816">
        <w:rPr>
          <w:rFonts w:ascii="Times New Roman" w:hAnsi="Times New Roman"/>
          <w:sz w:val="26"/>
          <w:szCs w:val="26"/>
        </w:rPr>
        <w:t>численности</w:t>
      </w:r>
      <w:proofErr w:type="gramEnd"/>
      <w:r w:rsidR="00EE3D52" w:rsidRPr="00577816">
        <w:rPr>
          <w:rFonts w:ascii="Times New Roman" w:hAnsi="Times New Roman"/>
          <w:sz w:val="26"/>
          <w:szCs w:val="26"/>
        </w:rPr>
        <w:t xml:space="preserve"> обучающихся по основным образовательным программам начального, основного общего и среднего образования;</w:t>
      </w:r>
    </w:p>
    <w:p w14:paraId="12D016B4" w14:textId="77777777" w:rsidR="00EE3D52" w:rsidRPr="00577816" w:rsidRDefault="00FF20DA" w:rsidP="00E615B5">
      <w:pPr>
        <w:pStyle w:val="a6"/>
        <w:widowControl w:val="0"/>
        <w:autoSpaceDE w:val="0"/>
        <w:autoSpaceDN w:val="0"/>
        <w:adjustRightInd w:val="0"/>
        <w:spacing w:after="0" w:line="240" w:lineRule="auto"/>
        <w:ind w:left="0"/>
        <w:rPr>
          <w:rFonts w:ascii="Times New Roman" w:hAnsi="Times New Roman"/>
          <w:sz w:val="26"/>
          <w:szCs w:val="26"/>
        </w:rPr>
      </w:pPr>
      <w:r w:rsidRPr="00577816">
        <w:rPr>
          <w:rFonts w:ascii="Times New Roman" w:hAnsi="Times New Roman"/>
          <w:sz w:val="26"/>
          <w:szCs w:val="26"/>
        </w:rPr>
        <w:t xml:space="preserve">2) </w:t>
      </w:r>
      <w:r w:rsidR="00EE3D52" w:rsidRPr="00577816">
        <w:rPr>
          <w:rFonts w:ascii="Times New Roman" w:hAnsi="Times New Roman"/>
          <w:sz w:val="26"/>
          <w:szCs w:val="26"/>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5403A9AB" w14:textId="77777777" w:rsidR="00EE3D52" w:rsidRPr="00577816" w:rsidRDefault="00FF20DA" w:rsidP="00E615B5">
      <w:pPr>
        <w:pStyle w:val="a6"/>
        <w:widowControl w:val="0"/>
        <w:autoSpaceDE w:val="0"/>
        <w:autoSpaceDN w:val="0"/>
        <w:adjustRightInd w:val="0"/>
        <w:spacing w:after="0" w:line="240" w:lineRule="auto"/>
        <w:ind w:left="0"/>
        <w:rPr>
          <w:rFonts w:ascii="Times New Roman" w:hAnsi="Times New Roman"/>
          <w:sz w:val="26"/>
          <w:szCs w:val="26"/>
        </w:rPr>
      </w:pPr>
      <w:r w:rsidRPr="00577816">
        <w:rPr>
          <w:rFonts w:ascii="Times New Roman" w:hAnsi="Times New Roman"/>
          <w:sz w:val="26"/>
          <w:szCs w:val="26"/>
        </w:rPr>
        <w:t xml:space="preserve">3) </w:t>
      </w:r>
      <w:r w:rsidR="00EE3D52" w:rsidRPr="00577816">
        <w:rPr>
          <w:rFonts w:ascii="Times New Roman" w:hAnsi="Times New Roman"/>
          <w:sz w:val="26"/>
          <w:szCs w:val="26"/>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14:paraId="2B90DA64" w14:textId="77777777" w:rsidR="00EE3D52" w:rsidRPr="00577816" w:rsidRDefault="00FF20DA" w:rsidP="00E615B5">
      <w:pPr>
        <w:rPr>
          <w:rFonts w:ascii="Times New Roman" w:hAnsi="Times New Roman"/>
          <w:sz w:val="26"/>
          <w:szCs w:val="26"/>
        </w:rPr>
      </w:pPr>
      <w:r w:rsidRPr="00577816">
        <w:rPr>
          <w:rFonts w:ascii="Times New Roman" w:hAnsi="Times New Roman"/>
          <w:sz w:val="26"/>
          <w:szCs w:val="26"/>
        </w:rPr>
        <w:t xml:space="preserve">4) </w:t>
      </w:r>
      <w:r w:rsidR="00EE3D52" w:rsidRPr="00577816">
        <w:rPr>
          <w:rFonts w:ascii="Times New Roman" w:hAnsi="Times New Roman"/>
          <w:sz w:val="26"/>
          <w:szCs w:val="26"/>
        </w:rPr>
        <w:t>доля оздоровленных детей к общей численности детей школьного возраста в Павловском муниципальном районе.</w:t>
      </w:r>
    </w:p>
    <w:p w14:paraId="702C47D7" w14:textId="77777777" w:rsidR="00152BFC" w:rsidRPr="00577816" w:rsidRDefault="00152BFC" w:rsidP="00152BFC">
      <w:pPr>
        <w:ind w:firstLine="709"/>
        <w:rPr>
          <w:rFonts w:ascii="Times New Roman" w:hAnsi="Times New Roman"/>
          <w:sz w:val="26"/>
          <w:szCs w:val="26"/>
        </w:rPr>
      </w:pPr>
      <w:r w:rsidRPr="00577816">
        <w:rPr>
          <w:rFonts w:ascii="Times New Roman" w:hAnsi="Times New Roman"/>
          <w:sz w:val="26"/>
          <w:szCs w:val="26"/>
        </w:rPr>
        <w:t>Сведения о показателях (индикаторах) муниципальной программы Павловского муниципального района Воронежской области «Развитие образования» и их значениях представлены в приложении № 1 к муниципальной программе.</w:t>
      </w:r>
    </w:p>
    <w:p w14:paraId="6DCCE4CF" w14:textId="77777777" w:rsidR="00152BFC" w:rsidRPr="00577816" w:rsidRDefault="00152BFC" w:rsidP="00152BFC">
      <w:pPr>
        <w:ind w:firstLine="709"/>
        <w:rPr>
          <w:rFonts w:ascii="Times New Roman" w:hAnsi="Times New Roman"/>
          <w:sz w:val="26"/>
          <w:szCs w:val="26"/>
        </w:rPr>
      </w:pPr>
      <w:r w:rsidRPr="00577816">
        <w:rPr>
          <w:rFonts w:ascii="Times New Roman" w:hAnsi="Times New Roman"/>
          <w:sz w:val="26"/>
          <w:szCs w:val="26"/>
        </w:rPr>
        <w:lastRenderedPageBreak/>
        <w:t>Методика расчета качественных показателей (индикаторов) муниципальной программы Павловского муниципального района Воронежской области «Развитие образования» и их значениях представлены в приложении № 2 к муниципальной программе.</w:t>
      </w:r>
    </w:p>
    <w:p w14:paraId="570D1574" w14:textId="77777777" w:rsidR="00167F27" w:rsidRPr="00577816" w:rsidRDefault="00167F27" w:rsidP="00E615B5">
      <w:pPr>
        <w:rPr>
          <w:rFonts w:ascii="Times New Roman" w:hAnsi="Times New Roman"/>
          <w:sz w:val="26"/>
          <w:szCs w:val="26"/>
        </w:rPr>
      </w:pPr>
    </w:p>
    <w:p w14:paraId="2BFCE4D9" w14:textId="77777777" w:rsidR="00FF20DA" w:rsidRPr="00577816" w:rsidRDefault="00FF20DA" w:rsidP="00E615B5">
      <w:pPr>
        <w:jc w:val="center"/>
        <w:rPr>
          <w:rFonts w:ascii="Times New Roman" w:hAnsi="Times New Roman"/>
          <w:sz w:val="26"/>
          <w:szCs w:val="26"/>
        </w:rPr>
      </w:pPr>
      <w:r w:rsidRPr="00577816">
        <w:rPr>
          <w:rFonts w:ascii="Times New Roman" w:hAnsi="Times New Roman"/>
          <w:sz w:val="26"/>
          <w:szCs w:val="26"/>
        </w:rPr>
        <w:t>Раздел 2 Объемы финансовых ресурсов, необходимых для реализации муниципальной программы</w:t>
      </w:r>
    </w:p>
    <w:p w14:paraId="1DF6C6C6" w14:textId="77777777" w:rsidR="00152BFC" w:rsidRPr="00577816" w:rsidRDefault="00152BFC" w:rsidP="00E615B5">
      <w:pPr>
        <w:ind w:firstLine="709"/>
        <w:rPr>
          <w:rFonts w:ascii="Times New Roman" w:hAnsi="Times New Roman"/>
          <w:sz w:val="26"/>
          <w:szCs w:val="26"/>
        </w:rPr>
      </w:pPr>
    </w:p>
    <w:p w14:paraId="23860A5D" w14:textId="6551E73A" w:rsidR="00F125C5" w:rsidRPr="00577816" w:rsidRDefault="00FF20DA" w:rsidP="00F125C5">
      <w:pPr>
        <w:ind w:firstLine="709"/>
        <w:rPr>
          <w:rFonts w:ascii="Times New Roman" w:hAnsi="Times New Roman"/>
          <w:sz w:val="26"/>
          <w:szCs w:val="26"/>
        </w:rPr>
      </w:pPr>
      <w:r w:rsidRPr="00577816">
        <w:rPr>
          <w:rFonts w:ascii="Times New Roman" w:hAnsi="Times New Roman"/>
          <w:sz w:val="26"/>
          <w:szCs w:val="26"/>
        </w:rPr>
        <w:t>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w:t>
      </w:r>
      <w:r w:rsidR="001F4752" w:rsidRPr="00577816">
        <w:rPr>
          <w:rFonts w:ascii="Times New Roman" w:hAnsi="Times New Roman"/>
          <w:sz w:val="26"/>
          <w:szCs w:val="26"/>
        </w:rPr>
        <w:t>Развитие образования</w:t>
      </w:r>
      <w:r w:rsidRPr="00577816">
        <w:rPr>
          <w:rFonts w:ascii="Times New Roman" w:hAnsi="Times New Roman"/>
          <w:sz w:val="26"/>
          <w:szCs w:val="26"/>
        </w:rPr>
        <w:t>» и их значениях» на 2021 год</w:t>
      </w:r>
      <w:ins w:id="11" w:author="user" w:date="2021-03-04T11:28:00Z">
        <w:r w:rsidR="0065207E" w:rsidRPr="00577816">
          <w:rPr>
            <w:rFonts w:ascii="Times New Roman" w:hAnsi="Times New Roman"/>
            <w:sz w:val="26"/>
            <w:szCs w:val="26"/>
          </w:rPr>
          <w:t xml:space="preserve">  приведены в приложении № 3.</w:t>
        </w:r>
      </w:ins>
    </w:p>
    <w:p w14:paraId="68484E8D" w14:textId="0A84A0DE" w:rsidR="00FF20DA" w:rsidRPr="00577816" w:rsidRDefault="0065207E" w:rsidP="00E615B5">
      <w:pPr>
        <w:ind w:firstLine="709"/>
        <w:rPr>
          <w:rFonts w:ascii="Times New Roman" w:hAnsi="Times New Roman"/>
          <w:sz w:val="26"/>
          <w:szCs w:val="26"/>
        </w:rPr>
      </w:pPr>
      <w:ins w:id="12" w:author="user" w:date="2021-03-04T11:28:00Z">
        <w:r w:rsidRPr="00577816">
          <w:rPr>
            <w:rFonts w:ascii="Times New Roman" w:hAnsi="Times New Roman"/>
            <w:sz w:val="26"/>
            <w:szCs w:val="26"/>
          </w:rPr>
          <w:t>Ф</w:t>
        </w:r>
      </w:ins>
      <w:r w:rsidR="001F4752" w:rsidRPr="00577816">
        <w:rPr>
          <w:rFonts w:ascii="Times New Roman" w:hAnsi="Times New Roman"/>
          <w:sz w:val="26"/>
          <w:szCs w:val="26"/>
        </w:rPr>
        <w:t xml:space="preserve">инансовое </w:t>
      </w:r>
      <w:hyperlink w:anchor="Par11494" w:tooltip="Финансовое обеспечение и прогнозная (справочная) оценка" w:history="1">
        <w:r w:rsidR="001F4752" w:rsidRPr="00577816">
          <w:rPr>
            <w:rFonts w:ascii="Times New Roman" w:hAnsi="Times New Roman"/>
            <w:sz w:val="26"/>
            <w:szCs w:val="26"/>
          </w:rPr>
          <w:t>обеспечение</w:t>
        </w:r>
      </w:hyperlink>
      <w:r w:rsidR="001F4752" w:rsidRPr="00577816">
        <w:rPr>
          <w:rFonts w:ascii="Times New Roman" w:hAnsi="Times New Roman"/>
          <w:sz w:val="26"/>
          <w:szCs w:val="26"/>
        </w:rPr>
        <w:t xml:space="preserve"> и прогнозная (справочная) оценка расходов федерального, областного, бюджета Павловского муниципального района Воронежской области, внебюджетных источников на реализацию муниципальной программы</w:t>
      </w:r>
      <w:ins w:id="13" w:author="user" w:date="2021-03-04T11:29:00Z">
        <w:r w:rsidRPr="00577816">
          <w:rPr>
            <w:rFonts w:ascii="Times New Roman" w:hAnsi="Times New Roman"/>
            <w:sz w:val="26"/>
            <w:szCs w:val="26"/>
          </w:rPr>
          <w:t xml:space="preserve"> приведены </w:t>
        </w:r>
      </w:ins>
      <w:del w:id="14" w:author="user" w:date="2021-03-04T11:28:00Z">
        <w:r w:rsidR="001F4752" w:rsidRPr="00577816" w:rsidDel="0065207E">
          <w:rPr>
            <w:rFonts w:ascii="Times New Roman" w:hAnsi="Times New Roman"/>
            <w:sz w:val="26"/>
            <w:szCs w:val="26"/>
          </w:rPr>
          <w:delText xml:space="preserve"> </w:delText>
        </w:r>
      </w:del>
      <w:r w:rsidR="00F125C5" w:rsidRPr="00577816">
        <w:rPr>
          <w:rFonts w:ascii="Times New Roman" w:hAnsi="Times New Roman"/>
          <w:sz w:val="26"/>
          <w:szCs w:val="26"/>
        </w:rPr>
        <w:t xml:space="preserve">в </w:t>
      </w:r>
      <w:ins w:id="15" w:author="user" w:date="2021-03-04T11:29:00Z">
        <w:r w:rsidRPr="00577816">
          <w:rPr>
            <w:rFonts w:ascii="Times New Roman" w:hAnsi="Times New Roman"/>
            <w:sz w:val="26"/>
            <w:szCs w:val="26"/>
          </w:rPr>
          <w:t xml:space="preserve"> </w:t>
        </w:r>
      </w:ins>
      <w:r w:rsidR="001F4752" w:rsidRPr="00577816">
        <w:rPr>
          <w:rFonts w:ascii="Times New Roman" w:hAnsi="Times New Roman"/>
          <w:sz w:val="26"/>
          <w:szCs w:val="26"/>
        </w:rPr>
        <w:t xml:space="preserve">приложении № 4 </w:t>
      </w:r>
      <w:r w:rsidR="00FF20DA" w:rsidRPr="00577816">
        <w:rPr>
          <w:rFonts w:ascii="Times New Roman" w:hAnsi="Times New Roman"/>
          <w:sz w:val="26"/>
          <w:szCs w:val="26"/>
        </w:rPr>
        <w:t>к муниципальной программе.</w:t>
      </w:r>
    </w:p>
    <w:p w14:paraId="38FA5CFA" w14:textId="77777777" w:rsidR="00FF20DA" w:rsidRPr="00577816" w:rsidRDefault="00FF20DA" w:rsidP="00E615B5">
      <w:pPr>
        <w:ind w:firstLine="709"/>
        <w:rPr>
          <w:rFonts w:ascii="Times New Roman" w:hAnsi="Times New Roman"/>
          <w:sz w:val="26"/>
          <w:szCs w:val="26"/>
        </w:rPr>
      </w:pPr>
      <w:r w:rsidRPr="00577816">
        <w:rPr>
          <w:rFonts w:ascii="Times New Roman" w:hAnsi="Times New Roman"/>
          <w:sz w:val="26"/>
          <w:szCs w:val="26"/>
        </w:rPr>
        <w:t xml:space="preserve">План реализации муниципальной программы на 2021 год и ответственные за исполнение </w:t>
      </w:r>
      <w:proofErr w:type="gramStart"/>
      <w:r w:rsidRPr="00577816">
        <w:rPr>
          <w:rFonts w:ascii="Times New Roman" w:hAnsi="Times New Roman"/>
          <w:sz w:val="26"/>
          <w:szCs w:val="26"/>
        </w:rPr>
        <w:t>мероприятий Плана реализации муниципальной программы Павловского муниципальн</w:t>
      </w:r>
      <w:r w:rsidR="005A02BA" w:rsidRPr="00577816">
        <w:rPr>
          <w:rFonts w:ascii="Times New Roman" w:hAnsi="Times New Roman"/>
          <w:sz w:val="26"/>
          <w:szCs w:val="26"/>
        </w:rPr>
        <w:t>ого района Воронежской</w:t>
      </w:r>
      <w:proofErr w:type="gramEnd"/>
      <w:r w:rsidR="005A02BA" w:rsidRPr="00577816">
        <w:rPr>
          <w:rFonts w:ascii="Times New Roman" w:hAnsi="Times New Roman"/>
          <w:sz w:val="26"/>
          <w:szCs w:val="26"/>
        </w:rPr>
        <w:t xml:space="preserve"> области </w:t>
      </w:r>
      <w:r w:rsidRPr="00577816">
        <w:rPr>
          <w:rFonts w:ascii="Times New Roman" w:hAnsi="Times New Roman"/>
          <w:sz w:val="26"/>
          <w:szCs w:val="26"/>
        </w:rPr>
        <w:t>««Обеспечение общественного порядка и противодействие преступности» и их значениях» приведены в приложении № 5 и № 6 к муниципальной программе.</w:t>
      </w:r>
    </w:p>
    <w:p w14:paraId="77CDAFEB" w14:textId="77777777" w:rsidR="0065207E" w:rsidRPr="00577816" w:rsidRDefault="0065207E" w:rsidP="00E615B5">
      <w:pPr>
        <w:jc w:val="left"/>
        <w:rPr>
          <w:rFonts w:ascii="Times New Roman" w:hAnsi="Times New Roman"/>
          <w:sz w:val="26"/>
          <w:szCs w:val="26"/>
        </w:rPr>
      </w:pPr>
    </w:p>
    <w:p w14:paraId="28E2C70E" w14:textId="77777777" w:rsidR="00FF20DA" w:rsidRPr="00577816" w:rsidRDefault="00FF20DA" w:rsidP="00E615B5">
      <w:pPr>
        <w:jc w:val="left"/>
        <w:rPr>
          <w:rFonts w:ascii="Times New Roman" w:hAnsi="Times New Roman"/>
          <w:sz w:val="26"/>
          <w:szCs w:val="26"/>
        </w:rPr>
      </w:pPr>
    </w:p>
    <w:p w14:paraId="1EFB2128" w14:textId="77777777" w:rsidR="00FF20DA" w:rsidRPr="00577816" w:rsidRDefault="00FF20DA" w:rsidP="00E615B5">
      <w:pPr>
        <w:ind w:firstLine="0"/>
        <w:jc w:val="left"/>
        <w:rPr>
          <w:rFonts w:ascii="Times New Roman" w:hAnsi="Times New Roman"/>
          <w:sz w:val="26"/>
          <w:szCs w:val="26"/>
        </w:rPr>
      </w:pPr>
      <w:r w:rsidRPr="00577816">
        <w:rPr>
          <w:rFonts w:ascii="Times New Roman" w:hAnsi="Times New Roman"/>
          <w:sz w:val="26"/>
          <w:szCs w:val="26"/>
        </w:rPr>
        <w:t xml:space="preserve">Глава </w:t>
      </w:r>
      <w:proofErr w:type="gramStart"/>
      <w:r w:rsidRPr="00577816">
        <w:rPr>
          <w:rFonts w:ascii="Times New Roman" w:hAnsi="Times New Roman"/>
          <w:sz w:val="26"/>
          <w:szCs w:val="26"/>
        </w:rPr>
        <w:t>Павловского</w:t>
      </w:r>
      <w:proofErr w:type="gramEnd"/>
    </w:p>
    <w:p w14:paraId="2333B06F" w14:textId="77777777" w:rsidR="00FF20DA" w:rsidRPr="00577816" w:rsidRDefault="00FF20DA" w:rsidP="00E615B5">
      <w:pPr>
        <w:ind w:firstLine="0"/>
        <w:jc w:val="left"/>
        <w:rPr>
          <w:rFonts w:ascii="Times New Roman" w:hAnsi="Times New Roman"/>
          <w:sz w:val="26"/>
          <w:szCs w:val="26"/>
        </w:rPr>
      </w:pPr>
      <w:r w:rsidRPr="00577816">
        <w:rPr>
          <w:rFonts w:ascii="Times New Roman" w:hAnsi="Times New Roman"/>
          <w:sz w:val="26"/>
          <w:szCs w:val="26"/>
        </w:rPr>
        <w:t>муниципального района</w:t>
      </w:r>
    </w:p>
    <w:p w14:paraId="11044EF2" w14:textId="77777777" w:rsidR="00FF20DA" w:rsidRPr="00577816" w:rsidRDefault="00FF20DA" w:rsidP="00E615B5">
      <w:pPr>
        <w:ind w:firstLine="0"/>
        <w:jc w:val="left"/>
        <w:rPr>
          <w:rFonts w:ascii="Times New Roman" w:hAnsi="Times New Roman"/>
          <w:sz w:val="26"/>
          <w:szCs w:val="26"/>
        </w:rPr>
        <w:sectPr w:rsidR="00FF20DA" w:rsidRPr="00577816" w:rsidSect="004D1FFC">
          <w:pgSz w:w="11906" w:h="16838"/>
          <w:pgMar w:top="851" w:right="567" w:bottom="851" w:left="1134" w:header="709" w:footer="709" w:gutter="0"/>
          <w:cols w:space="720"/>
        </w:sectPr>
      </w:pPr>
      <w:r w:rsidRPr="00577816">
        <w:rPr>
          <w:rFonts w:ascii="Times New Roman" w:hAnsi="Times New Roman"/>
          <w:sz w:val="26"/>
          <w:szCs w:val="26"/>
        </w:rPr>
        <w:t xml:space="preserve">Воронежской области                                                                                       М.Н. </w:t>
      </w:r>
      <w:proofErr w:type="spellStart"/>
      <w:r w:rsidRPr="00577816">
        <w:rPr>
          <w:rFonts w:ascii="Times New Roman" w:hAnsi="Times New Roman"/>
          <w:sz w:val="26"/>
          <w:szCs w:val="26"/>
        </w:rPr>
        <w:t>Янцов</w:t>
      </w:r>
      <w:proofErr w:type="spellEnd"/>
    </w:p>
    <w:p w14:paraId="3A9D9096" w14:textId="77777777" w:rsidR="00B17421" w:rsidRPr="00B17421" w:rsidRDefault="00B17421" w:rsidP="00E615B5">
      <w:pPr>
        <w:tabs>
          <w:tab w:val="left" w:pos="3690"/>
        </w:tabs>
        <w:ind w:left="5103" w:firstLine="0"/>
        <w:rPr>
          <w:rFonts w:ascii="Times New Roman" w:hAnsi="Times New Roman"/>
        </w:rPr>
        <w:sectPr w:rsidR="00B17421" w:rsidRPr="00B17421" w:rsidSect="00942AB2">
          <w:pgSz w:w="11909" w:h="16834"/>
          <w:pgMar w:top="737" w:right="567" w:bottom="737" w:left="1134" w:header="720" w:footer="720" w:gutter="0"/>
          <w:cols w:space="720"/>
        </w:sectPr>
      </w:pPr>
    </w:p>
    <w:tbl>
      <w:tblPr>
        <w:tblW w:w="4921" w:type="pct"/>
        <w:jc w:val="center"/>
        <w:tblCellMar>
          <w:left w:w="0" w:type="dxa"/>
          <w:right w:w="0" w:type="dxa"/>
        </w:tblCellMar>
        <w:tblLook w:val="04A0" w:firstRow="1" w:lastRow="0" w:firstColumn="1" w:lastColumn="0" w:noHBand="0" w:noVBand="1"/>
      </w:tblPr>
      <w:tblGrid>
        <w:gridCol w:w="835"/>
        <w:gridCol w:w="3628"/>
        <w:gridCol w:w="1112"/>
        <w:gridCol w:w="199"/>
        <w:gridCol w:w="828"/>
        <w:gridCol w:w="175"/>
        <w:gridCol w:w="1033"/>
        <w:gridCol w:w="166"/>
        <w:gridCol w:w="1036"/>
        <w:gridCol w:w="178"/>
        <w:gridCol w:w="1021"/>
        <w:gridCol w:w="263"/>
        <w:gridCol w:w="958"/>
        <w:gridCol w:w="387"/>
        <w:gridCol w:w="1218"/>
        <w:gridCol w:w="1018"/>
        <w:gridCol w:w="1018"/>
        <w:gridCol w:w="12"/>
        <w:gridCol w:w="6"/>
        <w:gridCol w:w="15"/>
      </w:tblGrid>
      <w:tr w:rsidR="00942AB2" w:rsidRPr="00C52CBA" w14:paraId="4BAD4FBC" w14:textId="77777777" w:rsidTr="00F52D76">
        <w:trPr>
          <w:gridAfter w:val="1"/>
          <w:trHeight w:val="315"/>
          <w:jc w:val="center"/>
        </w:trPr>
        <w:tc>
          <w:tcPr>
            <w:tcW w:w="4995" w:type="pct"/>
            <w:gridSpan w:val="19"/>
            <w:tcMar>
              <w:top w:w="0" w:type="dxa"/>
              <w:left w:w="108" w:type="dxa"/>
              <w:bottom w:w="0" w:type="dxa"/>
              <w:right w:w="108" w:type="dxa"/>
            </w:tcMar>
            <w:vAlign w:val="center"/>
            <w:hideMark/>
          </w:tcPr>
          <w:p w14:paraId="49C09199" w14:textId="77777777" w:rsidR="00B93ED2" w:rsidRPr="00577816" w:rsidRDefault="00B93ED2" w:rsidP="00E615B5">
            <w:pPr>
              <w:tabs>
                <w:tab w:val="left" w:pos="3690"/>
              </w:tabs>
              <w:ind w:left="10206" w:firstLine="0"/>
              <w:rPr>
                <w:rFonts w:ascii="Times New Roman" w:hAnsi="Times New Roman"/>
                <w:spacing w:val="-10"/>
                <w:sz w:val="26"/>
                <w:szCs w:val="26"/>
              </w:rPr>
            </w:pPr>
            <w:r w:rsidRPr="00577816">
              <w:rPr>
                <w:rFonts w:ascii="Times New Roman" w:hAnsi="Times New Roman"/>
                <w:spacing w:val="-10"/>
                <w:sz w:val="26"/>
                <w:szCs w:val="26"/>
              </w:rPr>
              <w:lastRenderedPageBreak/>
              <w:t xml:space="preserve">Приложение </w:t>
            </w:r>
            <w:r w:rsidR="00F83EC0" w:rsidRPr="00577816">
              <w:rPr>
                <w:rFonts w:ascii="Times New Roman" w:hAnsi="Times New Roman"/>
                <w:spacing w:val="-10"/>
                <w:sz w:val="26"/>
                <w:szCs w:val="26"/>
              </w:rPr>
              <w:t xml:space="preserve">№ </w:t>
            </w:r>
            <w:r w:rsidR="00664696" w:rsidRPr="00577816">
              <w:rPr>
                <w:rFonts w:ascii="Times New Roman" w:hAnsi="Times New Roman"/>
                <w:spacing w:val="-10"/>
                <w:sz w:val="26"/>
                <w:szCs w:val="26"/>
              </w:rPr>
              <w:t>1</w:t>
            </w:r>
          </w:p>
          <w:p w14:paraId="7B9E82E1" w14:textId="77777777" w:rsidR="00B93ED2" w:rsidRPr="00577816" w:rsidRDefault="00B93ED2" w:rsidP="00E615B5">
            <w:pPr>
              <w:tabs>
                <w:tab w:val="left" w:pos="3690"/>
              </w:tabs>
              <w:ind w:left="10206" w:firstLine="0"/>
              <w:rPr>
                <w:rFonts w:ascii="Times New Roman" w:hAnsi="Times New Roman"/>
                <w:spacing w:val="-10"/>
                <w:sz w:val="26"/>
                <w:szCs w:val="26"/>
              </w:rPr>
            </w:pPr>
            <w:proofErr w:type="gramStart"/>
            <w:r w:rsidRPr="00577816">
              <w:rPr>
                <w:rFonts w:ascii="Times New Roman" w:hAnsi="Times New Roman"/>
                <w:spacing w:val="-10"/>
                <w:sz w:val="26"/>
                <w:szCs w:val="26"/>
              </w:rPr>
              <w:t>к</w:t>
            </w:r>
            <w:proofErr w:type="gramEnd"/>
            <w:r w:rsidRPr="00577816">
              <w:rPr>
                <w:rFonts w:ascii="Times New Roman" w:hAnsi="Times New Roman"/>
                <w:spacing w:val="-10"/>
                <w:sz w:val="26"/>
                <w:szCs w:val="26"/>
              </w:rPr>
              <w:t xml:space="preserve"> </w:t>
            </w:r>
            <w:r w:rsidR="00F83EC0" w:rsidRPr="00577816">
              <w:rPr>
                <w:rFonts w:ascii="Times New Roman" w:hAnsi="Times New Roman"/>
                <w:spacing w:val="-10"/>
                <w:sz w:val="26"/>
                <w:szCs w:val="26"/>
              </w:rPr>
              <w:t xml:space="preserve">муниципальной программы </w:t>
            </w:r>
            <w:r w:rsidRPr="00577816">
              <w:rPr>
                <w:rFonts w:ascii="Times New Roman" w:hAnsi="Times New Roman"/>
                <w:spacing w:val="-10"/>
                <w:sz w:val="26"/>
                <w:szCs w:val="26"/>
              </w:rPr>
              <w:t xml:space="preserve"> </w:t>
            </w:r>
          </w:p>
          <w:p w14:paraId="0B0FEBF3" w14:textId="77777777" w:rsidR="00B93ED2" w:rsidRPr="00577816" w:rsidRDefault="00B93ED2" w:rsidP="00E615B5">
            <w:pPr>
              <w:tabs>
                <w:tab w:val="left" w:pos="3690"/>
              </w:tabs>
              <w:ind w:left="10206" w:firstLine="0"/>
              <w:rPr>
                <w:rFonts w:ascii="Times New Roman" w:hAnsi="Times New Roman"/>
                <w:spacing w:val="-10"/>
                <w:sz w:val="26"/>
                <w:szCs w:val="26"/>
              </w:rPr>
            </w:pPr>
            <w:r w:rsidRPr="00577816">
              <w:rPr>
                <w:rFonts w:ascii="Times New Roman" w:hAnsi="Times New Roman"/>
                <w:spacing w:val="-10"/>
                <w:sz w:val="26"/>
                <w:szCs w:val="26"/>
              </w:rPr>
              <w:t>Павловского муниципального района</w:t>
            </w:r>
          </w:p>
          <w:p w14:paraId="7CDB86A4" w14:textId="77777777" w:rsidR="00B93ED2" w:rsidRPr="00577816" w:rsidRDefault="00B93ED2" w:rsidP="00E615B5">
            <w:pPr>
              <w:ind w:left="10206" w:firstLine="0"/>
              <w:rPr>
                <w:rFonts w:ascii="Times New Roman" w:hAnsi="Times New Roman"/>
                <w:spacing w:val="-10"/>
                <w:sz w:val="26"/>
                <w:szCs w:val="26"/>
              </w:rPr>
            </w:pPr>
            <w:r w:rsidRPr="00577816">
              <w:rPr>
                <w:rFonts w:ascii="Times New Roman" w:hAnsi="Times New Roman"/>
                <w:spacing w:val="-10"/>
                <w:sz w:val="26"/>
                <w:szCs w:val="26"/>
              </w:rPr>
              <w:t xml:space="preserve">Воронежской области   </w:t>
            </w:r>
          </w:p>
          <w:p w14:paraId="0CC938B8" w14:textId="77777777" w:rsidR="00F83EC0" w:rsidRPr="00577816" w:rsidRDefault="00F83EC0" w:rsidP="00E615B5">
            <w:pPr>
              <w:ind w:left="10206" w:firstLine="0"/>
              <w:rPr>
                <w:rFonts w:ascii="Times New Roman" w:hAnsi="Times New Roman"/>
                <w:spacing w:val="-10"/>
                <w:sz w:val="26"/>
                <w:szCs w:val="26"/>
              </w:rPr>
            </w:pPr>
            <w:r w:rsidRPr="00577816">
              <w:rPr>
                <w:rFonts w:ascii="Times New Roman" w:hAnsi="Times New Roman"/>
                <w:spacing w:val="-10"/>
                <w:sz w:val="26"/>
                <w:szCs w:val="26"/>
              </w:rPr>
              <w:t>«Развитие образования»</w:t>
            </w:r>
          </w:p>
          <w:p w14:paraId="1E919721" w14:textId="77777777" w:rsidR="00B93ED2" w:rsidRPr="00E615B5" w:rsidRDefault="00B93ED2" w:rsidP="00E615B5">
            <w:pPr>
              <w:ind w:firstLine="0"/>
              <w:jc w:val="center"/>
              <w:rPr>
                <w:rFonts w:ascii="Times New Roman" w:hAnsi="Times New Roman"/>
                <w:spacing w:val="-10"/>
              </w:rPr>
            </w:pPr>
          </w:p>
          <w:p w14:paraId="525F8DE0" w14:textId="77777777" w:rsidR="00942AB2" w:rsidRPr="00577816" w:rsidRDefault="00942AB2" w:rsidP="00E615B5">
            <w:pPr>
              <w:ind w:firstLine="0"/>
              <w:jc w:val="center"/>
              <w:rPr>
                <w:rFonts w:ascii="Times New Roman" w:hAnsi="Times New Roman"/>
                <w:spacing w:val="-10"/>
                <w:sz w:val="26"/>
                <w:szCs w:val="26"/>
              </w:rPr>
            </w:pPr>
            <w:r w:rsidRPr="00577816">
              <w:rPr>
                <w:rFonts w:ascii="Times New Roman" w:hAnsi="Times New Roman"/>
                <w:spacing w:val="-10"/>
                <w:sz w:val="26"/>
                <w:szCs w:val="26"/>
              </w:rPr>
              <w:t xml:space="preserve">Сведения о показателях (индикаторах) и их значениях муниципальной программы </w:t>
            </w:r>
            <w:r w:rsidRPr="00577816">
              <w:rPr>
                <w:rFonts w:ascii="Times New Roman" w:hAnsi="Times New Roman"/>
                <w:spacing w:val="-10"/>
                <w:sz w:val="26"/>
                <w:szCs w:val="26"/>
              </w:rPr>
              <w:br/>
              <w:t xml:space="preserve">Павловского муниципального района Воронежской области </w:t>
            </w:r>
          </w:p>
          <w:p w14:paraId="36D2AFC1" w14:textId="77777777" w:rsidR="00942AB2" w:rsidRPr="00C52CBA" w:rsidRDefault="00942AB2" w:rsidP="00E615B5">
            <w:pPr>
              <w:ind w:firstLine="0"/>
              <w:jc w:val="center"/>
              <w:rPr>
                <w:rFonts w:ascii="Times New Roman" w:hAnsi="Times New Roman"/>
                <w:spacing w:val="-10"/>
              </w:rPr>
            </w:pPr>
            <w:r w:rsidRPr="00577816">
              <w:rPr>
                <w:rFonts w:ascii="Times New Roman" w:hAnsi="Times New Roman"/>
                <w:spacing w:val="-10"/>
                <w:sz w:val="26"/>
                <w:szCs w:val="26"/>
              </w:rPr>
              <w:t xml:space="preserve"> «Развитие образования»</w:t>
            </w:r>
          </w:p>
        </w:tc>
      </w:tr>
      <w:tr w:rsidR="00F52D76" w:rsidRPr="00C52CBA" w14:paraId="5AE05967" w14:textId="77777777" w:rsidTr="00F62CD9">
        <w:trPr>
          <w:gridAfter w:val="1"/>
          <w:trHeight w:val="454"/>
          <w:jc w:val="center"/>
        </w:trPr>
        <w:tc>
          <w:tcPr>
            <w:tcW w:w="276"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2D8CA38"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 п/п</w:t>
            </w:r>
          </w:p>
        </w:tc>
        <w:tc>
          <w:tcPr>
            <w:tcW w:w="120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D2A7E6"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Наименование показателя (индикатора)</w:t>
            </w:r>
          </w:p>
        </w:tc>
        <w:tc>
          <w:tcPr>
            <w:tcW w:w="434"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9800F6C"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Ед. измерения</w:t>
            </w:r>
          </w:p>
        </w:tc>
        <w:tc>
          <w:tcPr>
            <w:tcW w:w="3084" w:type="pct"/>
            <w:gridSpan w:val="15"/>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0DC9F83"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Значения показателя (индикатора) по годам реализации муниципальной программы</w:t>
            </w:r>
          </w:p>
        </w:tc>
      </w:tr>
      <w:tr w:rsidR="00F52D76" w:rsidRPr="00C52CBA" w14:paraId="0E680EC5" w14:textId="77777777" w:rsidTr="00F62CD9">
        <w:trPr>
          <w:gridAfter w:val="3"/>
          <w:wAfter w:w="11" w:type="pct"/>
          <w:trHeight w:val="340"/>
          <w:jc w:val="center"/>
        </w:trPr>
        <w:tc>
          <w:tcPr>
            <w:tcW w:w="276" w:type="pct"/>
            <w:vMerge/>
            <w:tcBorders>
              <w:top w:val="single" w:sz="6" w:space="0" w:color="000000"/>
              <w:left w:val="single" w:sz="6" w:space="0" w:color="000000"/>
              <w:bottom w:val="single" w:sz="6" w:space="0" w:color="000000"/>
              <w:right w:val="single" w:sz="6" w:space="0" w:color="000000"/>
            </w:tcBorders>
            <w:vAlign w:val="center"/>
            <w:hideMark/>
          </w:tcPr>
          <w:p w14:paraId="6BD2A526" w14:textId="77777777" w:rsidR="00942AB2" w:rsidRPr="00C52CBA" w:rsidRDefault="00942AB2" w:rsidP="00E615B5">
            <w:pPr>
              <w:ind w:firstLine="0"/>
              <w:jc w:val="center"/>
              <w:rPr>
                <w:rFonts w:ascii="Times New Roman" w:hAnsi="Times New Roman"/>
                <w:spacing w:val="-10"/>
              </w:rPr>
            </w:pPr>
          </w:p>
        </w:tc>
        <w:tc>
          <w:tcPr>
            <w:tcW w:w="1201" w:type="pct"/>
            <w:vMerge/>
            <w:tcBorders>
              <w:top w:val="single" w:sz="6" w:space="0" w:color="000000"/>
              <w:left w:val="single" w:sz="6" w:space="0" w:color="000000"/>
              <w:bottom w:val="single" w:sz="6" w:space="0" w:color="000000"/>
              <w:right w:val="single" w:sz="6" w:space="0" w:color="000000"/>
            </w:tcBorders>
            <w:vAlign w:val="center"/>
            <w:hideMark/>
          </w:tcPr>
          <w:p w14:paraId="0B168FC1" w14:textId="77777777" w:rsidR="00942AB2" w:rsidRPr="00C52CBA" w:rsidRDefault="00942AB2" w:rsidP="00E615B5">
            <w:pPr>
              <w:ind w:firstLine="0"/>
              <w:jc w:val="center"/>
              <w:rPr>
                <w:rFonts w:ascii="Times New Roman" w:hAnsi="Times New Roman"/>
                <w:spacing w:val="-10"/>
              </w:rPr>
            </w:pPr>
          </w:p>
        </w:tc>
        <w:tc>
          <w:tcPr>
            <w:tcW w:w="434" w:type="pct"/>
            <w:gridSpan w:val="2"/>
            <w:vMerge/>
            <w:tcBorders>
              <w:top w:val="single" w:sz="6" w:space="0" w:color="000000"/>
              <w:left w:val="single" w:sz="6" w:space="0" w:color="000000"/>
              <w:bottom w:val="single" w:sz="6" w:space="0" w:color="000000"/>
              <w:right w:val="single" w:sz="6" w:space="0" w:color="000000"/>
            </w:tcBorders>
            <w:vAlign w:val="center"/>
            <w:hideMark/>
          </w:tcPr>
          <w:p w14:paraId="7B9596C8" w14:textId="77777777" w:rsidR="00942AB2" w:rsidRPr="00C52CBA" w:rsidRDefault="00942AB2" w:rsidP="00E615B5">
            <w:pPr>
              <w:ind w:firstLine="0"/>
              <w:jc w:val="center"/>
              <w:rPr>
                <w:rFonts w:ascii="Times New Roman" w:hAnsi="Times New Roman"/>
                <w:spacing w:val="-10"/>
              </w:rPr>
            </w:pP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4C67549"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2021</w:t>
            </w:r>
          </w:p>
        </w:tc>
        <w:tc>
          <w:tcPr>
            <w:tcW w:w="400"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C8E4A76"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2022</w:t>
            </w:r>
          </w:p>
        </w:tc>
        <w:tc>
          <w:tcPr>
            <w:tcW w:w="39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9CB5BA5"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2023</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987AD6C"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2024</w:t>
            </w:r>
          </w:p>
        </w:tc>
        <w:tc>
          <w:tcPr>
            <w:tcW w:w="404"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514D1F6"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2025г.</w:t>
            </w:r>
          </w:p>
        </w:tc>
        <w:tc>
          <w:tcPr>
            <w:tcW w:w="53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AC7C061"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2026г.</w:t>
            </w:r>
          </w:p>
        </w:tc>
        <w:tc>
          <w:tcPr>
            <w:tcW w:w="337" w:type="pct"/>
            <w:tcBorders>
              <w:bottom w:val="single" w:sz="6" w:space="0" w:color="000000"/>
              <w:right w:val="single" w:sz="6" w:space="0" w:color="000000"/>
            </w:tcBorders>
            <w:shd w:val="clear" w:color="auto" w:fill="FFFFFF"/>
            <w:vAlign w:val="center"/>
          </w:tcPr>
          <w:p w14:paraId="1C2C2660"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2027г.</w:t>
            </w:r>
          </w:p>
        </w:tc>
        <w:tc>
          <w:tcPr>
            <w:tcW w:w="337" w:type="pct"/>
            <w:tcBorders>
              <w:bottom w:val="single" w:sz="6" w:space="0" w:color="000000"/>
              <w:right w:val="single" w:sz="6" w:space="0" w:color="000000"/>
            </w:tcBorders>
            <w:shd w:val="clear" w:color="auto" w:fill="FFFFFF"/>
            <w:vAlign w:val="center"/>
          </w:tcPr>
          <w:p w14:paraId="64C9023F"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2028г.</w:t>
            </w:r>
          </w:p>
        </w:tc>
      </w:tr>
      <w:tr w:rsidR="00AF1DC4" w:rsidRPr="00C52CBA" w14:paraId="64588978" w14:textId="77777777" w:rsidTr="00F62CD9">
        <w:trPr>
          <w:gridAfter w:val="3"/>
          <w:wAfter w:w="11" w:type="pct"/>
          <w:trHeight w:val="340"/>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90B53EA"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29F0243"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2</w:t>
            </w:r>
          </w:p>
        </w:tc>
        <w:tc>
          <w:tcPr>
            <w:tcW w:w="434"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9269E68"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3</w:t>
            </w: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997BBFF"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4</w:t>
            </w:r>
          </w:p>
        </w:tc>
        <w:tc>
          <w:tcPr>
            <w:tcW w:w="400"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D13F2A9"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5</w:t>
            </w:r>
          </w:p>
        </w:tc>
        <w:tc>
          <w:tcPr>
            <w:tcW w:w="39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151331C"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6</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227A70"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7</w:t>
            </w:r>
          </w:p>
        </w:tc>
        <w:tc>
          <w:tcPr>
            <w:tcW w:w="404"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CBFD62F"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8</w:t>
            </w:r>
          </w:p>
        </w:tc>
        <w:tc>
          <w:tcPr>
            <w:tcW w:w="53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6888517"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9</w:t>
            </w:r>
          </w:p>
        </w:tc>
        <w:tc>
          <w:tcPr>
            <w:tcW w:w="337" w:type="pct"/>
            <w:tcBorders>
              <w:bottom w:val="single" w:sz="6" w:space="0" w:color="000000"/>
              <w:right w:val="single" w:sz="6" w:space="0" w:color="000000"/>
            </w:tcBorders>
            <w:shd w:val="clear" w:color="auto" w:fill="FFFFFF"/>
          </w:tcPr>
          <w:p w14:paraId="4E66B027"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10</w:t>
            </w:r>
          </w:p>
        </w:tc>
        <w:tc>
          <w:tcPr>
            <w:tcW w:w="337" w:type="pct"/>
            <w:tcBorders>
              <w:bottom w:val="single" w:sz="6" w:space="0" w:color="000000"/>
              <w:right w:val="single" w:sz="6" w:space="0" w:color="000000"/>
            </w:tcBorders>
            <w:shd w:val="clear" w:color="auto" w:fill="FFFFFF"/>
          </w:tcPr>
          <w:p w14:paraId="5480981E"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11</w:t>
            </w:r>
          </w:p>
        </w:tc>
      </w:tr>
      <w:tr w:rsidR="00942AB2" w:rsidRPr="00C52CBA" w14:paraId="64D8539F" w14:textId="77777777" w:rsidTr="00F52D76">
        <w:trPr>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39EA0E1" w14:textId="77777777" w:rsidR="00942AB2" w:rsidRPr="00C52CBA" w:rsidRDefault="00942AB2" w:rsidP="00E615B5">
            <w:pPr>
              <w:ind w:firstLine="0"/>
              <w:jc w:val="center"/>
              <w:rPr>
                <w:rFonts w:ascii="Times New Roman" w:hAnsi="Times New Roman"/>
                <w:spacing w:val="-10"/>
              </w:rPr>
            </w:pPr>
            <w:r w:rsidRPr="00C52CBA">
              <w:rPr>
                <w:rFonts w:ascii="Times New Roman" w:hAnsi="Times New Roman"/>
                <w:spacing w:val="-10"/>
              </w:rPr>
              <w:t>МУНИЦИПАЛЬНАЯ ПРОГРАММА Развитие образования</w:t>
            </w:r>
          </w:p>
        </w:tc>
        <w:tc>
          <w:tcPr>
            <w:tcW w:w="0" w:type="auto"/>
          </w:tcPr>
          <w:p w14:paraId="678E9ADF" w14:textId="77777777" w:rsidR="00942AB2" w:rsidRPr="00C52CBA" w:rsidRDefault="00942AB2" w:rsidP="00E615B5">
            <w:pPr>
              <w:ind w:firstLine="0"/>
              <w:rPr>
                <w:rFonts w:ascii="Times New Roman" w:hAnsi="Times New Roman"/>
                <w:spacing w:val="-10"/>
              </w:rPr>
            </w:pPr>
          </w:p>
        </w:tc>
      </w:tr>
      <w:tr w:rsidR="00AF1DC4" w:rsidRPr="00C52CBA" w14:paraId="1AEA75DC" w14:textId="77777777"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0CE934" w14:textId="77777777" w:rsidR="00AF1DC4" w:rsidRPr="00C52CBA" w:rsidRDefault="00AF1DC4" w:rsidP="00E615B5">
            <w:pPr>
              <w:ind w:firstLine="0"/>
              <w:rPr>
                <w:rFonts w:ascii="Times New Roman" w:hAnsi="Times New Roman"/>
                <w:color w:val="000000"/>
                <w:spacing w:val="-10"/>
              </w:rPr>
            </w:pPr>
            <w:r w:rsidRPr="00C52CBA">
              <w:rPr>
                <w:rFonts w:ascii="Times New Roman" w:hAnsi="Times New Roman"/>
                <w:color w:val="000000"/>
                <w:spacing w:val="-10"/>
              </w:rPr>
              <w:t>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14:paraId="3C5B660E" w14:textId="77777777" w:rsidR="00AF1DC4" w:rsidRPr="00C52CBA" w:rsidRDefault="00AF1DC4" w:rsidP="00E615B5">
            <w:pPr>
              <w:pStyle w:val="a6"/>
              <w:widowControl w:val="0"/>
              <w:tabs>
                <w:tab w:val="left" w:pos="241"/>
              </w:tabs>
              <w:autoSpaceDE w:val="0"/>
              <w:autoSpaceDN w:val="0"/>
              <w:adjustRightInd w:val="0"/>
              <w:spacing w:after="0" w:line="240" w:lineRule="auto"/>
              <w:ind w:left="0" w:firstLine="0"/>
              <w:rPr>
                <w:rFonts w:ascii="Times New Roman" w:hAnsi="Times New Roman"/>
                <w:spacing w:val="-10"/>
                <w:sz w:val="24"/>
                <w:szCs w:val="24"/>
              </w:rPr>
            </w:pPr>
            <w:r w:rsidRPr="00C52CBA">
              <w:rPr>
                <w:rFonts w:ascii="Times New Roman" w:hAnsi="Times New Roman"/>
                <w:spacing w:val="-10"/>
                <w:sz w:val="24"/>
                <w:szCs w:val="24"/>
              </w:rPr>
              <w:t>Удельный вес численности обучающихся по основным образовательным программам начального, основного общего и среднего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основного общего и среднего образования.</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1966EBB9" w14:textId="77777777" w:rsidR="00AF1DC4" w:rsidRPr="00C52CBA" w:rsidRDefault="00AF1DC4" w:rsidP="00E615B5">
            <w:pPr>
              <w:ind w:firstLine="0"/>
              <w:jc w:val="center"/>
              <w:rPr>
                <w:rFonts w:ascii="Times New Roman" w:hAnsi="Times New Roman"/>
                <w:color w:val="000000"/>
                <w:spacing w:val="-10"/>
              </w:rPr>
            </w:pPr>
            <w:r w:rsidRPr="00C52CBA">
              <w:rPr>
                <w:rFonts w:ascii="Times New Roman" w:hAnsi="Times New Roman"/>
                <w:color w:val="000000"/>
                <w:spacing w:val="-10"/>
              </w:rPr>
              <w:t>%</w:t>
            </w:r>
          </w:p>
        </w:tc>
        <w:tc>
          <w:tcPr>
            <w:tcW w:w="274" w:type="pct"/>
            <w:tcBorders>
              <w:bottom w:val="single" w:sz="6" w:space="0" w:color="000000"/>
              <w:right w:val="single" w:sz="6" w:space="0" w:color="000000"/>
            </w:tcBorders>
            <w:tcMar>
              <w:top w:w="0" w:type="dxa"/>
              <w:left w:w="108" w:type="dxa"/>
              <w:bottom w:w="0" w:type="dxa"/>
              <w:right w:w="108" w:type="dxa"/>
            </w:tcMar>
            <w:vAlign w:val="center"/>
            <w:hideMark/>
          </w:tcPr>
          <w:p w14:paraId="1C6DDA5F"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63</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3D5F30E6" w14:textId="77777777" w:rsidR="00AF1DC4" w:rsidRPr="00C52CBA" w:rsidRDefault="00AF1DC4" w:rsidP="00E615B5">
            <w:pPr>
              <w:ind w:firstLine="0"/>
              <w:jc w:val="center"/>
              <w:rPr>
                <w:spacing w:val="-10"/>
              </w:rPr>
            </w:pPr>
            <w:r w:rsidRPr="00C52CBA">
              <w:rPr>
                <w:rFonts w:ascii="Times New Roman" w:hAnsi="Times New Roman"/>
                <w:spacing w:val="-10"/>
              </w:rPr>
              <w:t>63</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07E3BEDA" w14:textId="77777777" w:rsidR="00AF1DC4" w:rsidRPr="00C52CBA" w:rsidRDefault="00AF1DC4" w:rsidP="00E615B5">
            <w:pPr>
              <w:ind w:firstLine="0"/>
              <w:jc w:val="center"/>
              <w:rPr>
                <w:spacing w:val="-10"/>
              </w:rPr>
            </w:pPr>
            <w:r w:rsidRPr="00C52CBA">
              <w:rPr>
                <w:rFonts w:ascii="Times New Roman" w:hAnsi="Times New Roman"/>
                <w:spacing w:val="-10"/>
              </w:rPr>
              <w:t>63</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471D55C3" w14:textId="77777777" w:rsidR="00AF1DC4" w:rsidRPr="00C52CBA" w:rsidRDefault="00AF1DC4" w:rsidP="00E615B5">
            <w:pPr>
              <w:ind w:firstLine="0"/>
              <w:jc w:val="center"/>
              <w:rPr>
                <w:spacing w:val="-10"/>
              </w:rPr>
            </w:pPr>
            <w:r w:rsidRPr="00C52CBA">
              <w:rPr>
                <w:rFonts w:ascii="Times New Roman" w:hAnsi="Times New Roman"/>
                <w:spacing w:val="-10"/>
              </w:rPr>
              <w:t>63</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4B6FE5E4" w14:textId="77777777" w:rsidR="00AF1DC4" w:rsidRPr="00C52CBA" w:rsidRDefault="00AF1DC4" w:rsidP="00E615B5">
            <w:pPr>
              <w:ind w:firstLine="0"/>
              <w:jc w:val="center"/>
              <w:rPr>
                <w:spacing w:val="-10"/>
              </w:rPr>
            </w:pPr>
            <w:r w:rsidRPr="00C52CBA">
              <w:rPr>
                <w:rFonts w:ascii="Times New Roman" w:hAnsi="Times New Roman"/>
                <w:spacing w:val="-10"/>
              </w:rPr>
              <w:t>63</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1ED343AE" w14:textId="77777777" w:rsidR="00AF1DC4" w:rsidRPr="00C52CBA" w:rsidRDefault="00AF1DC4" w:rsidP="00E615B5">
            <w:pPr>
              <w:ind w:firstLine="0"/>
              <w:jc w:val="center"/>
              <w:rPr>
                <w:spacing w:val="-10"/>
              </w:rPr>
            </w:pPr>
            <w:r w:rsidRPr="00C52CBA">
              <w:rPr>
                <w:rFonts w:ascii="Times New Roman" w:hAnsi="Times New Roman"/>
                <w:spacing w:val="-10"/>
              </w:rPr>
              <w:t>63</w:t>
            </w:r>
          </w:p>
        </w:tc>
        <w:tc>
          <w:tcPr>
            <w:tcW w:w="337" w:type="pct"/>
            <w:tcBorders>
              <w:bottom w:val="single" w:sz="6" w:space="0" w:color="000000"/>
              <w:right w:val="single" w:sz="6" w:space="0" w:color="000000"/>
            </w:tcBorders>
            <w:vAlign w:val="center"/>
          </w:tcPr>
          <w:p w14:paraId="29D83A9C" w14:textId="77777777" w:rsidR="00AF1DC4" w:rsidRPr="00C52CBA" w:rsidRDefault="00AF1DC4" w:rsidP="00E615B5">
            <w:pPr>
              <w:ind w:firstLine="0"/>
              <w:jc w:val="center"/>
              <w:rPr>
                <w:spacing w:val="-10"/>
              </w:rPr>
            </w:pPr>
            <w:r w:rsidRPr="00C52CBA">
              <w:rPr>
                <w:rFonts w:ascii="Times New Roman" w:hAnsi="Times New Roman"/>
                <w:spacing w:val="-10"/>
              </w:rPr>
              <w:t>63</w:t>
            </w:r>
          </w:p>
        </w:tc>
        <w:tc>
          <w:tcPr>
            <w:tcW w:w="337" w:type="pct"/>
            <w:tcBorders>
              <w:bottom w:val="single" w:sz="6" w:space="0" w:color="000000"/>
              <w:right w:val="single" w:sz="6" w:space="0" w:color="000000"/>
            </w:tcBorders>
            <w:vAlign w:val="center"/>
          </w:tcPr>
          <w:p w14:paraId="674D48B0" w14:textId="77777777" w:rsidR="00AF1DC4" w:rsidRPr="00C52CBA" w:rsidRDefault="00AF1DC4" w:rsidP="00E615B5">
            <w:pPr>
              <w:ind w:firstLine="0"/>
              <w:jc w:val="center"/>
              <w:rPr>
                <w:spacing w:val="-10"/>
              </w:rPr>
            </w:pPr>
            <w:r w:rsidRPr="00C52CBA">
              <w:rPr>
                <w:rFonts w:ascii="Times New Roman" w:hAnsi="Times New Roman"/>
                <w:spacing w:val="-10"/>
              </w:rPr>
              <w:t>63</w:t>
            </w:r>
          </w:p>
        </w:tc>
      </w:tr>
      <w:tr w:rsidR="00AF1DC4" w:rsidRPr="00C52CBA" w14:paraId="43651AEC" w14:textId="77777777"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FB83E4F" w14:textId="77777777" w:rsidR="00AF1DC4" w:rsidRPr="00C52CBA" w:rsidRDefault="00AF1DC4" w:rsidP="00E615B5">
            <w:pPr>
              <w:ind w:firstLine="0"/>
              <w:rPr>
                <w:rFonts w:ascii="Times New Roman" w:hAnsi="Times New Roman"/>
                <w:color w:val="000000"/>
                <w:spacing w:val="-10"/>
              </w:rPr>
            </w:pPr>
            <w:r w:rsidRPr="00C52CBA">
              <w:rPr>
                <w:rFonts w:ascii="Times New Roman" w:hAnsi="Times New Roman"/>
                <w:color w:val="000000"/>
                <w:spacing w:val="-10"/>
              </w:rPr>
              <w:t>2.</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4A3B17D1" w14:textId="77777777" w:rsidR="00AF1DC4" w:rsidRPr="00C52CBA" w:rsidRDefault="00AF1DC4" w:rsidP="00E615B5">
            <w:pPr>
              <w:pStyle w:val="a6"/>
              <w:widowControl w:val="0"/>
              <w:tabs>
                <w:tab w:val="left" w:pos="241"/>
              </w:tabs>
              <w:autoSpaceDE w:val="0"/>
              <w:autoSpaceDN w:val="0"/>
              <w:adjustRightInd w:val="0"/>
              <w:spacing w:after="0" w:line="240" w:lineRule="auto"/>
              <w:ind w:left="0" w:firstLine="0"/>
              <w:rPr>
                <w:rFonts w:ascii="Times New Roman" w:hAnsi="Times New Roman"/>
                <w:spacing w:val="-10"/>
                <w:sz w:val="24"/>
                <w:szCs w:val="24"/>
              </w:rPr>
            </w:pPr>
            <w:r w:rsidRPr="00C52CBA">
              <w:rPr>
                <w:rFonts w:ascii="Times New Roman" w:hAnsi="Times New Roman"/>
                <w:spacing w:val="-10"/>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580D92D4" w14:textId="77777777" w:rsidR="00AF1DC4" w:rsidRPr="00C52CBA" w:rsidRDefault="00AF1DC4" w:rsidP="00E615B5">
            <w:pPr>
              <w:ind w:firstLine="0"/>
              <w:jc w:val="center"/>
              <w:rPr>
                <w:rFonts w:ascii="Times New Roman" w:hAnsi="Times New Roman"/>
                <w:color w:val="000000"/>
                <w:spacing w:val="-10"/>
              </w:rPr>
            </w:pPr>
            <w:r w:rsidRPr="00C52CBA">
              <w:rPr>
                <w:rFonts w:ascii="Times New Roman" w:hAnsi="Times New Roman"/>
                <w:color w:val="000000"/>
                <w:spacing w:val="-10"/>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1BC6AA0E"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81,2</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2F76A92A"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81,3</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76446E12"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81,4</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3A3FA31F"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81,5</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3661BC65"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81,5</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5E854A41" w14:textId="77777777" w:rsidR="00AF1DC4" w:rsidRPr="00C52CBA" w:rsidRDefault="00AF1DC4" w:rsidP="00E615B5">
            <w:pPr>
              <w:ind w:firstLine="0"/>
              <w:jc w:val="center"/>
              <w:rPr>
                <w:spacing w:val="-10"/>
              </w:rPr>
            </w:pPr>
            <w:r w:rsidRPr="00C52CBA">
              <w:rPr>
                <w:rFonts w:ascii="Times New Roman" w:hAnsi="Times New Roman"/>
                <w:spacing w:val="-10"/>
              </w:rPr>
              <w:t>81,5</w:t>
            </w:r>
          </w:p>
        </w:tc>
        <w:tc>
          <w:tcPr>
            <w:tcW w:w="337" w:type="pct"/>
            <w:tcBorders>
              <w:bottom w:val="single" w:sz="6" w:space="0" w:color="000000"/>
              <w:right w:val="single" w:sz="6" w:space="0" w:color="000000"/>
            </w:tcBorders>
            <w:vAlign w:val="center"/>
          </w:tcPr>
          <w:p w14:paraId="3A7E781B" w14:textId="77777777" w:rsidR="00AF1DC4" w:rsidRPr="00C52CBA" w:rsidRDefault="00AF1DC4" w:rsidP="00E615B5">
            <w:pPr>
              <w:ind w:firstLine="0"/>
              <w:jc w:val="center"/>
              <w:rPr>
                <w:spacing w:val="-10"/>
              </w:rPr>
            </w:pPr>
            <w:r w:rsidRPr="00C52CBA">
              <w:rPr>
                <w:rFonts w:ascii="Times New Roman" w:hAnsi="Times New Roman"/>
                <w:spacing w:val="-10"/>
              </w:rPr>
              <w:t>81,5</w:t>
            </w:r>
          </w:p>
        </w:tc>
        <w:tc>
          <w:tcPr>
            <w:tcW w:w="337" w:type="pct"/>
            <w:tcBorders>
              <w:bottom w:val="single" w:sz="6" w:space="0" w:color="000000"/>
              <w:right w:val="single" w:sz="6" w:space="0" w:color="000000"/>
            </w:tcBorders>
            <w:vAlign w:val="center"/>
          </w:tcPr>
          <w:p w14:paraId="20D26B24" w14:textId="77777777" w:rsidR="00AF1DC4" w:rsidRPr="00C52CBA" w:rsidRDefault="00AF1DC4" w:rsidP="00E615B5">
            <w:pPr>
              <w:ind w:firstLine="0"/>
              <w:jc w:val="center"/>
              <w:rPr>
                <w:spacing w:val="-10"/>
              </w:rPr>
            </w:pPr>
            <w:r w:rsidRPr="00C52CBA">
              <w:rPr>
                <w:rFonts w:ascii="Times New Roman" w:hAnsi="Times New Roman"/>
                <w:spacing w:val="-10"/>
              </w:rPr>
              <w:t>81,5</w:t>
            </w:r>
          </w:p>
        </w:tc>
      </w:tr>
      <w:tr w:rsidR="00AF1DC4" w:rsidRPr="00C52CBA" w14:paraId="05A44C13" w14:textId="77777777"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8C69738" w14:textId="77777777" w:rsidR="00AF1DC4" w:rsidRPr="00C52CBA" w:rsidRDefault="00AF1DC4" w:rsidP="00E615B5">
            <w:pPr>
              <w:ind w:firstLine="0"/>
              <w:rPr>
                <w:rFonts w:ascii="Times New Roman" w:hAnsi="Times New Roman"/>
                <w:color w:val="000000"/>
                <w:spacing w:val="-10"/>
              </w:rPr>
            </w:pPr>
            <w:r w:rsidRPr="00C52CBA">
              <w:rPr>
                <w:rFonts w:ascii="Times New Roman" w:hAnsi="Times New Roman"/>
                <w:color w:val="000000"/>
                <w:spacing w:val="-10"/>
              </w:rPr>
              <w:t xml:space="preserve"> 3.</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15A3FDC3" w14:textId="77777777" w:rsidR="00AF1DC4" w:rsidRPr="00C52CBA" w:rsidRDefault="00AF1DC4" w:rsidP="00E615B5">
            <w:pPr>
              <w:pStyle w:val="a6"/>
              <w:widowControl w:val="0"/>
              <w:tabs>
                <w:tab w:val="left" w:pos="241"/>
              </w:tabs>
              <w:autoSpaceDE w:val="0"/>
              <w:autoSpaceDN w:val="0"/>
              <w:adjustRightInd w:val="0"/>
              <w:spacing w:after="0" w:line="240" w:lineRule="auto"/>
              <w:ind w:left="0" w:firstLine="0"/>
              <w:rPr>
                <w:rFonts w:ascii="Times New Roman" w:hAnsi="Times New Roman"/>
                <w:spacing w:val="-10"/>
                <w:sz w:val="24"/>
                <w:szCs w:val="24"/>
              </w:rPr>
            </w:pPr>
            <w:r w:rsidRPr="00C52CBA">
              <w:rPr>
                <w:rFonts w:ascii="Times New Roman" w:hAnsi="Times New Roman"/>
                <w:spacing w:val="-10"/>
                <w:sz w:val="24"/>
                <w:szCs w:val="24"/>
              </w:rPr>
              <w:t xml:space="preserve">Доля детей в возрасте 1-6 лет, получающих дошкольную образовательную услугу и (или) услугу по их содержанию в муниципальных дошкольных </w:t>
            </w:r>
            <w:r w:rsidRPr="00C52CBA">
              <w:rPr>
                <w:rFonts w:ascii="Times New Roman" w:hAnsi="Times New Roman"/>
                <w:spacing w:val="-10"/>
                <w:sz w:val="24"/>
                <w:szCs w:val="24"/>
              </w:rPr>
              <w:lastRenderedPageBreak/>
              <w:t>образовательных учреждениях в общей численности детей в возрасте 1-6 лет.</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4F4AE114" w14:textId="77777777" w:rsidR="00AF1DC4" w:rsidRPr="00C52CBA" w:rsidRDefault="00AF1DC4" w:rsidP="00E615B5">
            <w:pPr>
              <w:ind w:firstLine="0"/>
              <w:jc w:val="center"/>
              <w:rPr>
                <w:rFonts w:ascii="Times New Roman" w:hAnsi="Times New Roman"/>
                <w:color w:val="000000"/>
                <w:spacing w:val="-10"/>
              </w:rPr>
            </w:pPr>
            <w:r w:rsidRPr="00C52CBA">
              <w:rPr>
                <w:rFonts w:ascii="Times New Roman" w:hAnsi="Times New Roman"/>
                <w:color w:val="000000"/>
                <w:spacing w:val="-10"/>
              </w:rPr>
              <w:lastRenderedPageBreak/>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06A9A1CC"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76,0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34B0C74E" w14:textId="77777777" w:rsidR="00AF1DC4" w:rsidRPr="00C52CBA" w:rsidRDefault="00AF1DC4" w:rsidP="00E615B5">
            <w:pPr>
              <w:ind w:firstLine="0"/>
              <w:jc w:val="center"/>
              <w:rPr>
                <w:spacing w:val="-10"/>
              </w:rPr>
            </w:pPr>
            <w:r w:rsidRPr="00C52CBA">
              <w:rPr>
                <w:rFonts w:ascii="Times New Roman" w:hAnsi="Times New Roman"/>
                <w:spacing w:val="-10"/>
              </w:rPr>
              <w:t>76,0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7CDADE03" w14:textId="77777777" w:rsidR="00AF1DC4" w:rsidRPr="00C52CBA" w:rsidRDefault="00AF1DC4" w:rsidP="00E615B5">
            <w:pPr>
              <w:ind w:firstLine="0"/>
              <w:jc w:val="center"/>
              <w:rPr>
                <w:spacing w:val="-10"/>
              </w:rPr>
            </w:pPr>
            <w:r w:rsidRPr="00C52CBA">
              <w:rPr>
                <w:rFonts w:ascii="Times New Roman" w:hAnsi="Times New Roman"/>
                <w:spacing w:val="-10"/>
              </w:rPr>
              <w:t>76,0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738421C2" w14:textId="77777777" w:rsidR="00AF1DC4" w:rsidRPr="00C52CBA" w:rsidRDefault="00AF1DC4" w:rsidP="00E615B5">
            <w:pPr>
              <w:ind w:firstLine="0"/>
              <w:jc w:val="center"/>
              <w:rPr>
                <w:spacing w:val="-10"/>
              </w:rPr>
            </w:pPr>
            <w:r w:rsidRPr="00C52CBA">
              <w:rPr>
                <w:rFonts w:ascii="Times New Roman" w:hAnsi="Times New Roman"/>
                <w:spacing w:val="-10"/>
              </w:rPr>
              <w:t>76,0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2F0FF54E" w14:textId="77777777" w:rsidR="00AF1DC4" w:rsidRPr="00C52CBA" w:rsidRDefault="00AF1DC4" w:rsidP="00E615B5">
            <w:pPr>
              <w:ind w:firstLine="0"/>
              <w:jc w:val="center"/>
              <w:rPr>
                <w:spacing w:val="-10"/>
              </w:rPr>
            </w:pPr>
            <w:r w:rsidRPr="00C52CBA">
              <w:rPr>
                <w:rFonts w:ascii="Times New Roman" w:hAnsi="Times New Roman"/>
                <w:spacing w:val="-10"/>
              </w:rPr>
              <w:t>76,0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1242857C" w14:textId="77777777" w:rsidR="00AF1DC4" w:rsidRPr="00C52CBA" w:rsidRDefault="00AF1DC4" w:rsidP="00E615B5">
            <w:pPr>
              <w:ind w:firstLine="0"/>
              <w:rPr>
                <w:spacing w:val="-10"/>
              </w:rPr>
            </w:pPr>
            <w:r w:rsidRPr="00C52CBA">
              <w:rPr>
                <w:rFonts w:ascii="Times New Roman" w:hAnsi="Times New Roman"/>
                <w:spacing w:val="-10"/>
              </w:rPr>
              <w:t xml:space="preserve">    76,0</w:t>
            </w:r>
          </w:p>
        </w:tc>
        <w:tc>
          <w:tcPr>
            <w:tcW w:w="337" w:type="pct"/>
            <w:tcBorders>
              <w:bottom w:val="single" w:sz="6" w:space="0" w:color="000000"/>
              <w:right w:val="single" w:sz="6" w:space="0" w:color="000000"/>
            </w:tcBorders>
            <w:vAlign w:val="center"/>
          </w:tcPr>
          <w:p w14:paraId="1D0798DA" w14:textId="77777777" w:rsidR="00AF1DC4" w:rsidRPr="00C52CBA" w:rsidRDefault="00AF1DC4" w:rsidP="00E615B5">
            <w:pPr>
              <w:ind w:firstLine="0"/>
              <w:jc w:val="center"/>
              <w:rPr>
                <w:spacing w:val="-10"/>
              </w:rPr>
            </w:pPr>
            <w:r w:rsidRPr="00C52CBA">
              <w:rPr>
                <w:rFonts w:ascii="Times New Roman" w:hAnsi="Times New Roman"/>
                <w:spacing w:val="-10"/>
              </w:rPr>
              <w:t>76,0</w:t>
            </w:r>
          </w:p>
        </w:tc>
        <w:tc>
          <w:tcPr>
            <w:tcW w:w="337" w:type="pct"/>
            <w:tcBorders>
              <w:bottom w:val="single" w:sz="6" w:space="0" w:color="000000"/>
              <w:right w:val="single" w:sz="6" w:space="0" w:color="000000"/>
            </w:tcBorders>
            <w:vAlign w:val="center"/>
          </w:tcPr>
          <w:p w14:paraId="477F9C84" w14:textId="77777777" w:rsidR="00AF1DC4" w:rsidRPr="00C52CBA" w:rsidRDefault="00AF1DC4" w:rsidP="00E615B5">
            <w:pPr>
              <w:ind w:firstLine="0"/>
              <w:jc w:val="center"/>
              <w:rPr>
                <w:spacing w:val="-10"/>
              </w:rPr>
            </w:pPr>
            <w:r w:rsidRPr="00C52CBA">
              <w:rPr>
                <w:rFonts w:ascii="Times New Roman" w:hAnsi="Times New Roman"/>
                <w:spacing w:val="-10"/>
              </w:rPr>
              <w:t>76,0</w:t>
            </w:r>
          </w:p>
        </w:tc>
      </w:tr>
      <w:tr w:rsidR="00AF1DC4" w:rsidRPr="00C52CBA" w14:paraId="595544FE" w14:textId="77777777"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B071965" w14:textId="77777777" w:rsidR="00AF1DC4" w:rsidRPr="00C52CBA" w:rsidRDefault="00AF1DC4" w:rsidP="00E615B5">
            <w:pPr>
              <w:ind w:firstLine="0"/>
              <w:rPr>
                <w:rFonts w:ascii="Times New Roman" w:hAnsi="Times New Roman"/>
                <w:color w:val="000000"/>
                <w:spacing w:val="-10"/>
              </w:rPr>
            </w:pPr>
            <w:r w:rsidRPr="00C52CBA">
              <w:rPr>
                <w:rFonts w:ascii="Times New Roman" w:hAnsi="Times New Roman"/>
                <w:color w:val="000000"/>
                <w:spacing w:val="-10"/>
              </w:rPr>
              <w:lastRenderedPageBreak/>
              <w:t>4.</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2A65FCC7" w14:textId="77777777" w:rsidR="00AF1DC4" w:rsidRPr="00C52CBA" w:rsidRDefault="00AF1DC4" w:rsidP="00E615B5">
            <w:pPr>
              <w:ind w:firstLine="0"/>
              <w:rPr>
                <w:rFonts w:ascii="Times New Roman" w:hAnsi="Times New Roman"/>
                <w:color w:val="000000"/>
                <w:spacing w:val="-10"/>
              </w:rPr>
            </w:pPr>
            <w:r w:rsidRPr="00C52CBA">
              <w:rPr>
                <w:rFonts w:ascii="Times New Roman" w:hAnsi="Times New Roman"/>
                <w:spacing w:val="-10"/>
              </w:rPr>
              <w:t>Доля оздоровленных детей к общей численности детей школьного возраста в Павловском муниципальном районе</w:t>
            </w:r>
            <w:r w:rsidR="00F83EC0">
              <w:rPr>
                <w:rFonts w:ascii="Times New Roman" w:hAnsi="Times New Roman"/>
                <w:spacing w:val="-10"/>
              </w:rPr>
              <w:t xml:space="preserve"> Воронежской области</w:t>
            </w:r>
            <w:r w:rsidRPr="00C52CBA">
              <w:rPr>
                <w:rFonts w:ascii="Times New Roman" w:hAnsi="Times New Roman"/>
                <w:spacing w:val="-10"/>
              </w:rPr>
              <w:t>.</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259F23E7" w14:textId="77777777" w:rsidR="00AF1DC4" w:rsidRPr="00C52CBA" w:rsidRDefault="00AF1DC4" w:rsidP="00E615B5">
            <w:pPr>
              <w:ind w:firstLine="0"/>
              <w:jc w:val="center"/>
              <w:rPr>
                <w:rFonts w:ascii="Times New Roman" w:hAnsi="Times New Roman"/>
                <w:color w:val="000000"/>
                <w:spacing w:val="-10"/>
              </w:rPr>
            </w:pPr>
            <w:r w:rsidRPr="00C52CBA">
              <w:rPr>
                <w:rFonts w:ascii="Times New Roman" w:hAnsi="Times New Roman"/>
                <w:color w:val="000000"/>
                <w:spacing w:val="-10"/>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653124F0"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55,7</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29630B17"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55,8</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57AD4D84"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55,9</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2E83AAD4"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60,0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0C3D53BF" w14:textId="77777777" w:rsidR="00AF1DC4" w:rsidRPr="00C52CBA" w:rsidRDefault="00AF1DC4" w:rsidP="00E615B5">
            <w:pPr>
              <w:jc w:val="center"/>
              <w:rPr>
                <w:spacing w:val="-10"/>
              </w:rPr>
            </w:pPr>
            <w:r w:rsidRPr="00C52CBA">
              <w:rPr>
                <w:rFonts w:ascii="Times New Roman" w:hAnsi="Times New Roman"/>
                <w:spacing w:val="-10"/>
              </w:rPr>
              <w:t>60,0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27C279DD" w14:textId="77777777" w:rsidR="00AF1DC4" w:rsidRPr="00C52CBA" w:rsidRDefault="00AF1DC4" w:rsidP="00E615B5">
            <w:pPr>
              <w:ind w:firstLine="0"/>
              <w:jc w:val="center"/>
              <w:rPr>
                <w:spacing w:val="-10"/>
              </w:rPr>
            </w:pPr>
            <w:r w:rsidRPr="00C52CBA">
              <w:rPr>
                <w:rFonts w:ascii="Times New Roman" w:hAnsi="Times New Roman"/>
                <w:spacing w:val="-10"/>
              </w:rPr>
              <w:t>60,0</w:t>
            </w:r>
          </w:p>
        </w:tc>
        <w:tc>
          <w:tcPr>
            <w:tcW w:w="337" w:type="pct"/>
            <w:tcBorders>
              <w:bottom w:val="single" w:sz="6" w:space="0" w:color="000000"/>
              <w:right w:val="single" w:sz="6" w:space="0" w:color="000000"/>
            </w:tcBorders>
            <w:vAlign w:val="center"/>
          </w:tcPr>
          <w:p w14:paraId="6AC9E4F4" w14:textId="77777777" w:rsidR="00AF1DC4" w:rsidRPr="00C52CBA" w:rsidRDefault="00AF1DC4" w:rsidP="00E615B5">
            <w:pPr>
              <w:jc w:val="center"/>
              <w:rPr>
                <w:spacing w:val="-10"/>
              </w:rPr>
            </w:pPr>
            <w:r w:rsidRPr="00C52CBA">
              <w:rPr>
                <w:rFonts w:ascii="Times New Roman" w:hAnsi="Times New Roman"/>
                <w:spacing w:val="-10"/>
              </w:rPr>
              <w:t>60,0</w:t>
            </w:r>
          </w:p>
        </w:tc>
        <w:tc>
          <w:tcPr>
            <w:tcW w:w="337" w:type="pct"/>
            <w:tcBorders>
              <w:bottom w:val="single" w:sz="6" w:space="0" w:color="000000"/>
              <w:right w:val="single" w:sz="6" w:space="0" w:color="000000"/>
            </w:tcBorders>
            <w:vAlign w:val="center"/>
          </w:tcPr>
          <w:p w14:paraId="5E616464" w14:textId="77777777" w:rsidR="00AF1DC4" w:rsidRPr="00C52CBA" w:rsidRDefault="00AF1DC4" w:rsidP="00E615B5">
            <w:pPr>
              <w:jc w:val="center"/>
              <w:rPr>
                <w:spacing w:val="-10"/>
              </w:rPr>
            </w:pPr>
            <w:r w:rsidRPr="00C52CBA">
              <w:rPr>
                <w:rFonts w:ascii="Times New Roman" w:hAnsi="Times New Roman"/>
                <w:spacing w:val="-10"/>
              </w:rPr>
              <w:t>60,0</w:t>
            </w:r>
          </w:p>
        </w:tc>
      </w:tr>
      <w:tr w:rsidR="00942AB2" w:rsidRPr="00C52CBA" w14:paraId="5D617C7E" w14:textId="77777777" w:rsidTr="00F52D76">
        <w:trPr>
          <w:gridAfter w:val="1"/>
          <w:trHeight w:val="384"/>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74496FF" w14:textId="77777777" w:rsidR="00942AB2" w:rsidRPr="004736D0" w:rsidRDefault="00942AB2" w:rsidP="00E615B5">
            <w:pPr>
              <w:ind w:firstLine="0"/>
              <w:jc w:val="center"/>
              <w:rPr>
                <w:rFonts w:ascii="Times New Roman" w:hAnsi="Times New Roman"/>
                <w:spacing w:val="-10"/>
              </w:rPr>
            </w:pPr>
            <w:r w:rsidRPr="004736D0">
              <w:rPr>
                <w:rFonts w:ascii="Times New Roman" w:hAnsi="Times New Roman"/>
                <w:spacing w:val="-10"/>
              </w:rPr>
              <w:t>ПОДПРОГРАММА 1. «Развитие дошкольного образования»</w:t>
            </w:r>
          </w:p>
        </w:tc>
      </w:tr>
      <w:tr w:rsidR="00AF1DC4" w:rsidRPr="00C52CBA" w14:paraId="237DB60E" w14:textId="77777777"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FF1CF07"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1.1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7AA036E7" w14:textId="77777777" w:rsidR="00AF1DC4" w:rsidRPr="00C52CBA" w:rsidRDefault="00AF1DC4" w:rsidP="00E615B5">
            <w:pPr>
              <w:ind w:firstLine="0"/>
              <w:rPr>
                <w:rFonts w:ascii="Times New Roman" w:hAnsi="Times New Roman"/>
                <w:spacing w:val="-10"/>
              </w:rPr>
            </w:pPr>
            <w:r w:rsidRPr="00C52CBA">
              <w:rPr>
                <w:rFonts w:ascii="Times New Roman" w:hAnsi="Times New Roman"/>
                <w:spacing w:val="-10"/>
              </w:rPr>
              <w:t>Доля обеспеченности местами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6F672364"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62C5ADAF" w14:textId="77777777" w:rsidR="00AF1DC4" w:rsidRPr="00C52CBA" w:rsidRDefault="00AF1DC4" w:rsidP="00E615B5">
            <w:pPr>
              <w:ind w:firstLine="0"/>
              <w:jc w:val="center"/>
              <w:rPr>
                <w:rFonts w:ascii="Times New Roman" w:hAnsi="Times New Roman"/>
                <w:spacing w:val="-10"/>
              </w:rPr>
            </w:pPr>
            <w:r w:rsidRPr="00C52CBA">
              <w:rPr>
                <w:rFonts w:ascii="Times New Roman" w:hAnsi="Times New Roman"/>
                <w:spacing w:val="-10"/>
              </w:rPr>
              <w:t>80,0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54A5043D" w14:textId="77777777" w:rsidR="00AF1DC4" w:rsidRPr="00C52CBA" w:rsidRDefault="00AF1DC4" w:rsidP="00E615B5">
            <w:pPr>
              <w:ind w:firstLine="0"/>
              <w:jc w:val="center"/>
              <w:rPr>
                <w:spacing w:val="-10"/>
              </w:rPr>
            </w:pPr>
            <w:r w:rsidRPr="00C52CBA">
              <w:rPr>
                <w:rFonts w:ascii="Times New Roman" w:hAnsi="Times New Roman"/>
                <w:spacing w:val="-10"/>
              </w:rPr>
              <w:t>80,0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59A0870E" w14:textId="77777777" w:rsidR="00AF1DC4" w:rsidRPr="00C52CBA" w:rsidRDefault="00AF1DC4" w:rsidP="00E615B5">
            <w:pPr>
              <w:ind w:firstLine="0"/>
              <w:jc w:val="center"/>
              <w:rPr>
                <w:spacing w:val="-10"/>
              </w:rPr>
            </w:pPr>
            <w:r w:rsidRPr="00C52CBA">
              <w:rPr>
                <w:rFonts w:ascii="Times New Roman" w:hAnsi="Times New Roman"/>
                <w:spacing w:val="-10"/>
              </w:rPr>
              <w:t>80,0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7E69F754" w14:textId="77777777" w:rsidR="00AF1DC4" w:rsidRPr="00C52CBA" w:rsidRDefault="00AF1DC4" w:rsidP="00E615B5">
            <w:pPr>
              <w:ind w:firstLine="0"/>
              <w:jc w:val="center"/>
              <w:rPr>
                <w:spacing w:val="-10"/>
              </w:rPr>
            </w:pPr>
            <w:r w:rsidRPr="00C52CBA">
              <w:rPr>
                <w:rFonts w:ascii="Times New Roman" w:hAnsi="Times New Roman"/>
                <w:spacing w:val="-10"/>
              </w:rPr>
              <w:t>80,0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42424A26" w14:textId="77777777" w:rsidR="00AF1DC4" w:rsidRPr="00C52CBA" w:rsidRDefault="00AF1DC4" w:rsidP="00E615B5">
            <w:pPr>
              <w:ind w:firstLine="0"/>
              <w:jc w:val="center"/>
              <w:rPr>
                <w:spacing w:val="-10"/>
              </w:rPr>
            </w:pPr>
            <w:r w:rsidRPr="00C52CBA">
              <w:rPr>
                <w:rFonts w:ascii="Times New Roman" w:hAnsi="Times New Roman"/>
                <w:spacing w:val="-10"/>
              </w:rPr>
              <w:t>80,0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04237EBB" w14:textId="77777777" w:rsidR="00AF1DC4" w:rsidRPr="00C52CBA" w:rsidRDefault="00AF1DC4" w:rsidP="00E615B5">
            <w:pPr>
              <w:ind w:firstLine="0"/>
              <w:jc w:val="center"/>
              <w:rPr>
                <w:spacing w:val="-10"/>
              </w:rPr>
            </w:pPr>
            <w:r w:rsidRPr="00C52CBA">
              <w:rPr>
                <w:rFonts w:ascii="Times New Roman" w:hAnsi="Times New Roman"/>
                <w:spacing w:val="-10"/>
              </w:rPr>
              <w:t>80,0</w:t>
            </w:r>
          </w:p>
        </w:tc>
        <w:tc>
          <w:tcPr>
            <w:tcW w:w="337" w:type="pct"/>
            <w:tcBorders>
              <w:bottom w:val="single" w:sz="6" w:space="0" w:color="000000"/>
              <w:right w:val="single" w:sz="6" w:space="0" w:color="000000"/>
            </w:tcBorders>
            <w:vAlign w:val="center"/>
          </w:tcPr>
          <w:p w14:paraId="60C18720" w14:textId="77777777" w:rsidR="00AF1DC4" w:rsidRPr="00C52CBA" w:rsidRDefault="00AF1DC4" w:rsidP="00E615B5">
            <w:pPr>
              <w:ind w:firstLine="0"/>
              <w:jc w:val="center"/>
              <w:rPr>
                <w:spacing w:val="-10"/>
              </w:rPr>
            </w:pPr>
            <w:r w:rsidRPr="00C52CBA">
              <w:rPr>
                <w:rFonts w:ascii="Times New Roman" w:hAnsi="Times New Roman"/>
                <w:spacing w:val="-10"/>
              </w:rPr>
              <w:t>80,0</w:t>
            </w:r>
          </w:p>
        </w:tc>
        <w:tc>
          <w:tcPr>
            <w:tcW w:w="337" w:type="pct"/>
            <w:tcBorders>
              <w:bottom w:val="single" w:sz="6" w:space="0" w:color="000000"/>
              <w:right w:val="single" w:sz="6" w:space="0" w:color="000000"/>
            </w:tcBorders>
            <w:vAlign w:val="center"/>
          </w:tcPr>
          <w:p w14:paraId="7B69C37E" w14:textId="77777777" w:rsidR="00AF1DC4" w:rsidRPr="00C52CBA" w:rsidRDefault="00AF1DC4" w:rsidP="00E615B5">
            <w:pPr>
              <w:ind w:firstLine="0"/>
              <w:jc w:val="center"/>
              <w:rPr>
                <w:spacing w:val="-10"/>
              </w:rPr>
            </w:pPr>
            <w:r w:rsidRPr="00C52CBA">
              <w:rPr>
                <w:rFonts w:ascii="Times New Roman" w:hAnsi="Times New Roman"/>
                <w:spacing w:val="-10"/>
              </w:rPr>
              <w:t>80,0</w:t>
            </w:r>
          </w:p>
        </w:tc>
      </w:tr>
      <w:tr w:rsidR="00942AB2" w:rsidRPr="00C52CBA" w14:paraId="1CE7396E" w14:textId="77777777" w:rsidTr="00F52D76">
        <w:trPr>
          <w:gridAfter w:val="1"/>
          <w:trHeight w:val="309"/>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8BE058A" w14:textId="77777777" w:rsidR="00942AB2" w:rsidRPr="004736D0" w:rsidRDefault="00942AB2"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1.</w:t>
            </w:r>
            <w:r w:rsidR="00D76FA2" w:rsidRPr="004736D0">
              <w:rPr>
                <w:rFonts w:ascii="Times New Roman" w:hAnsi="Times New Roman"/>
                <w:color w:val="000000" w:themeColor="text1"/>
                <w:spacing w:val="-10"/>
              </w:rPr>
              <w:t>1</w:t>
            </w:r>
            <w:r w:rsidRPr="004736D0">
              <w:rPr>
                <w:rFonts w:ascii="Times New Roman" w:hAnsi="Times New Roman"/>
                <w:color w:val="000000" w:themeColor="text1"/>
                <w:spacing w:val="-10"/>
              </w:rPr>
              <w:t xml:space="preserve">. </w:t>
            </w:r>
            <w:r w:rsidR="00513476" w:rsidRPr="004736D0">
              <w:rPr>
                <w:rFonts w:ascii="Times New Roman" w:hAnsi="Times New Roman"/>
                <w:color w:val="000000" w:themeColor="text1"/>
              </w:rPr>
              <w:t>Содержание кадровых ресурсов дошкольных образовательных организаций</w:t>
            </w:r>
          </w:p>
        </w:tc>
      </w:tr>
      <w:tr w:rsidR="00897576" w:rsidRPr="00C52CBA" w14:paraId="48791CEF" w14:textId="77777777" w:rsidTr="003E453C">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D92F093"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1.1.1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39241969"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 xml:space="preserve">Среднемесячная номинальная заработная плата работников дошкольных образовательных организаций </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38EF9B19"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Руб.</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5B1DF2A2"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14200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26F227EA"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14200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32F20789"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14200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0A17F035"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14200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5366E823"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14200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2DE45A1D"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14200</w:t>
            </w:r>
          </w:p>
        </w:tc>
        <w:tc>
          <w:tcPr>
            <w:tcW w:w="337" w:type="pct"/>
            <w:tcBorders>
              <w:bottom w:val="single" w:sz="6" w:space="0" w:color="000000"/>
              <w:right w:val="single" w:sz="6" w:space="0" w:color="000000"/>
            </w:tcBorders>
            <w:vAlign w:val="center"/>
          </w:tcPr>
          <w:p w14:paraId="2C61C462"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14200</w:t>
            </w:r>
          </w:p>
        </w:tc>
        <w:tc>
          <w:tcPr>
            <w:tcW w:w="337" w:type="pct"/>
            <w:tcBorders>
              <w:bottom w:val="single" w:sz="6" w:space="0" w:color="000000"/>
              <w:right w:val="single" w:sz="6" w:space="0" w:color="000000"/>
            </w:tcBorders>
            <w:vAlign w:val="center"/>
          </w:tcPr>
          <w:p w14:paraId="3DB79FC5"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14200</w:t>
            </w:r>
          </w:p>
        </w:tc>
      </w:tr>
      <w:tr w:rsidR="00897576" w:rsidRPr="00C52CBA" w14:paraId="48F3E140" w14:textId="77777777"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957EAE4"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1.1.2</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6CDB2682"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Доведение средней заработной платы педагогических работников муниципальных дошкольных образовательных организаций до средней заработной платы в сфере общего образования в муниципальном районе</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2E6148D5"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Руб.</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6533D3BE"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28000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104EFAFD"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28000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40FF8304"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28000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255218C1"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28000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598C77F5"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28000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7CE2D5A8"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28000</w:t>
            </w:r>
          </w:p>
        </w:tc>
        <w:tc>
          <w:tcPr>
            <w:tcW w:w="337" w:type="pct"/>
            <w:tcBorders>
              <w:bottom w:val="single" w:sz="6" w:space="0" w:color="000000"/>
              <w:right w:val="single" w:sz="6" w:space="0" w:color="000000"/>
            </w:tcBorders>
            <w:vAlign w:val="center"/>
          </w:tcPr>
          <w:p w14:paraId="252B7E33"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28000</w:t>
            </w:r>
          </w:p>
        </w:tc>
        <w:tc>
          <w:tcPr>
            <w:tcW w:w="337" w:type="pct"/>
            <w:tcBorders>
              <w:bottom w:val="single" w:sz="6" w:space="0" w:color="000000"/>
              <w:right w:val="single" w:sz="6" w:space="0" w:color="000000"/>
            </w:tcBorders>
            <w:vAlign w:val="center"/>
          </w:tcPr>
          <w:p w14:paraId="10954139"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28000</w:t>
            </w:r>
          </w:p>
        </w:tc>
      </w:tr>
      <w:tr w:rsidR="00897576" w:rsidRPr="00C52CBA" w14:paraId="7D75D8EB" w14:textId="77777777" w:rsidTr="00F52D76">
        <w:trPr>
          <w:gridAfter w:val="1"/>
          <w:trHeight w:val="199"/>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F154145"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1.2. Обеспечение стабильности функционирования дошкольных образовательных организаций</w:t>
            </w:r>
          </w:p>
        </w:tc>
      </w:tr>
      <w:tr w:rsidR="00897576" w:rsidRPr="00C52CBA" w14:paraId="3CDACF63" w14:textId="77777777"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D0F9BF2"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1.2.1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4ADE4E08"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Бесперебойное функционирование организаций</w:t>
            </w:r>
            <w:r w:rsidR="002D0F5D" w:rsidRPr="004736D0">
              <w:rPr>
                <w:rFonts w:ascii="Times New Roman" w:hAnsi="Times New Roman"/>
                <w:color w:val="000000" w:themeColor="text1"/>
                <w:spacing w:val="-10"/>
              </w:rPr>
              <w:t xml:space="preserve"> дошкольного</w:t>
            </w:r>
            <w:r w:rsidRPr="004736D0">
              <w:rPr>
                <w:rFonts w:ascii="Times New Roman" w:hAnsi="Times New Roman"/>
                <w:color w:val="000000" w:themeColor="text1"/>
                <w:spacing w:val="-10"/>
              </w:rPr>
              <w:t xml:space="preserve"> образования</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4D646ECF"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20FBD63D"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100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7856B03B"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100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30B3D1FA"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7D8B381C"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60F497A3"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226A1FA9"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5C4D48E5"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1BF2635E" w14:textId="77777777" w:rsidR="00897576" w:rsidRPr="00C52CBA" w:rsidRDefault="00897576" w:rsidP="00E615B5">
            <w:pPr>
              <w:ind w:firstLine="0"/>
              <w:jc w:val="center"/>
              <w:rPr>
                <w:spacing w:val="-10"/>
              </w:rPr>
            </w:pPr>
            <w:r w:rsidRPr="00C52CBA">
              <w:rPr>
                <w:rFonts w:ascii="Times New Roman" w:hAnsi="Times New Roman"/>
                <w:spacing w:val="-10"/>
              </w:rPr>
              <w:t>100</w:t>
            </w:r>
          </w:p>
        </w:tc>
      </w:tr>
      <w:tr w:rsidR="00897576" w:rsidRPr="00C52CBA" w14:paraId="515B66F5" w14:textId="77777777" w:rsidTr="0090329F">
        <w:trPr>
          <w:gridAfter w:val="1"/>
          <w:trHeight w:val="278"/>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152D252"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 xml:space="preserve">1.3. </w:t>
            </w:r>
            <w:r w:rsidR="00054FA4" w:rsidRPr="00C52CBA">
              <w:rPr>
                <w:rFonts w:ascii="Times New Roman" w:hAnsi="Times New Roman"/>
                <w:spacing w:val="-10"/>
              </w:rPr>
              <w:t>Проведение капитального ремонта и ремонта дошкольных образовательных организаций</w:t>
            </w:r>
          </w:p>
        </w:tc>
      </w:tr>
      <w:tr w:rsidR="00897576" w:rsidRPr="00C52CBA" w14:paraId="6FA5DEF6" w14:textId="77777777" w:rsidTr="00F62CD9">
        <w:trPr>
          <w:gridAfter w:val="3"/>
          <w:wAfter w:w="11" w:type="pct"/>
          <w:trHeight w:val="487"/>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A89B6AC"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1.3.1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5031AD04" w14:textId="77777777" w:rsidR="00387975"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 xml:space="preserve">Повышение степени противопожарной безопасности </w:t>
            </w:r>
            <w:r w:rsidR="002D0F5D" w:rsidRPr="004736D0">
              <w:rPr>
                <w:rFonts w:ascii="Times New Roman" w:hAnsi="Times New Roman"/>
                <w:color w:val="000000" w:themeColor="text1"/>
                <w:spacing w:val="-10"/>
              </w:rPr>
              <w:t xml:space="preserve">организаций дошкольного </w:t>
            </w:r>
            <w:r w:rsidR="002D0F5D" w:rsidRPr="004736D0">
              <w:rPr>
                <w:rFonts w:ascii="Times New Roman" w:hAnsi="Times New Roman"/>
                <w:color w:val="000000" w:themeColor="text1"/>
                <w:spacing w:val="-10"/>
              </w:rPr>
              <w:lastRenderedPageBreak/>
              <w:t>образования</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1CC745B3"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lastRenderedPageBreak/>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23C9B64D"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0C636C63"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5D41BF38"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3E51BC75"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60B7AAAB"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011B5DFB"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11F12354"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6AE50962" w14:textId="77777777" w:rsidR="00897576" w:rsidRPr="00C52CBA" w:rsidRDefault="00897576" w:rsidP="00E615B5">
            <w:pPr>
              <w:ind w:firstLine="0"/>
              <w:jc w:val="center"/>
              <w:rPr>
                <w:spacing w:val="-10"/>
              </w:rPr>
            </w:pPr>
            <w:r w:rsidRPr="00C52CBA">
              <w:rPr>
                <w:rFonts w:ascii="Times New Roman" w:hAnsi="Times New Roman"/>
                <w:spacing w:val="-10"/>
              </w:rPr>
              <w:t>100</w:t>
            </w:r>
          </w:p>
        </w:tc>
      </w:tr>
      <w:tr w:rsidR="00897576" w:rsidRPr="00C52CBA" w14:paraId="1F63B580" w14:textId="77777777" w:rsidTr="0090329F">
        <w:trPr>
          <w:gridAfter w:val="1"/>
          <w:trHeight w:val="339"/>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9676A3E"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lastRenderedPageBreak/>
              <w:t xml:space="preserve">1.4. </w:t>
            </w:r>
            <w:r w:rsidR="00054FA4" w:rsidRPr="004736D0">
              <w:rPr>
                <w:rFonts w:ascii="Times New Roman" w:hAnsi="Times New Roman"/>
                <w:color w:val="000000" w:themeColor="text1"/>
                <w:spacing w:val="-10"/>
              </w:rPr>
              <w:t>Строительство и реконструкция объектов дошкольных образовательных организаций</w:t>
            </w:r>
          </w:p>
        </w:tc>
      </w:tr>
      <w:tr w:rsidR="00897576" w:rsidRPr="00C52CBA" w14:paraId="4087BB73" w14:textId="77777777" w:rsidTr="00F62CD9">
        <w:trPr>
          <w:gridAfter w:val="3"/>
          <w:wAfter w:w="11" w:type="pct"/>
          <w:trHeight w:val="405"/>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F36B555"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1.4.1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00D762D0"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 xml:space="preserve">Удельный вес отремонтированных объектов организаций </w:t>
            </w:r>
            <w:r w:rsidR="002D0F5D" w:rsidRPr="004736D0">
              <w:rPr>
                <w:rFonts w:ascii="Times New Roman" w:hAnsi="Times New Roman"/>
                <w:color w:val="000000" w:themeColor="text1"/>
                <w:spacing w:val="-10"/>
              </w:rPr>
              <w:t xml:space="preserve">дошкольного </w:t>
            </w:r>
            <w:r w:rsidRPr="004736D0">
              <w:rPr>
                <w:rFonts w:ascii="Times New Roman" w:hAnsi="Times New Roman"/>
                <w:color w:val="000000" w:themeColor="text1"/>
                <w:spacing w:val="-10"/>
              </w:rPr>
              <w:t>образования</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61F66C60"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45A87C29"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6BB01BAA"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5E2242BD"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636741C5"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0B531F1A"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0EDCD794"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494705E8"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44BA7783" w14:textId="77777777" w:rsidR="00897576" w:rsidRPr="00C52CBA" w:rsidRDefault="00897576" w:rsidP="00E615B5">
            <w:pPr>
              <w:ind w:firstLine="0"/>
              <w:jc w:val="center"/>
              <w:rPr>
                <w:spacing w:val="-10"/>
              </w:rPr>
            </w:pPr>
            <w:r w:rsidRPr="00C52CBA">
              <w:rPr>
                <w:rFonts w:ascii="Times New Roman" w:hAnsi="Times New Roman"/>
                <w:spacing w:val="-10"/>
              </w:rPr>
              <w:t>100</w:t>
            </w:r>
          </w:p>
        </w:tc>
      </w:tr>
      <w:tr w:rsidR="00897576" w:rsidRPr="00C52CBA" w14:paraId="5091B5EA" w14:textId="77777777" w:rsidTr="00F52D76">
        <w:trPr>
          <w:gridAfter w:val="1"/>
          <w:trHeight w:val="360"/>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22F02F8"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1.5.</w:t>
            </w:r>
            <w:r w:rsidR="00A457CD" w:rsidRPr="004736D0">
              <w:rPr>
                <w:rFonts w:ascii="Times New Roman" w:hAnsi="Times New Roman"/>
                <w:color w:val="000000" w:themeColor="text1"/>
                <w:spacing w:val="-10"/>
              </w:rPr>
              <w:t xml:space="preserve"> </w:t>
            </w:r>
            <w:r w:rsidR="00054FA4" w:rsidRPr="004736D0">
              <w:rPr>
                <w:rFonts w:ascii="Times New Roman" w:hAnsi="Times New Roman"/>
                <w:color w:val="000000" w:themeColor="text1"/>
                <w:spacing w:val="-10"/>
              </w:rPr>
              <w:t>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w:t>
            </w:r>
          </w:p>
        </w:tc>
      </w:tr>
      <w:tr w:rsidR="00897576" w:rsidRPr="00C52CBA" w14:paraId="6280E8EC" w14:textId="77777777"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0FCB957"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1.5.1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7A5EDE39"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Исполнение плановых значений расходов на укрепление материально-технической базы</w:t>
            </w:r>
            <w:r w:rsidR="002D0F5D" w:rsidRPr="004736D0">
              <w:rPr>
                <w:rFonts w:ascii="Times New Roman" w:hAnsi="Times New Roman"/>
                <w:color w:val="000000" w:themeColor="text1"/>
                <w:spacing w:val="-10"/>
              </w:rPr>
              <w:t xml:space="preserve"> организаций дошкольного образования</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24802393"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62E18EF3" w14:textId="77777777" w:rsidR="00897576"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0235E43C" w14:textId="77777777" w:rsidR="00897576"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6881911C" w14:textId="77777777" w:rsidR="00897576"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4DA8CBAB" w14:textId="77777777" w:rsidR="00897576"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5F9A5090" w14:textId="77777777" w:rsidR="00897576"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3E117E4D" w14:textId="77777777" w:rsidR="00897576"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tcPr>
          <w:p w14:paraId="40272F95" w14:textId="77777777" w:rsidR="00EE3D52" w:rsidRPr="00C52CBA" w:rsidRDefault="00EE3D52" w:rsidP="00E615B5">
            <w:pPr>
              <w:ind w:firstLine="0"/>
              <w:jc w:val="center"/>
              <w:rPr>
                <w:rFonts w:ascii="Times New Roman" w:hAnsi="Times New Roman"/>
                <w:spacing w:val="-10"/>
              </w:rPr>
            </w:pPr>
          </w:p>
          <w:p w14:paraId="3A593847" w14:textId="77777777" w:rsidR="00897576"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tcPr>
          <w:p w14:paraId="0BD0CAC5" w14:textId="77777777" w:rsidR="00897576" w:rsidRPr="00C52CBA" w:rsidRDefault="00897576" w:rsidP="00E615B5">
            <w:pPr>
              <w:ind w:firstLine="0"/>
              <w:jc w:val="center"/>
              <w:rPr>
                <w:rFonts w:ascii="Times New Roman" w:hAnsi="Times New Roman"/>
                <w:spacing w:val="-10"/>
              </w:rPr>
            </w:pPr>
          </w:p>
          <w:p w14:paraId="63FFAC46" w14:textId="77777777" w:rsidR="00EE3D52"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r>
      <w:tr w:rsidR="00A457CD" w:rsidRPr="00C52CBA" w14:paraId="3FECE974" w14:textId="77777777" w:rsidTr="00A457CD">
        <w:trPr>
          <w:gridAfter w:val="3"/>
          <w:wAfter w:w="11" w:type="pct"/>
          <w:trHeight w:val="630"/>
          <w:jc w:val="center"/>
        </w:trPr>
        <w:tc>
          <w:tcPr>
            <w:tcW w:w="4989" w:type="pct"/>
            <w:gridSpan w:val="17"/>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6748A5E" w14:textId="77777777" w:rsidR="00A457CD" w:rsidRPr="004736D0" w:rsidRDefault="00A457CD"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1.6. 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r>
      <w:tr w:rsidR="00A457CD" w:rsidRPr="00C52CBA" w14:paraId="6E13F3DE" w14:textId="77777777" w:rsidTr="00F53BA4">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EC4CE8B" w14:textId="77777777" w:rsidR="00A457CD" w:rsidRPr="00C52CBA" w:rsidRDefault="00A457CD" w:rsidP="00E615B5">
            <w:pPr>
              <w:ind w:firstLine="0"/>
              <w:jc w:val="center"/>
              <w:rPr>
                <w:rFonts w:ascii="Times New Roman" w:hAnsi="Times New Roman"/>
                <w:spacing w:val="-10"/>
              </w:rPr>
            </w:pPr>
            <w:r w:rsidRPr="00C52CBA">
              <w:rPr>
                <w:rFonts w:ascii="Times New Roman" w:hAnsi="Times New Roman"/>
                <w:spacing w:val="-10"/>
              </w:rPr>
              <w:t>1.6.1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5F34AEAB" w14:textId="77777777" w:rsidR="00A457CD" w:rsidRPr="004736D0" w:rsidRDefault="002D0F5D" w:rsidP="00E615B5">
            <w:pPr>
              <w:ind w:firstLine="0"/>
              <w:rPr>
                <w:rFonts w:ascii="Times New Roman" w:hAnsi="Times New Roman"/>
                <w:b/>
                <w:color w:val="000000" w:themeColor="text1"/>
                <w:spacing w:val="-10"/>
              </w:rPr>
            </w:pPr>
            <w:r w:rsidRPr="004736D0">
              <w:rPr>
                <w:rFonts w:ascii="Times New Roman" w:hAnsi="Times New Roman"/>
                <w:color w:val="000000" w:themeColor="text1"/>
                <w:spacing w:val="-10"/>
              </w:rPr>
              <w:t>И</w:t>
            </w:r>
            <w:r w:rsidR="006720FA" w:rsidRPr="004736D0">
              <w:rPr>
                <w:rFonts w:ascii="Times New Roman" w:hAnsi="Times New Roman"/>
                <w:color w:val="000000" w:themeColor="text1"/>
                <w:spacing w:val="-10"/>
              </w:rPr>
              <w:t>сполнения значений</w:t>
            </w:r>
            <w:r w:rsidRPr="004736D0">
              <w:rPr>
                <w:rFonts w:ascii="Times New Roman" w:hAnsi="Times New Roman"/>
                <w:color w:val="000000" w:themeColor="text1"/>
                <w:spacing w:val="-10"/>
              </w:rPr>
              <w:t xml:space="preserve"> по выплате</w:t>
            </w:r>
            <w:r w:rsidR="006720FA" w:rsidRPr="004736D0">
              <w:rPr>
                <w:rFonts w:ascii="Times New Roman" w:hAnsi="Times New Roman"/>
                <w:color w:val="000000" w:themeColor="text1"/>
                <w:spacing w:val="-10"/>
              </w:rPr>
              <w:t xml:space="preserve">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14:paraId="031DBFD9" w14:textId="77777777" w:rsidR="00A457CD" w:rsidRPr="00C52CBA" w:rsidRDefault="00333513" w:rsidP="00E615B5">
            <w:pPr>
              <w:ind w:firstLine="0"/>
              <w:jc w:val="center"/>
              <w:rPr>
                <w:rFonts w:ascii="Times New Roman" w:hAnsi="Times New Roman"/>
                <w:spacing w:val="-10"/>
              </w:rPr>
            </w:pPr>
            <w:r w:rsidRPr="00C52CBA">
              <w:rPr>
                <w:rFonts w:ascii="Times New Roman" w:hAnsi="Times New Roman"/>
                <w:spacing w:val="-10"/>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14:paraId="2755A6A0" w14:textId="77777777" w:rsidR="00A457CD"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14:paraId="1BE603D9" w14:textId="77777777" w:rsidR="00A457CD"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14:paraId="622E5D64" w14:textId="77777777" w:rsidR="00A457CD"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27C1C30F" w14:textId="77777777" w:rsidR="00A457CD"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14:paraId="4F64E858" w14:textId="77777777" w:rsidR="00A457CD"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14:paraId="6D326643" w14:textId="77777777" w:rsidR="00A457CD"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418A0091" w14:textId="77777777" w:rsidR="00EE3D52"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664487A0" w14:textId="77777777" w:rsidR="00EE3D52" w:rsidRPr="00C52CBA" w:rsidRDefault="00EE3D52" w:rsidP="00E615B5">
            <w:pPr>
              <w:ind w:firstLine="0"/>
              <w:jc w:val="center"/>
              <w:rPr>
                <w:rFonts w:ascii="Times New Roman" w:hAnsi="Times New Roman"/>
                <w:spacing w:val="-10"/>
              </w:rPr>
            </w:pPr>
            <w:r w:rsidRPr="00C52CBA">
              <w:rPr>
                <w:rFonts w:ascii="Times New Roman" w:hAnsi="Times New Roman"/>
                <w:spacing w:val="-10"/>
              </w:rPr>
              <w:t>100</w:t>
            </w:r>
          </w:p>
        </w:tc>
      </w:tr>
      <w:tr w:rsidR="00897576" w:rsidRPr="00C52CBA" w14:paraId="4B115F61" w14:textId="77777777" w:rsidTr="00054FA4">
        <w:trPr>
          <w:gridAfter w:val="1"/>
          <w:trHeight w:val="430"/>
          <w:jc w:val="center"/>
        </w:trPr>
        <w:tc>
          <w:tcPr>
            <w:tcW w:w="4995" w:type="pct"/>
            <w:gridSpan w:val="19"/>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7F7753" w14:textId="77777777" w:rsidR="00897576" w:rsidRPr="004736D0" w:rsidRDefault="00897576" w:rsidP="00E615B5">
            <w:pPr>
              <w:ind w:firstLine="0"/>
              <w:jc w:val="center"/>
              <w:rPr>
                <w:rFonts w:ascii="Times New Roman" w:hAnsi="Times New Roman"/>
                <w:b/>
                <w:color w:val="000000" w:themeColor="text1"/>
                <w:spacing w:val="-10"/>
              </w:rPr>
            </w:pPr>
            <w:r w:rsidRPr="004736D0">
              <w:rPr>
                <w:rFonts w:ascii="Times New Roman" w:hAnsi="Times New Roman"/>
                <w:b/>
                <w:color w:val="000000" w:themeColor="text1"/>
                <w:spacing w:val="-10"/>
              </w:rPr>
              <w:t>ПОДПРОГРАММА 2 «Развитие начального общего, основного общего и среднего общего образования»</w:t>
            </w:r>
          </w:p>
        </w:tc>
      </w:tr>
      <w:tr w:rsidR="00897576" w:rsidRPr="00C52CBA" w14:paraId="4C52EB9B" w14:textId="77777777" w:rsidTr="00897576">
        <w:trPr>
          <w:gridAfter w:val="2"/>
          <w:wAfter w:w="7" w:type="pct"/>
          <w:trHeight w:val="1403"/>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484D6DD"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2733D931"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Доля лиц, сдавших единый государственный экзамен по русскому языку и математике, в общей численности выпускников, участвовавших в едином государственном экзамене по данным предметам</w:t>
            </w:r>
          </w:p>
        </w:tc>
        <w:tc>
          <w:tcPr>
            <w:tcW w:w="368" w:type="pct"/>
            <w:tcBorders>
              <w:bottom w:val="single" w:sz="6" w:space="0" w:color="000000"/>
              <w:right w:val="single" w:sz="6" w:space="0" w:color="000000"/>
            </w:tcBorders>
            <w:tcMar>
              <w:top w:w="0" w:type="dxa"/>
              <w:left w:w="108" w:type="dxa"/>
              <w:bottom w:w="0" w:type="dxa"/>
              <w:right w:w="108" w:type="dxa"/>
            </w:tcMar>
            <w:vAlign w:val="center"/>
          </w:tcPr>
          <w:p w14:paraId="0B1FFEDA"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14:paraId="6580A0B3"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99,2</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12A1D303"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99,3</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14:paraId="6528E7B7"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99,4</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14:paraId="6D4E3836"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99,5</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14:paraId="6CCF5C8F"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99,6</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6A1EDE58"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99,7</w:t>
            </w:r>
          </w:p>
        </w:tc>
        <w:tc>
          <w:tcPr>
            <w:tcW w:w="337" w:type="pct"/>
            <w:tcBorders>
              <w:bottom w:val="single" w:sz="6" w:space="0" w:color="000000"/>
              <w:right w:val="single" w:sz="6" w:space="0" w:color="000000"/>
            </w:tcBorders>
            <w:vAlign w:val="center"/>
          </w:tcPr>
          <w:p w14:paraId="3D44D4AC"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99,8</w:t>
            </w:r>
          </w:p>
        </w:tc>
        <w:tc>
          <w:tcPr>
            <w:tcW w:w="341" w:type="pct"/>
            <w:gridSpan w:val="2"/>
            <w:tcBorders>
              <w:bottom w:val="single" w:sz="6" w:space="0" w:color="000000"/>
              <w:right w:val="single" w:sz="6" w:space="0" w:color="000000"/>
            </w:tcBorders>
            <w:vAlign w:val="center"/>
          </w:tcPr>
          <w:p w14:paraId="149FAA3F"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100</w:t>
            </w:r>
          </w:p>
        </w:tc>
      </w:tr>
      <w:tr w:rsidR="00897576" w:rsidRPr="00C52CBA" w14:paraId="4EA2093D" w14:textId="77777777" w:rsidTr="00F52D76">
        <w:trPr>
          <w:gridAfter w:val="1"/>
          <w:trHeight w:val="395"/>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4258668"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2.1. Содержание кадровых ресурсов общеобразовательных организаций</w:t>
            </w:r>
          </w:p>
        </w:tc>
      </w:tr>
      <w:tr w:rsidR="00897576" w:rsidRPr="00C52CBA" w14:paraId="6BC9B386" w14:textId="77777777"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949519C"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2.1.1.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4CCCAF74"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Среднемесячная номинальная заработная плата работников общеобразовательных организаций</w:t>
            </w:r>
          </w:p>
        </w:tc>
        <w:tc>
          <w:tcPr>
            <w:tcW w:w="368" w:type="pct"/>
            <w:tcBorders>
              <w:bottom w:val="single" w:sz="6" w:space="0" w:color="000000"/>
              <w:right w:val="single" w:sz="6" w:space="0" w:color="000000"/>
            </w:tcBorders>
            <w:tcMar>
              <w:top w:w="0" w:type="dxa"/>
              <w:left w:w="108" w:type="dxa"/>
              <w:bottom w:w="0" w:type="dxa"/>
              <w:right w:w="108" w:type="dxa"/>
            </w:tcMar>
            <w:vAlign w:val="center"/>
          </w:tcPr>
          <w:p w14:paraId="6373D08D"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Руб.</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14:paraId="6D14A223"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19800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4B9D0EA7"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19800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14:paraId="6347F2E9"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19800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14:paraId="5A3EB11B"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19800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14:paraId="321D3832"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19800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26019269"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19800</w:t>
            </w:r>
          </w:p>
        </w:tc>
        <w:tc>
          <w:tcPr>
            <w:tcW w:w="337" w:type="pct"/>
            <w:tcBorders>
              <w:bottom w:val="single" w:sz="6" w:space="0" w:color="000000"/>
              <w:right w:val="single" w:sz="6" w:space="0" w:color="000000"/>
            </w:tcBorders>
            <w:vAlign w:val="center"/>
          </w:tcPr>
          <w:p w14:paraId="255A7B1F"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19800</w:t>
            </w:r>
          </w:p>
        </w:tc>
        <w:tc>
          <w:tcPr>
            <w:tcW w:w="341" w:type="pct"/>
            <w:gridSpan w:val="2"/>
            <w:tcBorders>
              <w:bottom w:val="single" w:sz="6" w:space="0" w:color="000000"/>
              <w:right w:val="single" w:sz="6" w:space="0" w:color="000000"/>
            </w:tcBorders>
            <w:vAlign w:val="center"/>
          </w:tcPr>
          <w:p w14:paraId="1B3217DA"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19800</w:t>
            </w:r>
          </w:p>
        </w:tc>
      </w:tr>
      <w:tr w:rsidR="00897576" w:rsidRPr="00C52CBA" w14:paraId="62795711" w14:textId="77777777"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3F917C3"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2.1.2. </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761165E2"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 xml:space="preserve">Доведение средней заработной платы педагогических работников </w:t>
            </w:r>
            <w:r w:rsidRPr="004736D0">
              <w:rPr>
                <w:rFonts w:ascii="Times New Roman" w:hAnsi="Times New Roman"/>
                <w:color w:val="000000" w:themeColor="text1"/>
                <w:spacing w:val="-10"/>
              </w:rPr>
              <w:lastRenderedPageBreak/>
              <w:t>муниципальных общеобразовательных организаций до средней заработной платы в регионе</w:t>
            </w:r>
          </w:p>
        </w:tc>
        <w:tc>
          <w:tcPr>
            <w:tcW w:w="368" w:type="pct"/>
            <w:tcBorders>
              <w:bottom w:val="single" w:sz="6" w:space="0" w:color="000000"/>
              <w:right w:val="single" w:sz="6" w:space="0" w:color="000000"/>
            </w:tcBorders>
            <w:tcMar>
              <w:top w:w="0" w:type="dxa"/>
              <w:left w:w="108" w:type="dxa"/>
              <w:bottom w:w="0" w:type="dxa"/>
              <w:right w:w="108" w:type="dxa"/>
            </w:tcMar>
            <w:vAlign w:val="center"/>
          </w:tcPr>
          <w:p w14:paraId="147E8B56"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lastRenderedPageBreak/>
              <w:t>Руб.</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14:paraId="55B41C03"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29400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79A37AA6"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29400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14:paraId="0FA53129"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29400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14:paraId="4F5BB94D"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29400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14:paraId="0CE09CC9"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29400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1FEB8E62"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29400</w:t>
            </w:r>
          </w:p>
        </w:tc>
        <w:tc>
          <w:tcPr>
            <w:tcW w:w="337" w:type="pct"/>
            <w:tcBorders>
              <w:bottom w:val="single" w:sz="6" w:space="0" w:color="000000"/>
              <w:right w:val="single" w:sz="6" w:space="0" w:color="000000"/>
            </w:tcBorders>
            <w:vAlign w:val="center"/>
          </w:tcPr>
          <w:p w14:paraId="2AC20465"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29400</w:t>
            </w:r>
          </w:p>
        </w:tc>
        <w:tc>
          <w:tcPr>
            <w:tcW w:w="341" w:type="pct"/>
            <w:gridSpan w:val="2"/>
            <w:tcBorders>
              <w:bottom w:val="single" w:sz="6" w:space="0" w:color="000000"/>
              <w:right w:val="single" w:sz="6" w:space="0" w:color="000000"/>
            </w:tcBorders>
            <w:vAlign w:val="center"/>
          </w:tcPr>
          <w:p w14:paraId="702F5268"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29400</w:t>
            </w:r>
          </w:p>
        </w:tc>
      </w:tr>
      <w:tr w:rsidR="002314D1" w:rsidRPr="00C52CBA" w14:paraId="0946BCBF" w14:textId="77777777" w:rsidTr="002314D1">
        <w:trPr>
          <w:gridAfter w:val="2"/>
          <w:wAfter w:w="7" w:type="pct"/>
          <w:trHeight w:val="454"/>
          <w:jc w:val="center"/>
        </w:trPr>
        <w:tc>
          <w:tcPr>
            <w:tcW w:w="4993" w:type="pct"/>
            <w:gridSpan w:val="18"/>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40E079B" w14:textId="77777777" w:rsidR="002314D1" w:rsidRPr="004736D0" w:rsidRDefault="002314D1"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lastRenderedPageBreak/>
              <w:t xml:space="preserve">2.1.1. </w:t>
            </w:r>
            <w:r w:rsidRPr="004736D0">
              <w:rPr>
                <w:rFonts w:ascii="Times New Roman" w:hAnsi="Times New Roman"/>
                <w:color w:val="000000" w:themeColor="text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7D34F0" w:rsidRPr="00C52CBA" w14:paraId="4C6CE939" w14:textId="77777777"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9C3B364" w14:textId="77777777" w:rsidR="007D34F0" w:rsidRPr="00C52CBA" w:rsidRDefault="007D34F0" w:rsidP="00E615B5">
            <w:pPr>
              <w:ind w:firstLine="0"/>
              <w:rPr>
                <w:rFonts w:ascii="Times New Roman" w:hAnsi="Times New Roman"/>
                <w:color w:val="000000"/>
                <w:spacing w:val="-10"/>
              </w:rPr>
            </w:pPr>
            <w:r w:rsidRPr="00C52CBA">
              <w:rPr>
                <w:rFonts w:ascii="Times New Roman" w:hAnsi="Times New Roman"/>
                <w:color w:val="000000"/>
                <w:spacing w:val="-10"/>
              </w:rPr>
              <w:t>2.1.</w:t>
            </w:r>
            <w:r w:rsidR="002314D1">
              <w:rPr>
                <w:rFonts w:ascii="Times New Roman" w:hAnsi="Times New Roman"/>
                <w:color w:val="000000"/>
                <w:spacing w:val="-10"/>
              </w:rPr>
              <w:t>1.1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63C5F285" w14:textId="77777777" w:rsidR="007D34F0" w:rsidRPr="004736D0" w:rsidRDefault="007D34F0"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Доля учителей, получающих ежемесячное денежное вознаграждение за классное руководство</w:t>
            </w:r>
          </w:p>
        </w:tc>
        <w:tc>
          <w:tcPr>
            <w:tcW w:w="368" w:type="pct"/>
            <w:tcBorders>
              <w:bottom w:val="single" w:sz="6" w:space="0" w:color="000000"/>
              <w:right w:val="single" w:sz="6" w:space="0" w:color="000000"/>
            </w:tcBorders>
            <w:tcMar>
              <w:top w:w="0" w:type="dxa"/>
              <w:left w:w="108" w:type="dxa"/>
              <w:bottom w:w="0" w:type="dxa"/>
              <w:right w:w="108" w:type="dxa"/>
            </w:tcMar>
            <w:vAlign w:val="center"/>
          </w:tcPr>
          <w:p w14:paraId="3BF5C770" w14:textId="77777777" w:rsidR="007D34F0" w:rsidRPr="00C52CBA" w:rsidRDefault="007D34F0" w:rsidP="00E615B5">
            <w:pPr>
              <w:ind w:firstLine="0"/>
              <w:jc w:val="center"/>
              <w:rPr>
                <w:rFonts w:ascii="Times New Roman" w:hAnsi="Times New Roman"/>
                <w:spacing w:val="-10"/>
              </w:rPr>
            </w:pPr>
            <w:r w:rsidRPr="00C52CBA">
              <w:rPr>
                <w:rFonts w:ascii="Times New Roman" w:hAnsi="Times New Roman"/>
                <w:spacing w:val="-10"/>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14:paraId="5EF0D579" w14:textId="77777777" w:rsidR="007D34F0" w:rsidRPr="00C52CBA" w:rsidRDefault="007D34F0" w:rsidP="00E615B5">
            <w:pPr>
              <w:ind w:firstLine="0"/>
              <w:jc w:val="center"/>
              <w:rPr>
                <w:rFonts w:ascii="Times New Roman" w:hAnsi="Times New Roman"/>
                <w:spacing w:val="-10"/>
              </w:rPr>
            </w:pPr>
            <w:r w:rsidRPr="00C52CBA">
              <w:rPr>
                <w:rFonts w:ascii="Times New Roman" w:hAnsi="Times New Roman"/>
                <w:spacing w:val="-10"/>
              </w:rPr>
              <w:t>66,8</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583A6F3A" w14:textId="77777777" w:rsidR="007D34F0" w:rsidRPr="00C52CBA" w:rsidRDefault="007D34F0" w:rsidP="00E615B5">
            <w:pPr>
              <w:ind w:firstLine="0"/>
              <w:jc w:val="center"/>
              <w:rPr>
                <w:spacing w:val="-10"/>
              </w:rPr>
            </w:pPr>
            <w:r w:rsidRPr="00C52CBA">
              <w:rPr>
                <w:rFonts w:ascii="Times New Roman" w:hAnsi="Times New Roman"/>
                <w:spacing w:val="-10"/>
              </w:rPr>
              <w:t>66,8</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14:paraId="54C9EFF7" w14:textId="77777777" w:rsidR="007D34F0" w:rsidRPr="00C52CBA" w:rsidRDefault="007D34F0" w:rsidP="00E615B5">
            <w:pPr>
              <w:ind w:firstLine="0"/>
              <w:jc w:val="center"/>
              <w:rPr>
                <w:spacing w:val="-10"/>
              </w:rPr>
            </w:pPr>
            <w:r w:rsidRPr="00C52CBA">
              <w:rPr>
                <w:rFonts w:ascii="Times New Roman" w:hAnsi="Times New Roman"/>
                <w:spacing w:val="-10"/>
              </w:rPr>
              <w:t>66,8</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14:paraId="6207C626" w14:textId="77777777" w:rsidR="007D34F0" w:rsidRPr="00C52CBA" w:rsidRDefault="007D34F0" w:rsidP="00E615B5">
            <w:pPr>
              <w:ind w:firstLine="0"/>
              <w:jc w:val="center"/>
              <w:rPr>
                <w:spacing w:val="-10"/>
              </w:rPr>
            </w:pPr>
            <w:r w:rsidRPr="00C52CBA">
              <w:rPr>
                <w:rFonts w:ascii="Times New Roman" w:hAnsi="Times New Roman"/>
                <w:spacing w:val="-10"/>
              </w:rPr>
              <w:t>66,8</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14:paraId="5F497D77" w14:textId="77777777" w:rsidR="007D34F0" w:rsidRPr="00C52CBA" w:rsidRDefault="007D34F0" w:rsidP="00E615B5">
            <w:pPr>
              <w:ind w:firstLine="0"/>
              <w:jc w:val="center"/>
              <w:rPr>
                <w:spacing w:val="-10"/>
              </w:rPr>
            </w:pPr>
            <w:r w:rsidRPr="00C52CBA">
              <w:rPr>
                <w:rFonts w:ascii="Times New Roman" w:hAnsi="Times New Roman"/>
                <w:spacing w:val="-10"/>
              </w:rPr>
              <w:t>66,8</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215F1A05" w14:textId="77777777" w:rsidR="007D34F0" w:rsidRPr="00C52CBA" w:rsidRDefault="007D34F0" w:rsidP="00E615B5">
            <w:pPr>
              <w:ind w:firstLine="0"/>
              <w:jc w:val="center"/>
              <w:rPr>
                <w:spacing w:val="-10"/>
              </w:rPr>
            </w:pPr>
            <w:r w:rsidRPr="00C52CBA">
              <w:rPr>
                <w:rFonts w:ascii="Times New Roman" w:hAnsi="Times New Roman"/>
                <w:spacing w:val="-10"/>
              </w:rPr>
              <w:t>66,8</w:t>
            </w:r>
          </w:p>
        </w:tc>
        <w:tc>
          <w:tcPr>
            <w:tcW w:w="337" w:type="pct"/>
            <w:tcBorders>
              <w:bottom w:val="single" w:sz="6" w:space="0" w:color="000000"/>
              <w:right w:val="single" w:sz="6" w:space="0" w:color="000000"/>
            </w:tcBorders>
            <w:vAlign w:val="center"/>
          </w:tcPr>
          <w:p w14:paraId="5875F8D9" w14:textId="77777777" w:rsidR="007D34F0" w:rsidRPr="00C52CBA" w:rsidRDefault="007D34F0" w:rsidP="00E615B5">
            <w:pPr>
              <w:ind w:firstLine="0"/>
              <w:jc w:val="center"/>
              <w:rPr>
                <w:spacing w:val="-10"/>
              </w:rPr>
            </w:pPr>
            <w:r w:rsidRPr="00C52CBA">
              <w:rPr>
                <w:rFonts w:ascii="Times New Roman" w:hAnsi="Times New Roman"/>
                <w:spacing w:val="-10"/>
              </w:rPr>
              <w:t>66,8</w:t>
            </w:r>
          </w:p>
        </w:tc>
        <w:tc>
          <w:tcPr>
            <w:tcW w:w="341" w:type="pct"/>
            <w:gridSpan w:val="2"/>
            <w:tcBorders>
              <w:bottom w:val="single" w:sz="6" w:space="0" w:color="000000"/>
              <w:right w:val="single" w:sz="6" w:space="0" w:color="000000"/>
            </w:tcBorders>
            <w:vAlign w:val="center"/>
          </w:tcPr>
          <w:p w14:paraId="40D87E2A" w14:textId="77777777" w:rsidR="007D34F0" w:rsidRPr="00C52CBA" w:rsidRDefault="007D34F0" w:rsidP="00E615B5">
            <w:pPr>
              <w:ind w:firstLine="0"/>
              <w:jc w:val="center"/>
              <w:rPr>
                <w:spacing w:val="-10"/>
              </w:rPr>
            </w:pPr>
            <w:r w:rsidRPr="00C52CBA">
              <w:rPr>
                <w:rFonts w:ascii="Times New Roman" w:hAnsi="Times New Roman"/>
                <w:spacing w:val="-10"/>
              </w:rPr>
              <w:t>66,8</w:t>
            </w:r>
          </w:p>
        </w:tc>
      </w:tr>
      <w:tr w:rsidR="00897576" w:rsidRPr="00C52CBA" w14:paraId="60B1413C" w14:textId="77777777" w:rsidTr="00F52D76">
        <w:trPr>
          <w:gridAfter w:val="1"/>
          <w:trHeight w:val="315"/>
          <w:jc w:val="center"/>
        </w:trPr>
        <w:tc>
          <w:tcPr>
            <w:tcW w:w="4995" w:type="pct"/>
            <w:gridSpan w:val="19"/>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093C12FE"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2.2. Обеспечение стабильности функционирования общеобразовательных организаций</w:t>
            </w:r>
          </w:p>
        </w:tc>
      </w:tr>
      <w:tr w:rsidR="00897576" w:rsidRPr="00C52CBA" w14:paraId="116E7239" w14:textId="77777777" w:rsidTr="00897576">
        <w:trPr>
          <w:gridAfter w:val="2"/>
          <w:wAfter w:w="7" w:type="pct"/>
          <w:trHeight w:val="273"/>
          <w:jc w:val="center"/>
        </w:trPr>
        <w:tc>
          <w:tcPr>
            <w:tcW w:w="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208606"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2.2.1.</w:t>
            </w:r>
          </w:p>
        </w:tc>
        <w:tc>
          <w:tcPr>
            <w:tcW w:w="12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244E1"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 xml:space="preserve">Бесперебойное функционирование </w:t>
            </w:r>
            <w:r w:rsidR="002314D1" w:rsidRPr="004736D0">
              <w:rPr>
                <w:rFonts w:ascii="Times New Roman" w:hAnsi="Times New Roman"/>
                <w:color w:val="000000" w:themeColor="text1"/>
                <w:spacing w:val="-10"/>
              </w:rPr>
              <w:t>общеобразовательных организаций</w:t>
            </w:r>
          </w:p>
        </w:tc>
        <w:tc>
          <w:tcPr>
            <w:tcW w:w="3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96E7D"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w:t>
            </w:r>
          </w:p>
        </w:tc>
        <w:tc>
          <w:tcPr>
            <w:tcW w:w="39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7089E7"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100</w:t>
            </w:r>
          </w:p>
        </w:tc>
        <w:tc>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672A3F"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CCB018"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2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8C5047"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4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F0792D"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594D4"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top w:val="single" w:sz="4" w:space="0" w:color="auto"/>
              <w:left w:val="single" w:sz="4" w:space="0" w:color="auto"/>
              <w:bottom w:val="single" w:sz="4" w:space="0" w:color="auto"/>
              <w:right w:val="single" w:sz="4" w:space="0" w:color="auto"/>
            </w:tcBorders>
            <w:vAlign w:val="center"/>
          </w:tcPr>
          <w:p w14:paraId="280B6EEB"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59AB0868" w14:textId="77777777" w:rsidR="00897576" w:rsidRPr="00C52CBA" w:rsidRDefault="00897576" w:rsidP="00E615B5">
            <w:pPr>
              <w:ind w:firstLine="0"/>
              <w:jc w:val="center"/>
              <w:rPr>
                <w:spacing w:val="-10"/>
              </w:rPr>
            </w:pPr>
            <w:r w:rsidRPr="00C52CBA">
              <w:rPr>
                <w:rFonts w:ascii="Times New Roman" w:hAnsi="Times New Roman"/>
                <w:spacing w:val="-10"/>
              </w:rPr>
              <w:t>100</w:t>
            </w:r>
          </w:p>
        </w:tc>
      </w:tr>
      <w:tr w:rsidR="00897576" w:rsidRPr="00C52CBA" w14:paraId="626D92E6" w14:textId="77777777" w:rsidTr="00F52D76">
        <w:trPr>
          <w:gridAfter w:val="1"/>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20B286"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 xml:space="preserve">2.3. </w:t>
            </w:r>
            <w:r w:rsidR="00054FA4" w:rsidRPr="004736D0">
              <w:rPr>
                <w:rFonts w:ascii="Times New Roman" w:hAnsi="Times New Roman"/>
                <w:color w:val="000000" w:themeColor="text1"/>
                <w:spacing w:val="-10"/>
              </w:rPr>
              <w:t xml:space="preserve">Проведение капитального ремонта и ремонта </w:t>
            </w:r>
            <w:r w:rsidR="002314D1" w:rsidRPr="004736D0">
              <w:rPr>
                <w:rFonts w:ascii="Times New Roman" w:hAnsi="Times New Roman"/>
                <w:color w:val="000000" w:themeColor="text1"/>
                <w:spacing w:val="-10"/>
              </w:rPr>
              <w:t>общеобразовательных организаций</w:t>
            </w:r>
          </w:p>
        </w:tc>
      </w:tr>
      <w:tr w:rsidR="00897576" w:rsidRPr="00C52CBA" w14:paraId="7F4B557D" w14:textId="77777777" w:rsidTr="00897576">
        <w:trPr>
          <w:gridAfter w:val="2"/>
          <w:wAfter w:w="7" w:type="pct"/>
          <w:trHeight w:val="44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0A961B1"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2.3.1.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14:paraId="1D157881"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Повышение степени противопожарной безопасности</w:t>
            </w:r>
            <w:r w:rsidR="002314D1" w:rsidRPr="004736D0">
              <w:rPr>
                <w:rFonts w:ascii="Times New Roman" w:hAnsi="Times New Roman"/>
                <w:color w:val="000000" w:themeColor="text1"/>
                <w:spacing w:val="-10"/>
              </w:rPr>
              <w:t xml:space="preserve"> общеобразовательных организаций</w:t>
            </w:r>
            <w:r w:rsidRPr="004736D0">
              <w:rPr>
                <w:rFonts w:ascii="Times New Roman" w:hAnsi="Times New Roman"/>
                <w:color w:val="000000" w:themeColor="text1"/>
                <w:spacing w:val="-10"/>
              </w:rPr>
              <w:t> </w:t>
            </w:r>
          </w:p>
        </w:tc>
        <w:tc>
          <w:tcPr>
            <w:tcW w:w="368" w:type="pct"/>
            <w:tcBorders>
              <w:bottom w:val="single" w:sz="6" w:space="0" w:color="000000"/>
            </w:tcBorders>
            <w:tcMar>
              <w:top w:w="0" w:type="dxa"/>
              <w:left w:w="108" w:type="dxa"/>
              <w:bottom w:w="0" w:type="dxa"/>
              <w:right w:w="108" w:type="dxa"/>
            </w:tcMar>
            <w:vAlign w:val="center"/>
            <w:hideMark/>
          </w:tcPr>
          <w:p w14:paraId="5BBC9EFD"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w:t>
            </w:r>
          </w:p>
        </w:tc>
        <w:tc>
          <w:tcPr>
            <w:tcW w:w="398" w:type="pct"/>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2C3D9A"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32443A27"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7E77B1B9"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50E9F1F4"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39F3FF46"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hideMark/>
          </w:tcPr>
          <w:p w14:paraId="6094EDE7"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4C77B014"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26AABE18" w14:textId="77777777" w:rsidR="00897576" w:rsidRPr="00C52CBA" w:rsidRDefault="00897576" w:rsidP="00E615B5">
            <w:pPr>
              <w:ind w:firstLine="0"/>
              <w:jc w:val="center"/>
              <w:rPr>
                <w:spacing w:val="-10"/>
              </w:rPr>
            </w:pPr>
            <w:r w:rsidRPr="00C52CBA">
              <w:rPr>
                <w:rFonts w:ascii="Times New Roman" w:hAnsi="Times New Roman"/>
                <w:spacing w:val="-10"/>
              </w:rPr>
              <w:t>100</w:t>
            </w:r>
          </w:p>
        </w:tc>
      </w:tr>
      <w:tr w:rsidR="00897576" w:rsidRPr="00C52CBA" w14:paraId="250F3379" w14:textId="77777777" w:rsidTr="00F52D76">
        <w:trPr>
          <w:gridAfter w:val="1"/>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1B9426"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 xml:space="preserve">2.4. </w:t>
            </w:r>
            <w:r w:rsidR="00054FA4" w:rsidRPr="004736D0">
              <w:rPr>
                <w:rFonts w:ascii="Times New Roman" w:hAnsi="Times New Roman"/>
                <w:color w:val="000000" w:themeColor="text1"/>
                <w:spacing w:val="-10"/>
              </w:rPr>
              <w:t xml:space="preserve">Строительство и реконструкция объектов </w:t>
            </w:r>
            <w:r w:rsidR="002314D1" w:rsidRPr="004736D0">
              <w:rPr>
                <w:rFonts w:ascii="Times New Roman" w:hAnsi="Times New Roman"/>
                <w:color w:val="000000" w:themeColor="text1"/>
                <w:spacing w:val="-10"/>
              </w:rPr>
              <w:t>общеобразовательных организаций</w:t>
            </w:r>
          </w:p>
        </w:tc>
      </w:tr>
      <w:tr w:rsidR="00897576" w:rsidRPr="00C52CBA" w14:paraId="35D6F707" w14:textId="77777777" w:rsidTr="00897576">
        <w:trPr>
          <w:gridAfter w:val="2"/>
          <w:wAfter w:w="7" w:type="pct"/>
          <w:trHeight w:val="524"/>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366F3D"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2.4.1.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14:paraId="6A565F88"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 xml:space="preserve">Удельный вес отремонтированных объектов </w:t>
            </w:r>
            <w:r w:rsidR="002314D1" w:rsidRPr="004736D0">
              <w:rPr>
                <w:rFonts w:ascii="Times New Roman" w:hAnsi="Times New Roman"/>
                <w:color w:val="000000" w:themeColor="text1"/>
                <w:spacing w:val="-10"/>
              </w:rPr>
              <w:t>общеобразовательных организаций</w:t>
            </w:r>
          </w:p>
        </w:tc>
        <w:tc>
          <w:tcPr>
            <w:tcW w:w="368" w:type="pct"/>
            <w:tcBorders>
              <w:bottom w:val="single" w:sz="6" w:space="0" w:color="000000"/>
              <w:right w:val="single" w:sz="6" w:space="0" w:color="000000"/>
            </w:tcBorders>
            <w:tcMar>
              <w:top w:w="0" w:type="dxa"/>
              <w:left w:w="108" w:type="dxa"/>
              <w:bottom w:w="0" w:type="dxa"/>
              <w:right w:w="108" w:type="dxa"/>
            </w:tcMar>
            <w:vAlign w:val="center"/>
            <w:hideMark/>
          </w:tcPr>
          <w:p w14:paraId="0E9BE596"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hideMark/>
          </w:tcPr>
          <w:p w14:paraId="0DC364AA"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1BF997F0"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5146A548"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1E3FA5DB"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0ACA8F37"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hideMark/>
          </w:tcPr>
          <w:p w14:paraId="17E4DD7E"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4211DA34"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41ECD5E8" w14:textId="77777777" w:rsidR="00897576" w:rsidRPr="00C52CBA" w:rsidRDefault="00897576" w:rsidP="00E615B5">
            <w:pPr>
              <w:ind w:firstLine="0"/>
              <w:jc w:val="center"/>
              <w:rPr>
                <w:spacing w:val="-10"/>
              </w:rPr>
            </w:pPr>
            <w:r w:rsidRPr="00C52CBA">
              <w:rPr>
                <w:rFonts w:ascii="Times New Roman" w:hAnsi="Times New Roman"/>
                <w:spacing w:val="-10"/>
              </w:rPr>
              <w:t>100</w:t>
            </w:r>
          </w:p>
        </w:tc>
      </w:tr>
      <w:tr w:rsidR="00897576" w:rsidRPr="00C52CBA" w14:paraId="7B1DFF51" w14:textId="77777777" w:rsidTr="00897576">
        <w:trPr>
          <w:gridAfter w:val="2"/>
          <w:wAfter w:w="7" w:type="pct"/>
          <w:trHeight w:val="532"/>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2CFA7E7"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2.4.2.</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43691306"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 xml:space="preserve">Доведение удельного веса отремонтированных объектов </w:t>
            </w:r>
            <w:r w:rsidR="002314D1" w:rsidRPr="004736D0">
              <w:rPr>
                <w:rFonts w:ascii="Times New Roman" w:hAnsi="Times New Roman"/>
                <w:color w:val="000000" w:themeColor="text1"/>
                <w:spacing w:val="-10"/>
              </w:rPr>
              <w:t xml:space="preserve">общеобразовательных организаций </w:t>
            </w:r>
            <w:r w:rsidRPr="004736D0">
              <w:rPr>
                <w:rFonts w:ascii="Times New Roman" w:hAnsi="Times New Roman"/>
                <w:color w:val="000000" w:themeColor="text1"/>
                <w:spacing w:val="-10"/>
              </w:rPr>
              <w:t>до 100%</w:t>
            </w:r>
          </w:p>
        </w:tc>
        <w:tc>
          <w:tcPr>
            <w:tcW w:w="368" w:type="pct"/>
            <w:tcBorders>
              <w:bottom w:val="single" w:sz="6" w:space="0" w:color="000000"/>
              <w:right w:val="single" w:sz="6" w:space="0" w:color="000000"/>
            </w:tcBorders>
            <w:tcMar>
              <w:top w:w="0" w:type="dxa"/>
              <w:left w:w="108" w:type="dxa"/>
              <w:bottom w:w="0" w:type="dxa"/>
              <w:right w:w="108" w:type="dxa"/>
            </w:tcMar>
            <w:vAlign w:val="center"/>
          </w:tcPr>
          <w:p w14:paraId="310B994F"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14:paraId="25053428"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53AEAECF"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14:paraId="6F751197"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14:paraId="7930B840"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14:paraId="5D196CC1"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336E0B8B"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1FBDAEC3"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4AE62B75" w14:textId="77777777" w:rsidR="00897576" w:rsidRPr="00C52CBA" w:rsidRDefault="00897576" w:rsidP="00E615B5">
            <w:pPr>
              <w:ind w:firstLine="0"/>
              <w:jc w:val="center"/>
              <w:rPr>
                <w:spacing w:val="-10"/>
              </w:rPr>
            </w:pPr>
            <w:r w:rsidRPr="00C52CBA">
              <w:rPr>
                <w:rFonts w:ascii="Times New Roman" w:hAnsi="Times New Roman"/>
                <w:spacing w:val="-10"/>
              </w:rPr>
              <w:t>100</w:t>
            </w:r>
          </w:p>
        </w:tc>
      </w:tr>
      <w:tr w:rsidR="00897576" w:rsidRPr="00C52CBA" w14:paraId="3E9C67FF" w14:textId="77777777" w:rsidTr="00F52D76">
        <w:trPr>
          <w:gridAfter w:val="1"/>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D8C222" w14:textId="77777777" w:rsidR="00897576" w:rsidRPr="004736D0" w:rsidRDefault="00897576" w:rsidP="00E615B5">
            <w:pPr>
              <w:ind w:firstLine="0"/>
              <w:jc w:val="center"/>
              <w:rPr>
                <w:rFonts w:ascii="Times New Roman" w:hAnsi="Times New Roman"/>
                <w:color w:val="000000" w:themeColor="text1"/>
                <w:spacing w:val="-10"/>
              </w:rPr>
            </w:pPr>
            <w:r w:rsidRPr="004736D0">
              <w:rPr>
                <w:rFonts w:ascii="Times New Roman" w:hAnsi="Times New Roman"/>
                <w:color w:val="000000" w:themeColor="text1"/>
                <w:spacing w:val="-10"/>
              </w:rPr>
              <w:t xml:space="preserve">2.5. </w:t>
            </w:r>
            <w:r w:rsidR="00054FA4" w:rsidRPr="004736D0">
              <w:rPr>
                <w:rFonts w:ascii="Times New Roman" w:hAnsi="Times New Roman"/>
                <w:color w:val="000000" w:themeColor="text1"/>
                <w:spacing w:val="-10"/>
              </w:rPr>
              <w:t xml:space="preserve">Модернизация материально-технической базы муниципальных </w:t>
            </w:r>
            <w:r w:rsidR="00776BA8" w:rsidRPr="004736D0">
              <w:rPr>
                <w:rFonts w:ascii="Times New Roman" w:hAnsi="Times New Roman"/>
                <w:color w:val="000000" w:themeColor="text1"/>
                <w:spacing w:val="-10"/>
              </w:rPr>
              <w:t>общеобразовательных организаций</w:t>
            </w:r>
            <w:r w:rsidR="00054FA4" w:rsidRPr="004736D0">
              <w:rPr>
                <w:rFonts w:ascii="Times New Roman" w:hAnsi="Times New Roman"/>
                <w:color w:val="000000" w:themeColor="text1"/>
                <w:spacing w:val="-10"/>
              </w:rPr>
              <w:t>, приобретение услуг, работ для целей капитальных вложений</w:t>
            </w:r>
          </w:p>
        </w:tc>
      </w:tr>
      <w:tr w:rsidR="00897576" w:rsidRPr="00C52CBA" w14:paraId="61C1DDCB" w14:textId="77777777"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4E6CB8"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2.5.1.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14:paraId="08AD8279" w14:textId="77777777" w:rsidR="00897576" w:rsidRPr="004736D0" w:rsidRDefault="00897576" w:rsidP="00E615B5">
            <w:pPr>
              <w:ind w:firstLine="0"/>
              <w:rPr>
                <w:rFonts w:ascii="Times New Roman" w:hAnsi="Times New Roman"/>
                <w:color w:val="000000" w:themeColor="text1"/>
                <w:spacing w:val="-10"/>
              </w:rPr>
            </w:pPr>
            <w:r w:rsidRPr="004736D0">
              <w:rPr>
                <w:rFonts w:ascii="Times New Roman" w:hAnsi="Times New Roman"/>
                <w:color w:val="000000" w:themeColor="text1"/>
                <w:spacing w:val="-10"/>
              </w:rPr>
              <w:t xml:space="preserve">Количество </w:t>
            </w:r>
            <w:r w:rsidR="00776BA8" w:rsidRPr="004736D0">
              <w:rPr>
                <w:rFonts w:ascii="Times New Roman" w:hAnsi="Times New Roman"/>
                <w:color w:val="000000" w:themeColor="text1"/>
                <w:spacing w:val="-10"/>
              </w:rPr>
              <w:t>общеобразовательных организаций</w:t>
            </w:r>
            <w:r w:rsidRPr="004736D0">
              <w:rPr>
                <w:rFonts w:ascii="Times New Roman" w:hAnsi="Times New Roman"/>
                <w:color w:val="000000" w:themeColor="text1"/>
                <w:spacing w:val="-10"/>
              </w:rPr>
              <w:t xml:space="preserve"> в которых созданы условия для инклюзивного образования детей-инвалидов.</w:t>
            </w:r>
          </w:p>
        </w:tc>
        <w:tc>
          <w:tcPr>
            <w:tcW w:w="368" w:type="pct"/>
            <w:tcBorders>
              <w:bottom w:val="single" w:sz="6" w:space="0" w:color="000000"/>
              <w:right w:val="single" w:sz="6" w:space="0" w:color="000000"/>
            </w:tcBorders>
            <w:tcMar>
              <w:top w:w="0" w:type="dxa"/>
              <w:left w:w="108" w:type="dxa"/>
              <w:bottom w:w="0" w:type="dxa"/>
              <w:right w:w="108" w:type="dxa"/>
            </w:tcMar>
            <w:vAlign w:val="center"/>
            <w:hideMark/>
          </w:tcPr>
          <w:p w14:paraId="03731535"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hideMark/>
          </w:tcPr>
          <w:p w14:paraId="71013D09"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20,8</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578F779B" w14:textId="77777777" w:rsidR="00897576" w:rsidRPr="00C52CBA" w:rsidRDefault="00897576" w:rsidP="00E615B5">
            <w:pPr>
              <w:ind w:firstLine="0"/>
              <w:jc w:val="center"/>
              <w:rPr>
                <w:spacing w:val="-10"/>
              </w:rPr>
            </w:pPr>
            <w:r w:rsidRPr="00C52CBA">
              <w:rPr>
                <w:rFonts w:ascii="Times New Roman" w:hAnsi="Times New Roman"/>
                <w:spacing w:val="-10"/>
              </w:rPr>
              <w:t>20,8</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35EC6088" w14:textId="77777777" w:rsidR="00897576" w:rsidRPr="00C52CBA" w:rsidRDefault="00897576" w:rsidP="00E615B5">
            <w:pPr>
              <w:ind w:firstLine="0"/>
              <w:jc w:val="center"/>
              <w:rPr>
                <w:spacing w:val="-10"/>
              </w:rPr>
            </w:pPr>
            <w:r w:rsidRPr="00C52CBA">
              <w:rPr>
                <w:rFonts w:ascii="Times New Roman" w:hAnsi="Times New Roman"/>
                <w:spacing w:val="-10"/>
              </w:rPr>
              <w:t>20,8</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48401879" w14:textId="77777777" w:rsidR="00897576" w:rsidRPr="00C52CBA" w:rsidRDefault="00897576" w:rsidP="00E615B5">
            <w:pPr>
              <w:ind w:firstLine="0"/>
              <w:jc w:val="center"/>
              <w:rPr>
                <w:spacing w:val="-10"/>
              </w:rPr>
            </w:pPr>
            <w:r w:rsidRPr="00C52CBA">
              <w:rPr>
                <w:rFonts w:ascii="Times New Roman" w:hAnsi="Times New Roman"/>
                <w:spacing w:val="-10"/>
              </w:rPr>
              <w:t>20,8</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5DF7B658" w14:textId="77777777" w:rsidR="00897576" w:rsidRPr="00C52CBA" w:rsidRDefault="00897576" w:rsidP="00E615B5">
            <w:pPr>
              <w:ind w:firstLine="0"/>
              <w:jc w:val="center"/>
              <w:rPr>
                <w:spacing w:val="-10"/>
              </w:rPr>
            </w:pPr>
            <w:r w:rsidRPr="00C52CBA">
              <w:rPr>
                <w:rFonts w:ascii="Times New Roman" w:hAnsi="Times New Roman"/>
                <w:spacing w:val="-10"/>
              </w:rPr>
              <w:t>20,8</w:t>
            </w:r>
          </w:p>
        </w:tc>
        <w:tc>
          <w:tcPr>
            <w:tcW w:w="403" w:type="pct"/>
            <w:tcBorders>
              <w:bottom w:val="single" w:sz="6" w:space="0" w:color="000000"/>
              <w:right w:val="single" w:sz="6" w:space="0" w:color="000000"/>
            </w:tcBorders>
            <w:tcMar>
              <w:top w:w="0" w:type="dxa"/>
              <w:left w:w="108" w:type="dxa"/>
              <w:bottom w:w="0" w:type="dxa"/>
              <w:right w:w="108" w:type="dxa"/>
            </w:tcMar>
            <w:vAlign w:val="center"/>
            <w:hideMark/>
          </w:tcPr>
          <w:p w14:paraId="031B2663" w14:textId="77777777" w:rsidR="00897576" w:rsidRPr="00C52CBA" w:rsidRDefault="00897576" w:rsidP="00E615B5">
            <w:pPr>
              <w:ind w:firstLine="0"/>
              <w:jc w:val="center"/>
              <w:rPr>
                <w:spacing w:val="-10"/>
              </w:rPr>
            </w:pPr>
            <w:r w:rsidRPr="00C52CBA">
              <w:rPr>
                <w:rFonts w:ascii="Times New Roman" w:hAnsi="Times New Roman"/>
                <w:spacing w:val="-10"/>
              </w:rPr>
              <w:t>20,8</w:t>
            </w:r>
          </w:p>
        </w:tc>
        <w:tc>
          <w:tcPr>
            <w:tcW w:w="337" w:type="pct"/>
            <w:tcBorders>
              <w:bottom w:val="single" w:sz="6" w:space="0" w:color="000000"/>
              <w:right w:val="single" w:sz="6" w:space="0" w:color="000000"/>
            </w:tcBorders>
            <w:vAlign w:val="center"/>
          </w:tcPr>
          <w:p w14:paraId="439C6454" w14:textId="77777777" w:rsidR="00897576" w:rsidRPr="00C52CBA" w:rsidRDefault="00897576" w:rsidP="00E615B5">
            <w:pPr>
              <w:ind w:firstLine="0"/>
              <w:jc w:val="center"/>
              <w:rPr>
                <w:spacing w:val="-10"/>
              </w:rPr>
            </w:pPr>
            <w:r w:rsidRPr="00C52CBA">
              <w:rPr>
                <w:rFonts w:ascii="Times New Roman" w:hAnsi="Times New Roman"/>
                <w:spacing w:val="-10"/>
              </w:rPr>
              <w:t>20,8</w:t>
            </w:r>
          </w:p>
        </w:tc>
        <w:tc>
          <w:tcPr>
            <w:tcW w:w="341" w:type="pct"/>
            <w:gridSpan w:val="2"/>
            <w:tcBorders>
              <w:bottom w:val="single" w:sz="6" w:space="0" w:color="000000"/>
              <w:right w:val="single" w:sz="6" w:space="0" w:color="000000"/>
            </w:tcBorders>
            <w:vAlign w:val="center"/>
          </w:tcPr>
          <w:p w14:paraId="61C1C57B" w14:textId="77777777" w:rsidR="00897576" w:rsidRPr="00C52CBA" w:rsidRDefault="00897576" w:rsidP="00E615B5">
            <w:pPr>
              <w:ind w:firstLine="0"/>
              <w:jc w:val="center"/>
              <w:rPr>
                <w:spacing w:val="-10"/>
              </w:rPr>
            </w:pPr>
            <w:r w:rsidRPr="00C52CBA">
              <w:rPr>
                <w:rFonts w:ascii="Times New Roman" w:hAnsi="Times New Roman"/>
                <w:spacing w:val="-10"/>
              </w:rPr>
              <w:t>20,8</w:t>
            </w:r>
          </w:p>
        </w:tc>
      </w:tr>
      <w:tr w:rsidR="00897576" w:rsidRPr="00C52CBA" w14:paraId="5CAAD007" w14:textId="77777777" w:rsidTr="00F53BA4">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56693FA"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2.5.2.</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2B47D8DB" w14:textId="77777777" w:rsidR="00897576" w:rsidRPr="004736D0" w:rsidRDefault="00897576" w:rsidP="00E615B5">
            <w:pPr>
              <w:pStyle w:val="a6"/>
              <w:spacing w:after="0" w:line="240" w:lineRule="auto"/>
              <w:ind w:left="0" w:firstLine="0"/>
              <w:rPr>
                <w:rFonts w:ascii="Times New Roman" w:hAnsi="Times New Roman"/>
                <w:color w:val="000000" w:themeColor="text1"/>
                <w:spacing w:val="-10"/>
                <w:sz w:val="24"/>
                <w:szCs w:val="24"/>
              </w:rPr>
            </w:pPr>
            <w:r w:rsidRPr="004736D0">
              <w:rPr>
                <w:rFonts w:ascii="Times New Roman" w:hAnsi="Times New Roman"/>
                <w:color w:val="000000" w:themeColor="text1"/>
                <w:spacing w:val="-10"/>
                <w:sz w:val="24"/>
                <w:szCs w:val="24"/>
              </w:rPr>
              <w:t xml:space="preserve">Количество </w:t>
            </w:r>
            <w:r w:rsidR="00776BA8" w:rsidRPr="004736D0">
              <w:rPr>
                <w:rFonts w:ascii="Times New Roman" w:hAnsi="Times New Roman"/>
                <w:color w:val="000000" w:themeColor="text1"/>
                <w:spacing w:val="-10"/>
                <w:sz w:val="24"/>
                <w:szCs w:val="24"/>
              </w:rPr>
              <w:t>общеобразовательных организаций</w:t>
            </w:r>
            <w:r w:rsidRPr="004736D0">
              <w:rPr>
                <w:rFonts w:ascii="Times New Roman" w:hAnsi="Times New Roman"/>
                <w:color w:val="000000" w:themeColor="text1"/>
                <w:spacing w:val="-10"/>
                <w:sz w:val="24"/>
                <w:szCs w:val="24"/>
              </w:rPr>
              <w:t xml:space="preserve">, расположенных на территории муниципального </w:t>
            </w:r>
            <w:r w:rsidR="00F83EC0" w:rsidRPr="004736D0">
              <w:rPr>
                <w:rFonts w:ascii="Times New Roman" w:hAnsi="Times New Roman"/>
                <w:color w:val="000000" w:themeColor="text1"/>
                <w:spacing w:val="-10"/>
                <w:sz w:val="24"/>
                <w:szCs w:val="24"/>
              </w:rPr>
              <w:t>района</w:t>
            </w:r>
            <w:r w:rsidRPr="004736D0">
              <w:rPr>
                <w:rFonts w:ascii="Times New Roman" w:hAnsi="Times New Roman"/>
                <w:color w:val="000000" w:themeColor="text1"/>
                <w:spacing w:val="-10"/>
                <w:sz w:val="24"/>
                <w:szCs w:val="24"/>
              </w:rPr>
              <w:t xml:space="preserve">, в которых внедрена целевая модель цифровой образовательной среды в образовательных </w:t>
            </w:r>
            <w:r w:rsidRPr="004736D0">
              <w:rPr>
                <w:rFonts w:ascii="Times New Roman" w:hAnsi="Times New Roman"/>
                <w:color w:val="000000" w:themeColor="text1"/>
                <w:spacing w:val="-10"/>
                <w:sz w:val="24"/>
                <w:szCs w:val="24"/>
              </w:rPr>
              <w:lastRenderedPageBreak/>
              <w:t>организациях, реализующих образовательные программы общего образования и среднего профессионального образования.</w:t>
            </w:r>
          </w:p>
        </w:tc>
        <w:tc>
          <w:tcPr>
            <w:tcW w:w="368" w:type="pct"/>
            <w:tcBorders>
              <w:bottom w:val="single" w:sz="6" w:space="0" w:color="000000"/>
              <w:right w:val="single" w:sz="6" w:space="0" w:color="000000"/>
            </w:tcBorders>
            <w:tcMar>
              <w:top w:w="0" w:type="dxa"/>
              <w:left w:w="108" w:type="dxa"/>
              <w:bottom w:w="0" w:type="dxa"/>
              <w:right w:w="108" w:type="dxa"/>
            </w:tcMar>
            <w:vAlign w:val="center"/>
          </w:tcPr>
          <w:p w14:paraId="7E5706C6"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lastRenderedPageBreak/>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14:paraId="6BABC320"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29,1</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3769A3BA" w14:textId="77777777" w:rsidR="00897576" w:rsidRPr="00C52CBA" w:rsidRDefault="00897576" w:rsidP="00E615B5">
            <w:pPr>
              <w:ind w:firstLine="0"/>
              <w:jc w:val="center"/>
              <w:rPr>
                <w:spacing w:val="-10"/>
              </w:rPr>
            </w:pPr>
            <w:r w:rsidRPr="00C52CBA">
              <w:rPr>
                <w:rFonts w:ascii="Times New Roman" w:hAnsi="Times New Roman"/>
                <w:spacing w:val="-10"/>
              </w:rPr>
              <w:t>29,1</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14:paraId="6ABAEF35" w14:textId="77777777" w:rsidR="00897576" w:rsidRPr="00C52CBA" w:rsidRDefault="00897576" w:rsidP="00E615B5">
            <w:pPr>
              <w:ind w:firstLine="0"/>
              <w:jc w:val="center"/>
              <w:rPr>
                <w:spacing w:val="-10"/>
              </w:rPr>
            </w:pPr>
            <w:r w:rsidRPr="00C52CBA">
              <w:rPr>
                <w:rFonts w:ascii="Times New Roman" w:hAnsi="Times New Roman"/>
                <w:spacing w:val="-10"/>
              </w:rPr>
              <w:t>29,1</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14:paraId="2077BFE3" w14:textId="77777777" w:rsidR="00897576" w:rsidRPr="00C52CBA" w:rsidRDefault="00897576" w:rsidP="00E615B5">
            <w:pPr>
              <w:ind w:firstLine="0"/>
              <w:jc w:val="center"/>
              <w:rPr>
                <w:spacing w:val="-10"/>
              </w:rPr>
            </w:pPr>
            <w:r w:rsidRPr="00C52CBA">
              <w:rPr>
                <w:rFonts w:ascii="Times New Roman" w:hAnsi="Times New Roman"/>
                <w:spacing w:val="-10"/>
              </w:rPr>
              <w:t>29,1</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14:paraId="2D093611" w14:textId="77777777" w:rsidR="00897576" w:rsidRPr="00C52CBA" w:rsidRDefault="00897576" w:rsidP="00E615B5">
            <w:pPr>
              <w:ind w:firstLine="0"/>
              <w:jc w:val="center"/>
              <w:rPr>
                <w:spacing w:val="-10"/>
              </w:rPr>
            </w:pPr>
            <w:r w:rsidRPr="00C52CBA">
              <w:rPr>
                <w:rFonts w:ascii="Times New Roman" w:hAnsi="Times New Roman"/>
                <w:spacing w:val="-10"/>
              </w:rPr>
              <w:t>29,1</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556BF268" w14:textId="77777777" w:rsidR="00897576" w:rsidRPr="00C52CBA" w:rsidRDefault="00897576" w:rsidP="00E615B5">
            <w:pPr>
              <w:ind w:firstLine="0"/>
              <w:jc w:val="center"/>
              <w:rPr>
                <w:spacing w:val="-10"/>
              </w:rPr>
            </w:pPr>
            <w:r w:rsidRPr="00C52CBA">
              <w:rPr>
                <w:rFonts w:ascii="Times New Roman" w:hAnsi="Times New Roman"/>
                <w:spacing w:val="-10"/>
              </w:rPr>
              <w:t>29,1</w:t>
            </w:r>
          </w:p>
        </w:tc>
        <w:tc>
          <w:tcPr>
            <w:tcW w:w="337" w:type="pct"/>
            <w:tcBorders>
              <w:bottom w:val="single" w:sz="6" w:space="0" w:color="000000"/>
              <w:right w:val="single" w:sz="6" w:space="0" w:color="000000"/>
            </w:tcBorders>
            <w:vAlign w:val="center"/>
          </w:tcPr>
          <w:p w14:paraId="293F5D85" w14:textId="77777777" w:rsidR="00897576" w:rsidRPr="00C52CBA" w:rsidRDefault="00897576" w:rsidP="00E615B5">
            <w:pPr>
              <w:ind w:firstLine="0"/>
              <w:jc w:val="center"/>
              <w:rPr>
                <w:spacing w:val="-10"/>
              </w:rPr>
            </w:pPr>
            <w:r w:rsidRPr="00C52CBA">
              <w:rPr>
                <w:rFonts w:ascii="Times New Roman" w:hAnsi="Times New Roman"/>
                <w:spacing w:val="-10"/>
              </w:rPr>
              <w:t>29,1</w:t>
            </w:r>
          </w:p>
        </w:tc>
        <w:tc>
          <w:tcPr>
            <w:tcW w:w="341" w:type="pct"/>
            <w:gridSpan w:val="2"/>
            <w:tcBorders>
              <w:bottom w:val="single" w:sz="6" w:space="0" w:color="000000"/>
              <w:right w:val="single" w:sz="6" w:space="0" w:color="000000"/>
            </w:tcBorders>
            <w:vAlign w:val="center"/>
          </w:tcPr>
          <w:p w14:paraId="7EF373B5" w14:textId="77777777" w:rsidR="00897576" w:rsidRPr="00C52CBA" w:rsidRDefault="00897576" w:rsidP="00E615B5">
            <w:pPr>
              <w:ind w:firstLine="0"/>
              <w:jc w:val="center"/>
              <w:rPr>
                <w:spacing w:val="-10"/>
              </w:rPr>
            </w:pPr>
            <w:r w:rsidRPr="00C52CBA">
              <w:rPr>
                <w:rFonts w:ascii="Times New Roman" w:hAnsi="Times New Roman"/>
                <w:spacing w:val="-10"/>
              </w:rPr>
              <w:t>29,1</w:t>
            </w:r>
          </w:p>
        </w:tc>
      </w:tr>
      <w:tr w:rsidR="00897576" w:rsidRPr="00C52CBA" w14:paraId="5C1ADDAA" w14:textId="77777777"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FFB7E54"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lastRenderedPageBreak/>
              <w:t>2.5.3.</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0E2A1191" w14:textId="77777777" w:rsidR="00897576" w:rsidRPr="00C52CBA" w:rsidRDefault="00897576" w:rsidP="00E615B5">
            <w:pPr>
              <w:pStyle w:val="a6"/>
              <w:spacing w:after="0" w:line="240" w:lineRule="auto"/>
              <w:ind w:left="0" w:firstLine="0"/>
              <w:rPr>
                <w:rFonts w:ascii="Times New Roman" w:hAnsi="Times New Roman"/>
                <w:spacing w:val="-10"/>
                <w:sz w:val="24"/>
                <w:szCs w:val="24"/>
              </w:rPr>
            </w:pPr>
            <w:r w:rsidRPr="00C52CBA">
              <w:rPr>
                <w:rFonts w:ascii="Times New Roman" w:hAnsi="Times New Roman"/>
                <w:spacing w:val="-10"/>
                <w:sz w:val="24"/>
                <w:szCs w:val="24"/>
              </w:rPr>
              <w:t xml:space="preserve">Доля обучающихся по программам </w:t>
            </w:r>
            <w:r w:rsidRPr="00C52CBA">
              <w:rPr>
                <w:rFonts w:ascii="Times New Roman" w:hAnsi="Times New Roman"/>
                <w:bCs/>
                <w:spacing w:val="-10"/>
                <w:sz w:val="24"/>
                <w:szCs w:val="24"/>
              </w:rPr>
              <w:t>начального общего, основного общего, среднего общего</w:t>
            </w:r>
            <w:r w:rsidRPr="00C52CBA">
              <w:rPr>
                <w:rFonts w:ascii="Times New Roman" w:hAnsi="Times New Roman"/>
                <w:spacing w:val="-10"/>
                <w:sz w:val="24"/>
                <w:szCs w:val="24"/>
              </w:rPr>
              <w:t xml:space="preserve">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организациях, в которых внедрена целевая модель цифровой образовательной среды.</w:t>
            </w:r>
          </w:p>
        </w:tc>
        <w:tc>
          <w:tcPr>
            <w:tcW w:w="368" w:type="pct"/>
            <w:tcBorders>
              <w:bottom w:val="single" w:sz="6" w:space="0" w:color="000000"/>
              <w:right w:val="single" w:sz="6" w:space="0" w:color="000000"/>
            </w:tcBorders>
            <w:tcMar>
              <w:top w:w="0" w:type="dxa"/>
              <w:left w:w="108" w:type="dxa"/>
              <w:bottom w:w="0" w:type="dxa"/>
              <w:right w:w="108" w:type="dxa"/>
            </w:tcMar>
            <w:vAlign w:val="center"/>
          </w:tcPr>
          <w:p w14:paraId="7EF0B23A"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14:paraId="72F25101"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551A8FF8"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14:paraId="7711F9A1"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14:paraId="07A27BD8"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14:paraId="7F75C5BD"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642FCD4F"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18E42E09"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04C6DD0D" w14:textId="77777777" w:rsidR="00897576" w:rsidRPr="00C52CBA" w:rsidRDefault="00897576" w:rsidP="00E615B5">
            <w:pPr>
              <w:ind w:firstLine="0"/>
              <w:jc w:val="center"/>
              <w:rPr>
                <w:spacing w:val="-10"/>
              </w:rPr>
            </w:pPr>
            <w:r w:rsidRPr="00C52CBA">
              <w:rPr>
                <w:rFonts w:ascii="Times New Roman" w:hAnsi="Times New Roman"/>
                <w:spacing w:val="-10"/>
              </w:rPr>
              <w:t>100</w:t>
            </w:r>
          </w:p>
        </w:tc>
      </w:tr>
      <w:tr w:rsidR="00897576" w:rsidRPr="00C52CBA" w14:paraId="1DD83E35" w14:textId="77777777" w:rsidTr="00F53BA4">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DB6A777"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2.5.4.</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33433881" w14:textId="77777777" w:rsidR="00897576" w:rsidRPr="00C52CBA" w:rsidRDefault="00897576" w:rsidP="00E615B5">
            <w:pPr>
              <w:pStyle w:val="a6"/>
              <w:spacing w:after="0" w:line="240" w:lineRule="auto"/>
              <w:ind w:left="27" w:firstLine="0"/>
              <w:rPr>
                <w:rFonts w:ascii="Times New Roman" w:hAnsi="Times New Roman"/>
                <w:spacing w:val="-10"/>
                <w:sz w:val="24"/>
                <w:szCs w:val="24"/>
              </w:rPr>
            </w:pPr>
            <w:r w:rsidRPr="00C52CBA">
              <w:rPr>
                <w:rFonts w:ascii="Times New Roman" w:hAnsi="Times New Roman"/>
                <w:spacing w:val="-10"/>
                <w:sz w:val="24"/>
                <w:szCs w:val="24"/>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368" w:type="pct"/>
            <w:tcBorders>
              <w:bottom w:val="single" w:sz="6" w:space="0" w:color="000000"/>
              <w:right w:val="single" w:sz="6" w:space="0" w:color="000000"/>
            </w:tcBorders>
            <w:tcMar>
              <w:top w:w="0" w:type="dxa"/>
              <w:left w:w="108" w:type="dxa"/>
              <w:bottom w:w="0" w:type="dxa"/>
              <w:right w:w="108" w:type="dxa"/>
            </w:tcMar>
            <w:vAlign w:val="center"/>
          </w:tcPr>
          <w:p w14:paraId="34DB7026" w14:textId="77777777" w:rsidR="00897576" w:rsidRPr="00C52CBA" w:rsidRDefault="0052556E" w:rsidP="00E615B5">
            <w:pPr>
              <w:ind w:firstLine="0"/>
              <w:jc w:val="center"/>
              <w:rPr>
                <w:rFonts w:ascii="Times New Roman" w:hAnsi="Times New Roman"/>
                <w:spacing w:val="-10"/>
              </w:rPr>
            </w:pPr>
            <w:r w:rsidRPr="00C52CBA">
              <w:rPr>
                <w:rFonts w:ascii="Times New Roman" w:hAnsi="Times New Roman"/>
                <w:spacing w:val="-10"/>
              </w:rPr>
              <w:t>шт.</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14:paraId="616A3FFD"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7</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4425B31D"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7</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14:paraId="75553015"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7</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14:paraId="60227995"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7</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14:paraId="259F2EF5"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7</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66D94112"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7</w:t>
            </w:r>
          </w:p>
        </w:tc>
        <w:tc>
          <w:tcPr>
            <w:tcW w:w="337" w:type="pct"/>
            <w:tcBorders>
              <w:bottom w:val="single" w:sz="6" w:space="0" w:color="000000"/>
              <w:right w:val="single" w:sz="6" w:space="0" w:color="000000"/>
            </w:tcBorders>
            <w:vAlign w:val="center"/>
          </w:tcPr>
          <w:p w14:paraId="37A24819"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7</w:t>
            </w:r>
          </w:p>
        </w:tc>
        <w:tc>
          <w:tcPr>
            <w:tcW w:w="341" w:type="pct"/>
            <w:gridSpan w:val="2"/>
            <w:tcBorders>
              <w:bottom w:val="single" w:sz="6" w:space="0" w:color="000000"/>
              <w:right w:val="single" w:sz="6" w:space="0" w:color="000000"/>
            </w:tcBorders>
            <w:vAlign w:val="center"/>
          </w:tcPr>
          <w:p w14:paraId="67B4CAE2"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7</w:t>
            </w:r>
          </w:p>
        </w:tc>
      </w:tr>
      <w:tr w:rsidR="00897576" w:rsidRPr="00C52CBA" w14:paraId="5C970B2D" w14:textId="77777777" w:rsidTr="0090329F">
        <w:trPr>
          <w:gridAfter w:val="1"/>
          <w:trHeight w:val="294"/>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D745A2"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 xml:space="preserve">2.6. </w:t>
            </w:r>
            <w:r w:rsidR="00EE3D52" w:rsidRPr="00C52CBA">
              <w:rPr>
                <w:rFonts w:ascii="Times New Roman" w:hAnsi="Times New Roman"/>
                <w:spacing w:val="-10"/>
              </w:rPr>
              <w:t>Обеспечение учащихся общеобразовательных организаций молочной продукцией.</w:t>
            </w:r>
          </w:p>
        </w:tc>
      </w:tr>
      <w:tr w:rsidR="00897576" w:rsidRPr="00C52CBA" w14:paraId="7F50AE0A" w14:textId="77777777" w:rsidTr="00897576">
        <w:trPr>
          <w:gridAfter w:val="2"/>
          <w:wAfter w:w="7" w:type="pct"/>
          <w:trHeight w:val="315"/>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94A773"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2.6.1.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14:paraId="46E8A20C" w14:textId="77777777" w:rsidR="00897576" w:rsidRPr="00C52CBA" w:rsidRDefault="00897576" w:rsidP="00E615B5">
            <w:pPr>
              <w:ind w:firstLine="0"/>
              <w:rPr>
                <w:rFonts w:ascii="Times New Roman" w:hAnsi="Times New Roman"/>
                <w:color w:val="000000"/>
                <w:spacing w:val="-10"/>
              </w:rPr>
            </w:pPr>
            <w:r w:rsidRPr="00C52CBA">
              <w:rPr>
                <w:rFonts w:ascii="Times New Roman" w:hAnsi="Times New Roman"/>
                <w:color w:val="000000"/>
                <w:spacing w:val="-10"/>
              </w:rPr>
              <w:t>Доля учащихся 1-9 классов муниципальных образовательных учреждений, получающих молочную продукцию по программе «Школьное молоко» 3 раза в неделю.</w:t>
            </w:r>
          </w:p>
        </w:tc>
        <w:tc>
          <w:tcPr>
            <w:tcW w:w="368" w:type="pct"/>
            <w:tcBorders>
              <w:bottom w:val="single" w:sz="6" w:space="0" w:color="000000"/>
              <w:right w:val="single" w:sz="6" w:space="0" w:color="000000"/>
            </w:tcBorders>
            <w:tcMar>
              <w:top w:w="0" w:type="dxa"/>
              <w:left w:w="108" w:type="dxa"/>
              <w:bottom w:w="0" w:type="dxa"/>
              <w:right w:w="108" w:type="dxa"/>
            </w:tcMar>
            <w:vAlign w:val="center"/>
            <w:hideMark/>
          </w:tcPr>
          <w:p w14:paraId="659D73D5"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hideMark/>
          </w:tcPr>
          <w:p w14:paraId="6471AB89" w14:textId="77777777" w:rsidR="00897576" w:rsidRPr="00C52CBA" w:rsidRDefault="00897576" w:rsidP="00E615B5">
            <w:pPr>
              <w:ind w:firstLine="0"/>
              <w:jc w:val="center"/>
              <w:rPr>
                <w:rFonts w:ascii="Times New Roman" w:hAnsi="Times New Roman"/>
                <w:spacing w:val="-10"/>
              </w:rPr>
            </w:pPr>
            <w:r w:rsidRPr="00C52CBA">
              <w:rPr>
                <w:rFonts w:ascii="Times New Roman" w:hAnsi="Times New Roman"/>
                <w:spacing w:val="-10"/>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77CE9BF4"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4C41E324"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16B3AD87"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0614D888"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hideMark/>
          </w:tcPr>
          <w:p w14:paraId="68C38DA1"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37" w:type="pct"/>
            <w:tcBorders>
              <w:bottom w:val="single" w:sz="6" w:space="0" w:color="000000"/>
              <w:right w:val="single" w:sz="6" w:space="0" w:color="000000"/>
            </w:tcBorders>
            <w:vAlign w:val="center"/>
          </w:tcPr>
          <w:p w14:paraId="311D4A7B" w14:textId="77777777" w:rsidR="00897576" w:rsidRPr="00C52CBA" w:rsidRDefault="00897576" w:rsidP="00E615B5">
            <w:pPr>
              <w:ind w:firstLine="0"/>
              <w:jc w:val="center"/>
              <w:rPr>
                <w:spacing w:val="-10"/>
              </w:rPr>
            </w:pPr>
            <w:r w:rsidRPr="00C52CBA">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4BBF273A" w14:textId="77777777" w:rsidR="00897576" w:rsidRPr="00C52CBA" w:rsidRDefault="00897576" w:rsidP="00E615B5">
            <w:pPr>
              <w:ind w:firstLine="0"/>
              <w:jc w:val="center"/>
              <w:rPr>
                <w:spacing w:val="-10"/>
              </w:rPr>
            </w:pPr>
            <w:r w:rsidRPr="00C52CBA">
              <w:rPr>
                <w:rFonts w:ascii="Times New Roman" w:hAnsi="Times New Roman"/>
                <w:spacing w:val="-10"/>
              </w:rPr>
              <w:t>100</w:t>
            </w:r>
          </w:p>
        </w:tc>
      </w:tr>
      <w:tr w:rsidR="00054FA4" w:rsidRPr="00C52CBA" w14:paraId="6D75F75E" w14:textId="77777777" w:rsidTr="00054FA4">
        <w:trPr>
          <w:gridAfter w:val="2"/>
          <w:wAfter w:w="7" w:type="pct"/>
          <w:trHeight w:val="526"/>
          <w:jc w:val="center"/>
        </w:trPr>
        <w:tc>
          <w:tcPr>
            <w:tcW w:w="4993" w:type="pct"/>
            <w:gridSpan w:val="18"/>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531AAE5" w14:textId="77777777" w:rsidR="00054FA4" w:rsidRPr="00C52CBA" w:rsidRDefault="00054FA4" w:rsidP="00E615B5">
            <w:pPr>
              <w:ind w:firstLine="0"/>
              <w:jc w:val="center"/>
              <w:rPr>
                <w:rFonts w:ascii="Times New Roman" w:hAnsi="Times New Roman"/>
                <w:spacing w:val="-10"/>
              </w:rPr>
            </w:pPr>
            <w:r w:rsidRPr="00C52CBA">
              <w:rPr>
                <w:rFonts w:ascii="Times New Roman" w:hAnsi="Times New Roman"/>
                <w:spacing w:val="-10"/>
              </w:rPr>
              <w:t>2.</w:t>
            </w:r>
            <w:r w:rsidR="007D34F0" w:rsidRPr="00C52CBA">
              <w:rPr>
                <w:rFonts w:ascii="Times New Roman" w:hAnsi="Times New Roman"/>
                <w:spacing w:val="-10"/>
              </w:rPr>
              <w:t>7</w:t>
            </w:r>
            <w:r w:rsidRPr="00C52CBA">
              <w:rPr>
                <w:rFonts w:ascii="Times New Roman" w:hAnsi="Times New Roman"/>
                <w:spacing w:val="-10"/>
              </w:rPr>
              <w:t>. Обеспечение социальной поддержки педагогических работников общеобразовательных организаций, расположенных в сельской местности.</w:t>
            </w:r>
          </w:p>
        </w:tc>
      </w:tr>
      <w:tr w:rsidR="00054FA4" w:rsidRPr="00C52CBA" w14:paraId="01B173E1" w14:textId="77777777" w:rsidTr="00897576">
        <w:trPr>
          <w:gridAfter w:val="2"/>
          <w:wAfter w:w="7" w:type="pct"/>
          <w:trHeight w:val="526"/>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19FCBBB" w14:textId="77777777" w:rsidR="00054FA4" w:rsidRPr="00C52CBA" w:rsidRDefault="00054FA4" w:rsidP="00E615B5">
            <w:pPr>
              <w:ind w:firstLine="0"/>
              <w:rPr>
                <w:rFonts w:ascii="Times New Roman" w:hAnsi="Times New Roman"/>
                <w:color w:val="000000"/>
                <w:spacing w:val="-10"/>
              </w:rPr>
            </w:pPr>
            <w:r w:rsidRPr="00C52CBA">
              <w:rPr>
                <w:rFonts w:ascii="Times New Roman" w:hAnsi="Times New Roman"/>
                <w:color w:val="000000"/>
                <w:spacing w:val="-10"/>
              </w:rPr>
              <w:t>2.</w:t>
            </w:r>
            <w:r w:rsidR="007D34F0" w:rsidRPr="00C52CBA">
              <w:rPr>
                <w:rFonts w:ascii="Times New Roman" w:hAnsi="Times New Roman"/>
                <w:color w:val="000000"/>
                <w:spacing w:val="-10"/>
              </w:rPr>
              <w:t>7</w:t>
            </w:r>
            <w:r w:rsidRPr="00C52CBA">
              <w:rPr>
                <w:rFonts w:ascii="Times New Roman" w:hAnsi="Times New Roman"/>
                <w:color w:val="000000"/>
                <w:spacing w:val="-10"/>
              </w:rPr>
              <w:t>.1.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14:paraId="4A57A511" w14:textId="77777777" w:rsidR="00054FA4" w:rsidRPr="00C52CBA" w:rsidRDefault="00054FA4" w:rsidP="00E615B5">
            <w:pPr>
              <w:ind w:firstLine="0"/>
              <w:rPr>
                <w:rFonts w:ascii="Times New Roman" w:hAnsi="Times New Roman"/>
                <w:color w:val="000000"/>
                <w:spacing w:val="-10"/>
              </w:rPr>
            </w:pPr>
            <w:r w:rsidRPr="00C52CBA">
              <w:rPr>
                <w:rFonts w:ascii="Times New Roman" w:hAnsi="Times New Roman"/>
                <w:color w:val="000000"/>
                <w:spacing w:val="-10"/>
              </w:rPr>
              <w:t xml:space="preserve">Доля учителей, работающих в сельской местности, получающие </w:t>
            </w:r>
            <w:r w:rsidRPr="00C52CBA">
              <w:rPr>
                <w:rFonts w:ascii="Times New Roman" w:hAnsi="Times New Roman"/>
                <w:color w:val="000000"/>
                <w:spacing w:val="-10"/>
              </w:rPr>
              <w:lastRenderedPageBreak/>
              <w:t>возмещение за проезд</w:t>
            </w:r>
          </w:p>
        </w:tc>
        <w:tc>
          <w:tcPr>
            <w:tcW w:w="368" w:type="pct"/>
            <w:tcBorders>
              <w:bottom w:val="single" w:sz="6" w:space="0" w:color="000000"/>
              <w:right w:val="single" w:sz="6" w:space="0" w:color="000000"/>
            </w:tcBorders>
            <w:tcMar>
              <w:top w:w="0" w:type="dxa"/>
              <w:left w:w="108" w:type="dxa"/>
              <w:bottom w:w="0" w:type="dxa"/>
              <w:right w:w="108" w:type="dxa"/>
            </w:tcMar>
            <w:vAlign w:val="center"/>
          </w:tcPr>
          <w:p w14:paraId="1F6458BE" w14:textId="77777777" w:rsidR="00054FA4" w:rsidRPr="00C52CBA" w:rsidRDefault="00054FA4" w:rsidP="00E615B5">
            <w:pPr>
              <w:ind w:firstLine="0"/>
              <w:jc w:val="center"/>
              <w:rPr>
                <w:rFonts w:ascii="Times New Roman" w:hAnsi="Times New Roman"/>
                <w:spacing w:val="-10"/>
              </w:rPr>
            </w:pPr>
            <w:r w:rsidRPr="00C52CBA">
              <w:rPr>
                <w:rFonts w:ascii="Times New Roman" w:hAnsi="Times New Roman"/>
                <w:spacing w:val="-10"/>
              </w:rPr>
              <w:lastRenderedPageBreak/>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14:paraId="67AD2326" w14:textId="77777777" w:rsidR="00054FA4" w:rsidRPr="00C52CBA" w:rsidRDefault="00054FA4" w:rsidP="00E615B5">
            <w:pPr>
              <w:ind w:firstLine="0"/>
              <w:jc w:val="center"/>
              <w:rPr>
                <w:rFonts w:ascii="Times New Roman" w:hAnsi="Times New Roman"/>
                <w:spacing w:val="-10"/>
              </w:rPr>
            </w:pPr>
            <w:r w:rsidRPr="00C52CBA">
              <w:rPr>
                <w:rFonts w:ascii="Times New Roman" w:hAnsi="Times New Roman"/>
                <w:spacing w:val="-10"/>
              </w:rPr>
              <w:t>7,0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14:paraId="782A567F" w14:textId="77777777" w:rsidR="00054FA4" w:rsidRPr="00C52CBA" w:rsidRDefault="00054FA4" w:rsidP="00E615B5">
            <w:pPr>
              <w:ind w:firstLine="0"/>
              <w:jc w:val="center"/>
              <w:rPr>
                <w:spacing w:val="-10"/>
              </w:rPr>
            </w:pPr>
            <w:r w:rsidRPr="00C52CBA">
              <w:rPr>
                <w:rFonts w:ascii="Times New Roman" w:hAnsi="Times New Roman"/>
                <w:spacing w:val="-10"/>
              </w:rPr>
              <w:t>7,0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14:paraId="0B454358" w14:textId="77777777" w:rsidR="00054FA4" w:rsidRPr="00C52CBA" w:rsidRDefault="00054FA4" w:rsidP="00E615B5">
            <w:pPr>
              <w:ind w:firstLine="0"/>
              <w:jc w:val="center"/>
              <w:rPr>
                <w:spacing w:val="-10"/>
              </w:rPr>
            </w:pPr>
            <w:r w:rsidRPr="00C52CBA">
              <w:rPr>
                <w:rFonts w:ascii="Times New Roman" w:hAnsi="Times New Roman"/>
                <w:spacing w:val="-10"/>
              </w:rPr>
              <w:t>7,0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14:paraId="7B354E86" w14:textId="77777777" w:rsidR="00054FA4" w:rsidRPr="00C52CBA" w:rsidRDefault="00054FA4" w:rsidP="00E615B5">
            <w:pPr>
              <w:ind w:firstLine="0"/>
              <w:jc w:val="center"/>
              <w:rPr>
                <w:spacing w:val="-10"/>
              </w:rPr>
            </w:pPr>
            <w:r w:rsidRPr="00C52CBA">
              <w:rPr>
                <w:rFonts w:ascii="Times New Roman" w:hAnsi="Times New Roman"/>
                <w:spacing w:val="-10"/>
              </w:rPr>
              <w:t>7,0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14:paraId="4712566D" w14:textId="77777777" w:rsidR="00054FA4" w:rsidRPr="00C52CBA" w:rsidRDefault="00054FA4" w:rsidP="00E615B5">
            <w:pPr>
              <w:ind w:firstLine="0"/>
              <w:jc w:val="center"/>
              <w:rPr>
                <w:spacing w:val="-10"/>
              </w:rPr>
            </w:pPr>
            <w:r w:rsidRPr="00C52CBA">
              <w:rPr>
                <w:rFonts w:ascii="Times New Roman" w:hAnsi="Times New Roman"/>
                <w:spacing w:val="-10"/>
              </w:rPr>
              <w:t>7,0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258A753B" w14:textId="77777777" w:rsidR="00054FA4" w:rsidRPr="00C52CBA" w:rsidRDefault="00054FA4" w:rsidP="00E615B5">
            <w:pPr>
              <w:ind w:firstLine="0"/>
              <w:jc w:val="center"/>
              <w:rPr>
                <w:spacing w:val="-10"/>
              </w:rPr>
            </w:pPr>
            <w:r w:rsidRPr="00C52CBA">
              <w:rPr>
                <w:rFonts w:ascii="Times New Roman" w:hAnsi="Times New Roman"/>
                <w:spacing w:val="-10"/>
              </w:rPr>
              <w:t>7,0</w:t>
            </w:r>
          </w:p>
        </w:tc>
        <w:tc>
          <w:tcPr>
            <w:tcW w:w="337" w:type="pct"/>
            <w:tcBorders>
              <w:bottom w:val="single" w:sz="6" w:space="0" w:color="000000"/>
              <w:right w:val="single" w:sz="6" w:space="0" w:color="000000"/>
            </w:tcBorders>
            <w:vAlign w:val="center"/>
          </w:tcPr>
          <w:p w14:paraId="4BC025E9" w14:textId="77777777" w:rsidR="00054FA4" w:rsidRPr="00C52CBA" w:rsidRDefault="00054FA4" w:rsidP="00E615B5">
            <w:pPr>
              <w:ind w:firstLine="0"/>
              <w:jc w:val="center"/>
              <w:rPr>
                <w:spacing w:val="-10"/>
              </w:rPr>
            </w:pPr>
            <w:r w:rsidRPr="00C52CBA">
              <w:rPr>
                <w:rFonts w:ascii="Times New Roman" w:hAnsi="Times New Roman"/>
                <w:spacing w:val="-10"/>
              </w:rPr>
              <w:t>7,0</w:t>
            </w:r>
          </w:p>
        </w:tc>
        <w:tc>
          <w:tcPr>
            <w:tcW w:w="341" w:type="pct"/>
            <w:gridSpan w:val="2"/>
            <w:tcBorders>
              <w:bottom w:val="single" w:sz="6" w:space="0" w:color="000000"/>
              <w:right w:val="single" w:sz="6" w:space="0" w:color="000000"/>
            </w:tcBorders>
            <w:vAlign w:val="center"/>
          </w:tcPr>
          <w:p w14:paraId="257B2E71" w14:textId="77777777" w:rsidR="00054FA4" w:rsidRPr="00C52CBA" w:rsidRDefault="00054FA4" w:rsidP="00E615B5">
            <w:pPr>
              <w:ind w:firstLine="0"/>
              <w:jc w:val="center"/>
              <w:rPr>
                <w:spacing w:val="-10"/>
              </w:rPr>
            </w:pPr>
            <w:r w:rsidRPr="00C52CBA">
              <w:rPr>
                <w:rFonts w:ascii="Times New Roman" w:hAnsi="Times New Roman"/>
                <w:spacing w:val="-10"/>
              </w:rPr>
              <w:t>7,0</w:t>
            </w:r>
          </w:p>
        </w:tc>
      </w:tr>
      <w:tr w:rsidR="00054FA4" w:rsidRPr="004736D0" w14:paraId="028CB3F8" w14:textId="77777777" w:rsidTr="00F52D76">
        <w:trPr>
          <w:gridAfter w:val="1"/>
          <w:trHeight w:val="303"/>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FB73584"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lastRenderedPageBreak/>
              <w:t>2.</w:t>
            </w:r>
            <w:r w:rsidR="007D34F0" w:rsidRPr="004736D0">
              <w:rPr>
                <w:rFonts w:ascii="Times New Roman" w:hAnsi="Times New Roman"/>
                <w:spacing w:val="-10"/>
              </w:rPr>
              <w:t>8</w:t>
            </w:r>
            <w:r w:rsidRPr="004736D0">
              <w:rPr>
                <w:rFonts w:ascii="Times New Roman" w:hAnsi="Times New Roman"/>
                <w:spacing w:val="-10"/>
              </w:rPr>
              <w:t xml:space="preserve">. </w:t>
            </w:r>
            <w:r w:rsidR="00290127" w:rsidRPr="004736D0">
              <w:rPr>
                <w:rFonts w:ascii="Times New Roman" w:hAnsi="Times New Roman"/>
              </w:rPr>
              <w:t>Региональный проект «Современная школа»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r>
      <w:tr w:rsidR="00054FA4" w:rsidRPr="004736D0" w14:paraId="68653B08" w14:textId="77777777" w:rsidTr="00F448C4">
        <w:trPr>
          <w:gridAfter w:val="2"/>
          <w:wAfter w:w="7" w:type="pct"/>
          <w:trHeight w:val="315"/>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AE0DF3F" w14:textId="77777777" w:rsidR="00054FA4" w:rsidRPr="004736D0" w:rsidRDefault="00AA1728" w:rsidP="00E615B5">
            <w:pPr>
              <w:ind w:firstLine="0"/>
              <w:jc w:val="center"/>
              <w:rPr>
                <w:rFonts w:ascii="Times New Roman" w:hAnsi="Times New Roman"/>
                <w:spacing w:val="-10"/>
              </w:rPr>
            </w:pPr>
            <w:r w:rsidRPr="004736D0">
              <w:rPr>
                <w:rFonts w:ascii="Times New Roman" w:hAnsi="Times New Roman"/>
                <w:spacing w:val="-10"/>
              </w:rPr>
              <w:t>2.</w:t>
            </w:r>
            <w:r w:rsidR="007D34F0" w:rsidRPr="004736D0">
              <w:rPr>
                <w:rFonts w:ascii="Times New Roman" w:hAnsi="Times New Roman"/>
                <w:spacing w:val="-10"/>
              </w:rPr>
              <w:t>8</w:t>
            </w:r>
            <w:r w:rsidR="00054FA4" w:rsidRPr="004736D0">
              <w:rPr>
                <w:rFonts w:ascii="Times New Roman" w:hAnsi="Times New Roman"/>
                <w:spacing w:val="-10"/>
              </w:rPr>
              <w:t>.1.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FE16FE5" w14:textId="77777777" w:rsidR="00387975" w:rsidRPr="004736D0" w:rsidRDefault="004C6AC5" w:rsidP="00E615B5">
            <w:pPr>
              <w:ind w:firstLine="0"/>
              <w:rPr>
                <w:rFonts w:ascii="Times New Roman" w:hAnsi="Times New Roman"/>
                <w:spacing w:val="-10"/>
              </w:rPr>
            </w:pPr>
            <w:r w:rsidRPr="004736D0">
              <w:rPr>
                <w:rFonts w:ascii="Times New Roman" w:hAnsi="Times New Roman"/>
                <w:spacing w:val="-10"/>
              </w:rPr>
              <w:t xml:space="preserve">Количество </w:t>
            </w:r>
            <w:r w:rsidR="006306BC" w:rsidRPr="004736D0">
              <w:rPr>
                <w:rFonts w:ascii="Times New Roman" w:hAnsi="Times New Roman"/>
                <w:spacing w:val="-10"/>
              </w:rPr>
              <w:t>общеобразовательных организаций</w:t>
            </w:r>
            <w:r w:rsidR="00F448C4" w:rsidRPr="004736D0">
              <w:rPr>
                <w:rFonts w:ascii="Times New Roman" w:hAnsi="Times New Roman"/>
                <w:spacing w:val="-10"/>
              </w:rPr>
              <w:t>, в которых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68E8647" w14:textId="77777777" w:rsidR="00054FA4" w:rsidRPr="004736D0" w:rsidRDefault="00F448C4" w:rsidP="00E615B5">
            <w:pPr>
              <w:ind w:firstLine="0"/>
              <w:jc w:val="center"/>
              <w:rPr>
                <w:rFonts w:ascii="Times New Roman" w:hAnsi="Times New Roman"/>
                <w:spacing w:val="-10"/>
              </w:rPr>
            </w:pPr>
            <w:r w:rsidRPr="004736D0">
              <w:rPr>
                <w:rFonts w:ascii="Times New Roman" w:hAnsi="Times New Roman"/>
                <w:spacing w:val="-10"/>
              </w:rPr>
              <w:t>шт.</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4C1FC59" w14:textId="77777777" w:rsidR="00054FA4" w:rsidRPr="004736D0" w:rsidRDefault="00F448C4" w:rsidP="00E615B5">
            <w:pPr>
              <w:ind w:firstLine="0"/>
              <w:jc w:val="center"/>
              <w:rPr>
                <w:rFonts w:ascii="Times New Roman" w:hAnsi="Times New Roman"/>
                <w:spacing w:val="-10"/>
              </w:rPr>
            </w:pPr>
            <w:r w:rsidRPr="004736D0">
              <w:rPr>
                <w:rFonts w:ascii="Times New Roman" w:hAnsi="Times New Roman"/>
                <w:spacing w:val="-10"/>
              </w:rPr>
              <w:t>6</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0FAE921" w14:textId="77777777" w:rsidR="00054FA4" w:rsidRPr="004736D0" w:rsidRDefault="004C6AC5" w:rsidP="00E615B5">
            <w:pPr>
              <w:ind w:firstLine="0"/>
              <w:jc w:val="center"/>
              <w:rPr>
                <w:rFonts w:ascii="Times New Roman" w:hAnsi="Times New Roman"/>
                <w:spacing w:val="-10"/>
              </w:rPr>
            </w:pPr>
            <w:r w:rsidRPr="004736D0">
              <w:rPr>
                <w:rFonts w:ascii="Times New Roman" w:hAnsi="Times New Roman"/>
                <w:spacing w:val="-10"/>
              </w:rPr>
              <w:t>18</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4CE6823" w14:textId="77777777" w:rsidR="00054FA4" w:rsidRPr="004736D0" w:rsidRDefault="004C6AC5" w:rsidP="00E615B5">
            <w:pPr>
              <w:ind w:firstLine="0"/>
              <w:jc w:val="center"/>
              <w:rPr>
                <w:rFonts w:ascii="Times New Roman" w:hAnsi="Times New Roman"/>
                <w:spacing w:val="-10"/>
              </w:rPr>
            </w:pPr>
            <w:r w:rsidRPr="004736D0">
              <w:rPr>
                <w:rFonts w:ascii="Times New Roman" w:hAnsi="Times New Roman"/>
                <w:spacing w:val="-10"/>
              </w:rPr>
              <w:t>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D7DD5B1" w14:textId="77777777" w:rsidR="00054FA4" w:rsidRPr="004736D0" w:rsidRDefault="004C6AC5" w:rsidP="00E615B5">
            <w:pPr>
              <w:ind w:firstLine="0"/>
              <w:jc w:val="center"/>
              <w:rPr>
                <w:rFonts w:ascii="Times New Roman" w:hAnsi="Times New Roman"/>
                <w:spacing w:val="-10"/>
              </w:rPr>
            </w:pPr>
            <w:r w:rsidRPr="004736D0">
              <w:rPr>
                <w:rFonts w:ascii="Times New Roman" w:hAnsi="Times New Roman"/>
                <w:spacing w:val="-10"/>
              </w:rPr>
              <w:t>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F7BAC03" w14:textId="77777777" w:rsidR="00054FA4" w:rsidRPr="004736D0" w:rsidRDefault="004C6AC5" w:rsidP="00E615B5">
            <w:pPr>
              <w:ind w:firstLine="0"/>
              <w:jc w:val="center"/>
              <w:rPr>
                <w:rFonts w:ascii="Times New Roman" w:hAnsi="Times New Roman"/>
                <w:spacing w:val="-10"/>
              </w:rPr>
            </w:pPr>
            <w:r w:rsidRPr="004736D0">
              <w:rPr>
                <w:rFonts w:ascii="Times New Roman" w:hAnsi="Times New Roman"/>
                <w:spacing w:val="-10"/>
              </w:rPr>
              <w:t>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6682B838" w14:textId="77777777" w:rsidR="00054FA4" w:rsidRPr="004736D0" w:rsidRDefault="004C6AC5" w:rsidP="00E615B5">
            <w:pPr>
              <w:ind w:firstLine="0"/>
              <w:jc w:val="center"/>
              <w:rPr>
                <w:rFonts w:ascii="Times New Roman" w:hAnsi="Times New Roman"/>
                <w:spacing w:val="-10"/>
              </w:rPr>
            </w:pPr>
            <w:r w:rsidRPr="004736D0">
              <w:rPr>
                <w:rFonts w:ascii="Times New Roman" w:hAnsi="Times New Roman"/>
                <w:spacing w:val="-10"/>
              </w:rPr>
              <w:t>0</w:t>
            </w:r>
          </w:p>
        </w:tc>
        <w:tc>
          <w:tcPr>
            <w:tcW w:w="337" w:type="pct"/>
            <w:tcBorders>
              <w:bottom w:val="single" w:sz="6" w:space="0" w:color="000000"/>
              <w:right w:val="single" w:sz="6" w:space="0" w:color="000000"/>
            </w:tcBorders>
            <w:vAlign w:val="center"/>
          </w:tcPr>
          <w:p w14:paraId="3FE220F9" w14:textId="77777777" w:rsidR="00054FA4" w:rsidRPr="004736D0" w:rsidRDefault="004C6AC5" w:rsidP="00E615B5">
            <w:pPr>
              <w:ind w:firstLine="0"/>
              <w:jc w:val="center"/>
              <w:rPr>
                <w:rFonts w:ascii="Times New Roman" w:hAnsi="Times New Roman"/>
                <w:spacing w:val="-10"/>
              </w:rPr>
            </w:pPr>
            <w:r w:rsidRPr="004736D0">
              <w:rPr>
                <w:rFonts w:ascii="Times New Roman" w:hAnsi="Times New Roman"/>
                <w:spacing w:val="-10"/>
              </w:rPr>
              <w:t>0</w:t>
            </w:r>
          </w:p>
        </w:tc>
        <w:tc>
          <w:tcPr>
            <w:tcW w:w="341" w:type="pct"/>
            <w:gridSpan w:val="2"/>
            <w:tcBorders>
              <w:bottom w:val="single" w:sz="6" w:space="0" w:color="000000"/>
              <w:right w:val="single" w:sz="6" w:space="0" w:color="000000"/>
            </w:tcBorders>
            <w:vAlign w:val="center"/>
          </w:tcPr>
          <w:p w14:paraId="6117C81F" w14:textId="77777777" w:rsidR="00054FA4" w:rsidRPr="004736D0" w:rsidRDefault="004C6AC5" w:rsidP="00E615B5">
            <w:pPr>
              <w:ind w:firstLine="0"/>
              <w:jc w:val="center"/>
              <w:rPr>
                <w:rFonts w:ascii="Times New Roman" w:hAnsi="Times New Roman"/>
                <w:spacing w:val="-10"/>
              </w:rPr>
            </w:pPr>
            <w:r w:rsidRPr="004736D0">
              <w:rPr>
                <w:rFonts w:ascii="Times New Roman" w:hAnsi="Times New Roman"/>
                <w:spacing w:val="-10"/>
              </w:rPr>
              <w:t>0</w:t>
            </w:r>
          </w:p>
        </w:tc>
      </w:tr>
      <w:tr w:rsidR="00AA1728" w:rsidRPr="004736D0" w14:paraId="3EAE7934" w14:textId="77777777" w:rsidTr="00AA1728">
        <w:trPr>
          <w:gridAfter w:val="2"/>
          <w:wAfter w:w="7" w:type="pct"/>
          <w:trHeight w:val="315"/>
          <w:jc w:val="center"/>
        </w:trPr>
        <w:tc>
          <w:tcPr>
            <w:tcW w:w="4993" w:type="pct"/>
            <w:gridSpan w:val="18"/>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E967FB8" w14:textId="77777777" w:rsidR="00AA1728" w:rsidRPr="004736D0" w:rsidRDefault="0074563D" w:rsidP="00E615B5">
            <w:pPr>
              <w:pStyle w:val="a6"/>
              <w:numPr>
                <w:ilvl w:val="1"/>
                <w:numId w:val="27"/>
              </w:numPr>
              <w:spacing w:after="0" w:line="240" w:lineRule="auto"/>
              <w:jc w:val="center"/>
              <w:rPr>
                <w:rFonts w:ascii="Times New Roman" w:hAnsi="Times New Roman"/>
                <w:spacing w:val="-10"/>
              </w:rPr>
            </w:pPr>
            <w:r w:rsidRPr="004736D0">
              <w:rPr>
                <w:rFonts w:ascii="Times New Roman" w:hAnsi="Times New Roman"/>
              </w:rPr>
              <w:t>Региональный проект «Успех каждого ребенка»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AA1728" w:rsidRPr="004736D0" w14:paraId="231C2256" w14:textId="77777777" w:rsidTr="007D34F0">
        <w:trPr>
          <w:gridAfter w:val="2"/>
          <w:wAfter w:w="7" w:type="pct"/>
          <w:trHeight w:val="315"/>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66CA50B" w14:textId="77777777" w:rsidR="00AA1728" w:rsidRPr="004736D0" w:rsidRDefault="007D34F0" w:rsidP="00E615B5">
            <w:pPr>
              <w:ind w:firstLine="0"/>
              <w:jc w:val="center"/>
              <w:rPr>
                <w:rFonts w:ascii="Times New Roman" w:hAnsi="Times New Roman"/>
                <w:spacing w:val="-10"/>
              </w:rPr>
            </w:pPr>
            <w:r w:rsidRPr="004736D0">
              <w:rPr>
                <w:rFonts w:ascii="Times New Roman" w:hAnsi="Times New Roman"/>
                <w:spacing w:val="-10"/>
              </w:rPr>
              <w:t>2.9</w:t>
            </w:r>
            <w:r w:rsidR="00AA1728" w:rsidRPr="004736D0">
              <w:rPr>
                <w:rFonts w:ascii="Times New Roman" w:hAnsi="Times New Roman"/>
                <w:spacing w:val="-10"/>
              </w:rPr>
              <w:t>.1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1047914" w14:textId="77777777" w:rsidR="00AA1728" w:rsidRPr="004736D0" w:rsidRDefault="007D34F0" w:rsidP="00E615B5">
            <w:pPr>
              <w:ind w:firstLine="0"/>
              <w:rPr>
                <w:rFonts w:ascii="Times New Roman" w:hAnsi="Times New Roman"/>
                <w:spacing w:val="-10"/>
              </w:rPr>
            </w:pPr>
            <w:r w:rsidRPr="004736D0">
              <w:rPr>
                <w:rFonts w:ascii="Times New Roman" w:hAnsi="Times New Roman"/>
                <w:spacing w:val="-10"/>
              </w:rPr>
              <w:t xml:space="preserve">Количество </w:t>
            </w:r>
            <w:r w:rsidR="006306BC" w:rsidRPr="004736D0">
              <w:rPr>
                <w:rFonts w:ascii="Times New Roman" w:hAnsi="Times New Roman"/>
                <w:spacing w:val="-10"/>
              </w:rPr>
              <w:t>общеобразовательных организаций</w:t>
            </w:r>
            <w:r w:rsidRPr="004736D0">
              <w:rPr>
                <w:rFonts w:ascii="Times New Roman" w:hAnsi="Times New Roman"/>
                <w:spacing w:val="-10"/>
              </w:rPr>
              <w:t>, расположенных в сельской местности и малых городах,</w:t>
            </w:r>
            <w:r w:rsidR="00F448C4" w:rsidRPr="004736D0">
              <w:rPr>
                <w:rFonts w:ascii="Times New Roman" w:hAnsi="Times New Roman"/>
                <w:spacing w:val="-10"/>
              </w:rPr>
              <w:t xml:space="preserve"> у которых</w:t>
            </w:r>
            <w:r w:rsidRPr="004736D0">
              <w:rPr>
                <w:rFonts w:ascii="Times New Roman" w:hAnsi="Times New Roman"/>
                <w:spacing w:val="-10"/>
              </w:rPr>
              <w:t xml:space="preserve"> обновлен</w:t>
            </w:r>
            <w:r w:rsidR="00F448C4" w:rsidRPr="004736D0">
              <w:rPr>
                <w:rFonts w:ascii="Times New Roman" w:hAnsi="Times New Roman"/>
                <w:spacing w:val="-10"/>
              </w:rPr>
              <w:t>а</w:t>
            </w:r>
            <w:r w:rsidRPr="004736D0">
              <w:rPr>
                <w:rFonts w:ascii="Times New Roman" w:hAnsi="Times New Roman"/>
                <w:spacing w:val="-10"/>
              </w:rPr>
              <w:t xml:space="preserve"> материально-технической базы для занятий физической культурой и спортом.</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3A5C530" w14:textId="77777777" w:rsidR="00AA1728" w:rsidRPr="004736D0" w:rsidRDefault="007D34F0" w:rsidP="00E615B5">
            <w:pPr>
              <w:ind w:firstLine="0"/>
              <w:jc w:val="center"/>
              <w:rPr>
                <w:rFonts w:ascii="Times New Roman" w:hAnsi="Times New Roman"/>
                <w:spacing w:val="-10"/>
              </w:rPr>
            </w:pPr>
            <w:r w:rsidRPr="004736D0">
              <w:rPr>
                <w:rFonts w:ascii="Times New Roman" w:hAnsi="Times New Roman"/>
                <w:spacing w:val="-10"/>
              </w:rPr>
              <w:t>шт.</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98AA2DE" w14:textId="77777777" w:rsidR="00AA1728" w:rsidRPr="004736D0" w:rsidRDefault="007D34F0" w:rsidP="00E615B5">
            <w:pPr>
              <w:ind w:firstLine="0"/>
              <w:jc w:val="center"/>
              <w:rPr>
                <w:rFonts w:ascii="Times New Roman" w:hAnsi="Times New Roman"/>
                <w:spacing w:val="-10"/>
              </w:rPr>
            </w:pPr>
            <w:r w:rsidRPr="004736D0">
              <w:rPr>
                <w:rFonts w:ascii="Times New Roman" w:hAnsi="Times New Roman"/>
                <w:spacing w:val="-10"/>
              </w:rPr>
              <w:t>1</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6971615" w14:textId="77777777" w:rsidR="00AA1728" w:rsidRPr="004736D0" w:rsidRDefault="007D34F0" w:rsidP="00E615B5">
            <w:pPr>
              <w:ind w:firstLine="0"/>
              <w:jc w:val="center"/>
              <w:rPr>
                <w:rFonts w:ascii="Times New Roman" w:hAnsi="Times New Roman"/>
                <w:spacing w:val="-10"/>
              </w:rPr>
            </w:pPr>
            <w:r w:rsidRPr="004736D0">
              <w:rPr>
                <w:rFonts w:ascii="Times New Roman" w:hAnsi="Times New Roman"/>
                <w:spacing w:val="-10"/>
              </w:rPr>
              <w:t>2</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D371225" w14:textId="77777777" w:rsidR="00AA1728" w:rsidRPr="004736D0" w:rsidRDefault="007D34F0" w:rsidP="00E615B5">
            <w:pPr>
              <w:ind w:firstLine="0"/>
              <w:jc w:val="center"/>
              <w:rPr>
                <w:rFonts w:ascii="Times New Roman" w:hAnsi="Times New Roman"/>
                <w:spacing w:val="-10"/>
              </w:rPr>
            </w:pPr>
            <w:r w:rsidRPr="004736D0">
              <w:rPr>
                <w:rFonts w:ascii="Times New Roman" w:hAnsi="Times New Roman"/>
                <w:spacing w:val="-10"/>
              </w:rPr>
              <w:t>2</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4C01292" w14:textId="77777777" w:rsidR="00AA1728" w:rsidRPr="004736D0" w:rsidRDefault="007D34F0" w:rsidP="00E615B5">
            <w:pPr>
              <w:ind w:firstLine="0"/>
              <w:jc w:val="center"/>
              <w:rPr>
                <w:rFonts w:ascii="Times New Roman" w:hAnsi="Times New Roman"/>
                <w:spacing w:val="-10"/>
              </w:rPr>
            </w:pPr>
            <w:r w:rsidRPr="004736D0">
              <w:rPr>
                <w:rFonts w:ascii="Times New Roman" w:hAnsi="Times New Roman"/>
                <w:spacing w:val="-10"/>
              </w:rPr>
              <w:t>2</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7955211" w14:textId="77777777" w:rsidR="00AA1728" w:rsidRPr="004736D0" w:rsidRDefault="007D34F0" w:rsidP="00E615B5">
            <w:pPr>
              <w:ind w:firstLine="0"/>
              <w:jc w:val="center"/>
              <w:rPr>
                <w:rFonts w:ascii="Times New Roman" w:hAnsi="Times New Roman"/>
                <w:spacing w:val="-10"/>
              </w:rPr>
            </w:pPr>
            <w:r w:rsidRPr="004736D0">
              <w:rPr>
                <w:rFonts w:ascii="Times New Roman" w:hAnsi="Times New Roman"/>
                <w:spacing w:val="-10"/>
              </w:rPr>
              <w:t>2</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567A26A6" w14:textId="77777777" w:rsidR="00AA1728" w:rsidRPr="004736D0" w:rsidRDefault="007D34F0" w:rsidP="00E615B5">
            <w:pPr>
              <w:ind w:firstLine="0"/>
              <w:jc w:val="center"/>
              <w:rPr>
                <w:rFonts w:ascii="Times New Roman" w:hAnsi="Times New Roman"/>
                <w:spacing w:val="-10"/>
              </w:rPr>
            </w:pPr>
            <w:r w:rsidRPr="004736D0">
              <w:rPr>
                <w:rFonts w:ascii="Times New Roman" w:hAnsi="Times New Roman"/>
                <w:spacing w:val="-10"/>
              </w:rPr>
              <w:t>2</w:t>
            </w:r>
          </w:p>
        </w:tc>
        <w:tc>
          <w:tcPr>
            <w:tcW w:w="337" w:type="pct"/>
            <w:tcBorders>
              <w:bottom w:val="single" w:sz="6" w:space="0" w:color="000000"/>
              <w:right w:val="single" w:sz="6" w:space="0" w:color="000000"/>
            </w:tcBorders>
            <w:vAlign w:val="center"/>
          </w:tcPr>
          <w:p w14:paraId="27298B4B" w14:textId="77777777" w:rsidR="00AA1728" w:rsidRPr="004736D0" w:rsidRDefault="007D34F0" w:rsidP="00E615B5">
            <w:pPr>
              <w:ind w:firstLine="0"/>
              <w:jc w:val="center"/>
              <w:rPr>
                <w:rFonts w:ascii="Times New Roman" w:hAnsi="Times New Roman"/>
                <w:spacing w:val="-10"/>
              </w:rPr>
            </w:pPr>
            <w:r w:rsidRPr="004736D0">
              <w:rPr>
                <w:rFonts w:ascii="Times New Roman" w:hAnsi="Times New Roman"/>
                <w:spacing w:val="-10"/>
              </w:rPr>
              <w:t>2</w:t>
            </w:r>
          </w:p>
        </w:tc>
        <w:tc>
          <w:tcPr>
            <w:tcW w:w="341" w:type="pct"/>
            <w:gridSpan w:val="2"/>
            <w:tcBorders>
              <w:bottom w:val="single" w:sz="6" w:space="0" w:color="000000"/>
              <w:right w:val="single" w:sz="6" w:space="0" w:color="000000"/>
            </w:tcBorders>
            <w:vAlign w:val="center"/>
          </w:tcPr>
          <w:p w14:paraId="7FD17FAE" w14:textId="77777777" w:rsidR="00AA1728" w:rsidRPr="004736D0" w:rsidRDefault="007D34F0" w:rsidP="00E615B5">
            <w:pPr>
              <w:ind w:firstLine="0"/>
              <w:jc w:val="center"/>
              <w:rPr>
                <w:rFonts w:ascii="Times New Roman" w:hAnsi="Times New Roman"/>
                <w:spacing w:val="-10"/>
              </w:rPr>
            </w:pPr>
            <w:r w:rsidRPr="004736D0">
              <w:rPr>
                <w:rFonts w:ascii="Times New Roman" w:hAnsi="Times New Roman"/>
                <w:spacing w:val="-10"/>
              </w:rPr>
              <w:t>2</w:t>
            </w:r>
          </w:p>
        </w:tc>
      </w:tr>
      <w:tr w:rsidR="004C6AC5" w:rsidRPr="004736D0" w14:paraId="74898D45" w14:textId="77777777" w:rsidTr="004C6AC5">
        <w:trPr>
          <w:gridAfter w:val="2"/>
          <w:wAfter w:w="7" w:type="pct"/>
          <w:trHeight w:val="315"/>
          <w:jc w:val="center"/>
        </w:trPr>
        <w:tc>
          <w:tcPr>
            <w:tcW w:w="4993" w:type="pct"/>
            <w:gridSpan w:val="18"/>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95DF4EB" w14:textId="77777777" w:rsidR="004C6AC5" w:rsidRPr="004736D0" w:rsidRDefault="004C6AC5" w:rsidP="00E615B5">
            <w:pPr>
              <w:ind w:firstLine="0"/>
              <w:jc w:val="center"/>
              <w:rPr>
                <w:rFonts w:ascii="Times New Roman" w:hAnsi="Times New Roman"/>
                <w:spacing w:val="-10"/>
              </w:rPr>
            </w:pPr>
            <w:r w:rsidRPr="004736D0">
              <w:rPr>
                <w:rFonts w:ascii="Times New Roman" w:hAnsi="Times New Roman"/>
                <w:spacing w:val="-10"/>
              </w:rPr>
              <w:t xml:space="preserve">2.10 </w:t>
            </w:r>
            <w:r w:rsidR="0074563D" w:rsidRPr="004736D0">
              <w:rPr>
                <w:rFonts w:ascii="Times New Roman" w:hAnsi="Times New Roman"/>
              </w:rPr>
              <w:t>Региональный проект «Цифровая образовательная среда» Обеспечение общеобразовательных организаций материально-технической базой для внедрения цифровой образовательной среды</w:t>
            </w:r>
          </w:p>
        </w:tc>
      </w:tr>
      <w:tr w:rsidR="004C6AC5" w:rsidRPr="004736D0" w14:paraId="02BC5513" w14:textId="77777777" w:rsidTr="00605174">
        <w:trPr>
          <w:gridAfter w:val="2"/>
          <w:wAfter w:w="7" w:type="pct"/>
          <w:trHeight w:val="315"/>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BFD8F38" w14:textId="77777777" w:rsidR="004C6AC5" w:rsidRPr="004736D0" w:rsidRDefault="004C6AC5" w:rsidP="00E615B5">
            <w:pPr>
              <w:ind w:firstLine="0"/>
              <w:jc w:val="center"/>
              <w:rPr>
                <w:rFonts w:ascii="Times New Roman" w:hAnsi="Times New Roman"/>
                <w:spacing w:val="-10"/>
              </w:rPr>
            </w:pPr>
            <w:r w:rsidRPr="004736D0">
              <w:rPr>
                <w:rFonts w:ascii="Times New Roman" w:hAnsi="Times New Roman"/>
                <w:spacing w:val="-10"/>
              </w:rPr>
              <w:t>2.10.1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96C3AA0" w14:textId="77777777" w:rsidR="00387975" w:rsidRPr="004736D0" w:rsidRDefault="004C6AC5" w:rsidP="00E615B5">
            <w:pPr>
              <w:ind w:firstLine="0"/>
              <w:rPr>
                <w:rFonts w:ascii="Times New Roman" w:hAnsi="Times New Roman"/>
                <w:spacing w:val="-10"/>
              </w:rPr>
            </w:pPr>
            <w:r w:rsidRPr="004736D0">
              <w:rPr>
                <w:rFonts w:ascii="Times New Roman" w:hAnsi="Times New Roman"/>
                <w:spacing w:val="-10"/>
              </w:rPr>
              <w:t xml:space="preserve">Количество </w:t>
            </w:r>
            <w:r w:rsidR="006306BC" w:rsidRPr="004736D0">
              <w:rPr>
                <w:rFonts w:ascii="Times New Roman" w:hAnsi="Times New Roman"/>
                <w:spacing w:val="-10"/>
              </w:rPr>
              <w:t>общеобразовательных организаций</w:t>
            </w:r>
            <w:r w:rsidRPr="004736D0">
              <w:rPr>
                <w:rFonts w:ascii="Times New Roman" w:hAnsi="Times New Roman"/>
                <w:spacing w:val="-10"/>
              </w:rPr>
              <w:t>, с внедренной целевой моделью цифровой образовательной среды в общеобразовательных организациях и профессиональных  образовательных</w:t>
            </w:r>
            <w:r w:rsidR="00605174" w:rsidRPr="004736D0">
              <w:rPr>
                <w:rFonts w:ascii="Times New Roman" w:hAnsi="Times New Roman"/>
                <w:spacing w:val="-10"/>
              </w:rPr>
              <w:t xml:space="preserve"> организациях во всех субъектах РФ.</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811D974" w14:textId="77777777" w:rsidR="00605174" w:rsidRPr="004736D0" w:rsidRDefault="00605174" w:rsidP="00E615B5">
            <w:pPr>
              <w:ind w:firstLine="0"/>
              <w:jc w:val="center"/>
              <w:rPr>
                <w:rFonts w:ascii="Times New Roman" w:hAnsi="Times New Roman"/>
                <w:spacing w:val="-10"/>
              </w:rPr>
            </w:pPr>
          </w:p>
          <w:p w14:paraId="1FCFFC01" w14:textId="77777777" w:rsidR="004C6AC5" w:rsidRPr="004736D0" w:rsidRDefault="00605174" w:rsidP="00E615B5">
            <w:pPr>
              <w:ind w:firstLine="0"/>
              <w:jc w:val="center"/>
              <w:rPr>
                <w:rFonts w:ascii="Times New Roman" w:hAnsi="Times New Roman"/>
                <w:spacing w:val="-10"/>
              </w:rPr>
            </w:pPr>
            <w:r w:rsidRPr="004736D0">
              <w:rPr>
                <w:rFonts w:ascii="Times New Roman" w:hAnsi="Times New Roman"/>
                <w:spacing w:val="-10"/>
              </w:rPr>
              <w:t>шт.</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9036312" w14:textId="77777777" w:rsidR="004C6AC5" w:rsidRPr="004736D0" w:rsidRDefault="004C6AC5" w:rsidP="00E615B5">
            <w:pPr>
              <w:ind w:firstLine="0"/>
              <w:jc w:val="center"/>
              <w:rPr>
                <w:rFonts w:ascii="Times New Roman" w:hAnsi="Times New Roman"/>
                <w:spacing w:val="-10"/>
              </w:rPr>
            </w:pPr>
          </w:p>
          <w:p w14:paraId="61FC5F90" w14:textId="77777777" w:rsidR="00605174" w:rsidRPr="004736D0" w:rsidRDefault="00605174" w:rsidP="00E615B5">
            <w:pPr>
              <w:ind w:firstLine="0"/>
              <w:jc w:val="center"/>
              <w:rPr>
                <w:rFonts w:ascii="Times New Roman" w:hAnsi="Times New Roman"/>
                <w:spacing w:val="-10"/>
              </w:rPr>
            </w:pPr>
            <w:r w:rsidRPr="004736D0">
              <w:rPr>
                <w:rFonts w:ascii="Times New Roman" w:hAnsi="Times New Roman"/>
                <w:spacing w:val="-10"/>
              </w:rPr>
              <w:t>5</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9EAEFBB" w14:textId="77777777" w:rsidR="004C6AC5" w:rsidRPr="004736D0" w:rsidRDefault="004C6AC5" w:rsidP="00E615B5">
            <w:pPr>
              <w:ind w:firstLine="0"/>
              <w:jc w:val="center"/>
              <w:rPr>
                <w:rFonts w:ascii="Times New Roman" w:hAnsi="Times New Roman"/>
                <w:spacing w:val="-10"/>
              </w:rPr>
            </w:pPr>
          </w:p>
          <w:p w14:paraId="34FB994C" w14:textId="77777777" w:rsidR="00605174" w:rsidRPr="004736D0" w:rsidRDefault="00605174" w:rsidP="00E615B5">
            <w:pPr>
              <w:ind w:firstLine="0"/>
              <w:jc w:val="center"/>
              <w:rPr>
                <w:rFonts w:ascii="Times New Roman" w:hAnsi="Times New Roman"/>
                <w:spacing w:val="-10"/>
              </w:rPr>
            </w:pPr>
            <w:r w:rsidRPr="004736D0">
              <w:rPr>
                <w:rFonts w:ascii="Times New Roman" w:hAnsi="Times New Roman"/>
                <w:spacing w:val="-10"/>
              </w:rPr>
              <w:t>7</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334D393" w14:textId="77777777" w:rsidR="004C6AC5" w:rsidRPr="004736D0" w:rsidRDefault="004C6AC5" w:rsidP="00E615B5">
            <w:pPr>
              <w:ind w:firstLine="0"/>
              <w:jc w:val="center"/>
              <w:rPr>
                <w:rFonts w:ascii="Times New Roman" w:hAnsi="Times New Roman"/>
                <w:spacing w:val="-10"/>
              </w:rPr>
            </w:pPr>
          </w:p>
          <w:p w14:paraId="0CA57583" w14:textId="77777777" w:rsidR="00605174" w:rsidRPr="004736D0" w:rsidRDefault="00605174" w:rsidP="00E615B5">
            <w:pPr>
              <w:ind w:firstLine="0"/>
              <w:jc w:val="center"/>
              <w:rPr>
                <w:rFonts w:ascii="Times New Roman" w:hAnsi="Times New Roman"/>
                <w:spacing w:val="-10"/>
              </w:rPr>
            </w:pPr>
            <w:r w:rsidRPr="004736D0">
              <w:rPr>
                <w:rFonts w:ascii="Times New Roman" w:hAnsi="Times New Roman"/>
                <w:spacing w:val="-10"/>
              </w:rPr>
              <w:t>7</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299E487" w14:textId="77777777" w:rsidR="004C6AC5" w:rsidRPr="004736D0" w:rsidRDefault="004C6AC5" w:rsidP="00E615B5">
            <w:pPr>
              <w:ind w:firstLine="0"/>
              <w:jc w:val="center"/>
              <w:rPr>
                <w:rFonts w:ascii="Times New Roman" w:hAnsi="Times New Roman"/>
                <w:spacing w:val="-10"/>
              </w:rPr>
            </w:pPr>
          </w:p>
          <w:p w14:paraId="24E0E2E4" w14:textId="77777777" w:rsidR="00605174" w:rsidRPr="004736D0" w:rsidRDefault="00605174" w:rsidP="00E615B5">
            <w:pPr>
              <w:ind w:firstLine="0"/>
              <w:jc w:val="center"/>
              <w:rPr>
                <w:rFonts w:ascii="Times New Roman" w:hAnsi="Times New Roman"/>
                <w:spacing w:val="-10"/>
              </w:rPr>
            </w:pPr>
            <w:r w:rsidRPr="004736D0">
              <w:rPr>
                <w:rFonts w:ascii="Times New Roman" w:hAnsi="Times New Roman"/>
                <w:spacing w:val="-10"/>
              </w:rPr>
              <w:t>7</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26D021E" w14:textId="77777777" w:rsidR="004C6AC5" w:rsidRPr="004736D0" w:rsidRDefault="004C6AC5" w:rsidP="00E615B5">
            <w:pPr>
              <w:ind w:firstLine="0"/>
              <w:jc w:val="center"/>
              <w:rPr>
                <w:rFonts w:ascii="Times New Roman" w:hAnsi="Times New Roman"/>
                <w:spacing w:val="-10"/>
              </w:rPr>
            </w:pPr>
          </w:p>
          <w:p w14:paraId="0AF72912" w14:textId="77777777" w:rsidR="00605174" w:rsidRPr="004736D0" w:rsidRDefault="00605174" w:rsidP="00E615B5">
            <w:pPr>
              <w:ind w:firstLine="0"/>
              <w:jc w:val="center"/>
              <w:rPr>
                <w:rFonts w:ascii="Times New Roman" w:hAnsi="Times New Roman"/>
                <w:spacing w:val="-10"/>
              </w:rPr>
            </w:pPr>
            <w:r w:rsidRPr="004736D0">
              <w:rPr>
                <w:rFonts w:ascii="Times New Roman" w:hAnsi="Times New Roman"/>
                <w:spacing w:val="-10"/>
              </w:rPr>
              <w:t>7</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46EF47CB" w14:textId="77777777" w:rsidR="004C6AC5" w:rsidRPr="004736D0" w:rsidRDefault="004C6AC5" w:rsidP="00E615B5">
            <w:pPr>
              <w:ind w:firstLine="0"/>
              <w:jc w:val="center"/>
              <w:rPr>
                <w:rFonts w:ascii="Times New Roman" w:hAnsi="Times New Roman"/>
                <w:spacing w:val="-10"/>
              </w:rPr>
            </w:pPr>
          </w:p>
          <w:p w14:paraId="64A20FAF" w14:textId="77777777" w:rsidR="00605174" w:rsidRPr="004736D0" w:rsidRDefault="00605174" w:rsidP="00E615B5">
            <w:pPr>
              <w:ind w:firstLine="0"/>
              <w:jc w:val="center"/>
              <w:rPr>
                <w:rFonts w:ascii="Times New Roman" w:hAnsi="Times New Roman"/>
                <w:spacing w:val="-10"/>
              </w:rPr>
            </w:pPr>
            <w:r w:rsidRPr="004736D0">
              <w:rPr>
                <w:rFonts w:ascii="Times New Roman" w:hAnsi="Times New Roman"/>
                <w:spacing w:val="-10"/>
              </w:rPr>
              <w:t>7</w:t>
            </w:r>
          </w:p>
        </w:tc>
        <w:tc>
          <w:tcPr>
            <w:tcW w:w="337" w:type="pct"/>
            <w:tcBorders>
              <w:bottom w:val="single" w:sz="6" w:space="0" w:color="000000"/>
              <w:right w:val="single" w:sz="6" w:space="0" w:color="000000"/>
            </w:tcBorders>
            <w:vAlign w:val="center"/>
          </w:tcPr>
          <w:p w14:paraId="38409DB7" w14:textId="77777777" w:rsidR="004C6AC5" w:rsidRPr="004736D0" w:rsidRDefault="004C6AC5" w:rsidP="00E615B5">
            <w:pPr>
              <w:ind w:firstLine="0"/>
              <w:jc w:val="center"/>
              <w:rPr>
                <w:rFonts w:ascii="Times New Roman" w:hAnsi="Times New Roman"/>
                <w:spacing w:val="-10"/>
              </w:rPr>
            </w:pPr>
          </w:p>
          <w:p w14:paraId="21EF59F6" w14:textId="77777777" w:rsidR="00605174" w:rsidRPr="004736D0" w:rsidRDefault="00605174" w:rsidP="00E615B5">
            <w:pPr>
              <w:ind w:firstLine="0"/>
              <w:jc w:val="center"/>
              <w:rPr>
                <w:rFonts w:ascii="Times New Roman" w:hAnsi="Times New Roman"/>
                <w:spacing w:val="-10"/>
              </w:rPr>
            </w:pPr>
            <w:r w:rsidRPr="004736D0">
              <w:rPr>
                <w:rFonts w:ascii="Times New Roman" w:hAnsi="Times New Roman"/>
                <w:spacing w:val="-10"/>
              </w:rPr>
              <w:t>7</w:t>
            </w:r>
          </w:p>
        </w:tc>
        <w:tc>
          <w:tcPr>
            <w:tcW w:w="341" w:type="pct"/>
            <w:gridSpan w:val="2"/>
            <w:tcBorders>
              <w:bottom w:val="single" w:sz="6" w:space="0" w:color="000000"/>
              <w:right w:val="single" w:sz="6" w:space="0" w:color="000000"/>
            </w:tcBorders>
            <w:vAlign w:val="center"/>
          </w:tcPr>
          <w:p w14:paraId="765AFC18" w14:textId="77777777" w:rsidR="004C6AC5" w:rsidRPr="004736D0" w:rsidRDefault="004C6AC5" w:rsidP="00E615B5">
            <w:pPr>
              <w:ind w:firstLine="0"/>
              <w:jc w:val="center"/>
              <w:rPr>
                <w:rFonts w:ascii="Times New Roman" w:hAnsi="Times New Roman"/>
                <w:spacing w:val="-10"/>
              </w:rPr>
            </w:pPr>
          </w:p>
          <w:p w14:paraId="1B861ABC" w14:textId="77777777" w:rsidR="00605174" w:rsidRPr="004736D0" w:rsidRDefault="00605174" w:rsidP="00E615B5">
            <w:pPr>
              <w:ind w:firstLine="0"/>
              <w:jc w:val="center"/>
              <w:rPr>
                <w:rFonts w:ascii="Times New Roman" w:hAnsi="Times New Roman"/>
                <w:spacing w:val="-10"/>
              </w:rPr>
            </w:pPr>
            <w:r w:rsidRPr="004736D0">
              <w:rPr>
                <w:rFonts w:ascii="Times New Roman" w:hAnsi="Times New Roman"/>
                <w:spacing w:val="-10"/>
              </w:rPr>
              <w:t>7</w:t>
            </w:r>
          </w:p>
        </w:tc>
      </w:tr>
      <w:tr w:rsidR="00AA1728" w:rsidRPr="004736D0" w14:paraId="58E42286" w14:textId="77777777" w:rsidTr="00AA1728">
        <w:trPr>
          <w:gridAfter w:val="2"/>
          <w:wAfter w:w="7" w:type="pct"/>
          <w:trHeight w:val="315"/>
          <w:jc w:val="center"/>
        </w:trPr>
        <w:tc>
          <w:tcPr>
            <w:tcW w:w="4993" w:type="pct"/>
            <w:gridSpan w:val="18"/>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E1864EA" w14:textId="77777777" w:rsidR="00AA1728" w:rsidRPr="004736D0" w:rsidRDefault="00AA1728" w:rsidP="00E615B5">
            <w:pPr>
              <w:ind w:firstLine="0"/>
              <w:jc w:val="center"/>
              <w:rPr>
                <w:rFonts w:ascii="Times New Roman" w:hAnsi="Times New Roman"/>
                <w:spacing w:val="-10"/>
              </w:rPr>
            </w:pPr>
            <w:r w:rsidRPr="004736D0">
              <w:rPr>
                <w:rFonts w:ascii="Times New Roman" w:hAnsi="Times New Roman"/>
                <w:spacing w:val="-10"/>
              </w:rPr>
              <w:t>2.1</w:t>
            </w:r>
            <w:r w:rsidR="004C6AC5" w:rsidRPr="004736D0">
              <w:rPr>
                <w:rFonts w:ascii="Times New Roman" w:hAnsi="Times New Roman"/>
                <w:spacing w:val="-10"/>
              </w:rPr>
              <w:t>1</w:t>
            </w:r>
            <w:r w:rsidRPr="004736D0">
              <w:rPr>
                <w:rFonts w:ascii="Times New Roman" w:hAnsi="Times New Roman"/>
                <w:spacing w:val="-10"/>
              </w:rPr>
              <w:t xml:space="preserve">. Организация бесплатного горячего питания обучающихся, получающих начальное общее образование в муниципальных образовательных </w:t>
            </w:r>
            <w:r w:rsidRPr="004736D0">
              <w:rPr>
                <w:rFonts w:ascii="Times New Roman" w:hAnsi="Times New Roman"/>
                <w:spacing w:val="-10"/>
              </w:rPr>
              <w:lastRenderedPageBreak/>
              <w:t>организациях.</w:t>
            </w:r>
          </w:p>
        </w:tc>
      </w:tr>
      <w:tr w:rsidR="00AA1728" w:rsidRPr="004736D0" w14:paraId="4D0DED65" w14:textId="77777777" w:rsidTr="00605174">
        <w:trPr>
          <w:gridAfter w:val="2"/>
          <w:wAfter w:w="7" w:type="pct"/>
          <w:trHeight w:val="315"/>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30D6464" w14:textId="77777777" w:rsidR="00AA1728" w:rsidRPr="004736D0" w:rsidRDefault="00AA1728" w:rsidP="00E615B5">
            <w:pPr>
              <w:ind w:firstLine="0"/>
              <w:jc w:val="center"/>
              <w:rPr>
                <w:rFonts w:ascii="Times New Roman" w:hAnsi="Times New Roman"/>
                <w:spacing w:val="-10"/>
              </w:rPr>
            </w:pPr>
            <w:r w:rsidRPr="004736D0">
              <w:rPr>
                <w:rFonts w:ascii="Times New Roman" w:hAnsi="Times New Roman"/>
                <w:spacing w:val="-10"/>
              </w:rPr>
              <w:lastRenderedPageBreak/>
              <w:t>2.1</w:t>
            </w:r>
            <w:r w:rsidR="004C6AC5" w:rsidRPr="004736D0">
              <w:rPr>
                <w:rFonts w:ascii="Times New Roman" w:hAnsi="Times New Roman"/>
                <w:spacing w:val="-10"/>
              </w:rPr>
              <w:t>1</w:t>
            </w:r>
            <w:r w:rsidRPr="004736D0">
              <w:rPr>
                <w:rFonts w:ascii="Times New Roman" w:hAnsi="Times New Roman"/>
                <w:spacing w:val="-10"/>
              </w:rPr>
              <w:t>.1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3D137E0" w14:textId="77777777" w:rsidR="00387975" w:rsidRPr="004736D0" w:rsidRDefault="00605174" w:rsidP="00E615B5">
            <w:pPr>
              <w:ind w:firstLine="0"/>
              <w:rPr>
                <w:rFonts w:ascii="Times New Roman" w:hAnsi="Times New Roman"/>
                <w:spacing w:val="-10"/>
              </w:rPr>
            </w:pPr>
            <w:r w:rsidRPr="004736D0">
              <w:rPr>
                <w:rFonts w:ascii="Times New Roman" w:hAnsi="Times New Roman"/>
                <w:spacing w:val="-10"/>
              </w:rPr>
              <w:t>Доля обучающихся получающих начальное общее образование в муниципальных образовательных организациях, получающих бесплатное горячее питание.</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C598DA0" w14:textId="77777777" w:rsidR="00AA1728" w:rsidRPr="004736D0" w:rsidRDefault="00605174"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29B19B3" w14:textId="77777777" w:rsidR="00AA1728" w:rsidRPr="004736D0" w:rsidRDefault="00605174" w:rsidP="00E615B5">
            <w:pPr>
              <w:ind w:firstLine="0"/>
              <w:jc w:val="center"/>
              <w:rPr>
                <w:rFonts w:ascii="Times New Roman" w:hAnsi="Times New Roman"/>
                <w:spacing w:val="-10"/>
              </w:rPr>
            </w:pPr>
            <w:r w:rsidRPr="004736D0">
              <w:rPr>
                <w:rFonts w:ascii="Times New Roman" w:hAnsi="Times New Roman"/>
                <w:spacing w:val="-10"/>
              </w:rPr>
              <w:t>100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335DB6B" w14:textId="77777777" w:rsidR="00AA1728" w:rsidRPr="004736D0" w:rsidRDefault="00605174" w:rsidP="00E615B5">
            <w:pPr>
              <w:ind w:firstLine="0"/>
              <w:jc w:val="center"/>
              <w:rPr>
                <w:rFonts w:ascii="Times New Roman" w:hAnsi="Times New Roman"/>
                <w:spacing w:val="-10"/>
              </w:rPr>
            </w:pPr>
            <w:r w:rsidRPr="004736D0">
              <w:rPr>
                <w:rFonts w:ascii="Times New Roman" w:hAnsi="Times New Roman"/>
                <w:spacing w:val="-10"/>
              </w:rPr>
              <w:t>100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42F6738" w14:textId="77777777" w:rsidR="00AA1728" w:rsidRPr="004736D0" w:rsidRDefault="00605174" w:rsidP="00E615B5">
            <w:pPr>
              <w:ind w:firstLine="0"/>
              <w:jc w:val="center"/>
              <w:rPr>
                <w:rFonts w:ascii="Times New Roman" w:hAnsi="Times New Roman"/>
                <w:spacing w:val="-10"/>
              </w:rPr>
            </w:pPr>
            <w:r w:rsidRPr="004736D0">
              <w:rPr>
                <w:rFonts w:ascii="Times New Roman" w:hAnsi="Times New Roman"/>
                <w:spacing w:val="-10"/>
              </w:rPr>
              <w:t>100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997B6E6" w14:textId="77777777" w:rsidR="00AA1728" w:rsidRPr="004736D0" w:rsidRDefault="00605174" w:rsidP="00E615B5">
            <w:pPr>
              <w:ind w:firstLine="0"/>
              <w:jc w:val="center"/>
              <w:rPr>
                <w:rFonts w:ascii="Times New Roman" w:hAnsi="Times New Roman"/>
                <w:spacing w:val="-10"/>
              </w:rPr>
            </w:pPr>
            <w:r w:rsidRPr="004736D0">
              <w:rPr>
                <w:rFonts w:ascii="Times New Roman" w:hAnsi="Times New Roman"/>
                <w:spacing w:val="-10"/>
              </w:rPr>
              <w:t>100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C504A15" w14:textId="77777777" w:rsidR="00AA1728" w:rsidRPr="004736D0" w:rsidRDefault="00605174" w:rsidP="00E615B5">
            <w:pPr>
              <w:ind w:firstLine="0"/>
              <w:jc w:val="center"/>
              <w:rPr>
                <w:rFonts w:ascii="Times New Roman" w:hAnsi="Times New Roman"/>
                <w:spacing w:val="-10"/>
              </w:rPr>
            </w:pPr>
            <w:r w:rsidRPr="004736D0">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4F36C7C4" w14:textId="77777777" w:rsidR="00AA1728" w:rsidRPr="004736D0" w:rsidRDefault="00605174" w:rsidP="00E615B5">
            <w:pPr>
              <w:ind w:firstLine="0"/>
              <w:jc w:val="center"/>
              <w:rPr>
                <w:rFonts w:ascii="Times New Roman" w:hAnsi="Times New Roman"/>
                <w:spacing w:val="-10"/>
              </w:rPr>
            </w:pPr>
            <w:r w:rsidRPr="004736D0">
              <w:rPr>
                <w:rFonts w:ascii="Times New Roman" w:hAnsi="Times New Roman"/>
                <w:spacing w:val="-10"/>
              </w:rPr>
              <w:t>100</w:t>
            </w:r>
          </w:p>
        </w:tc>
        <w:tc>
          <w:tcPr>
            <w:tcW w:w="337" w:type="pct"/>
            <w:tcBorders>
              <w:bottom w:val="single" w:sz="6" w:space="0" w:color="000000"/>
              <w:right w:val="single" w:sz="6" w:space="0" w:color="000000"/>
            </w:tcBorders>
            <w:vAlign w:val="center"/>
          </w:tcPr>
          <w:p w14:paraId="039A96A1" w14:textId="77777777" w:rsidR="00AA1728" w:rsidRPr="004736D0" w:rsidRDefault="00605174" w:rsidP="00E615B5">
            <w:pPr>
              <w:ind w:firstLine="0"/>
              <w:jc w:val="center"/>
              <w:rPr>
                <w:rFonts w:ascii="Times New Roman" w:hAnsi="Times New Roman"/>
                <w:spacing w:val="-10"/>
              </w:rPr>
            </w:pPr>
            <w:r w:rsidRPr="004736D0">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5C914B98" w14:textId="77777777" w:rsidR="00AA1728" w:rsidRPr="004736D0" w:rsidRDefault="00605174" w:rsidP="00E615B5">
            <w:pPr>
              <w:ind w:firstLine="0"/>
              <w:jc w:val="center"/>
              <w:rPr>
                <w:rFonts w:ascii="Times New Roman" w:hAnsi="Times New Roman"/>
                <w:spacing w:val="-10"/>
              </w:rPr>
            </w:pPr>
            <w:r w:rsidRPr="004736D0">
              <w:rPr>
                <w:rFonts w:ascii="Times New Roman" w:hAnsi="Times New Roman"/>
                <w:spacing w:val="-10"/>
              </w:rPr>
              <w:t>100</w:t>
            </w:r>
          </w:p>
        </w:tc>
      </w:tr>
      <w:tr w:rsidR="00054FA4" w:rsidRPr="004736D0" w14:paraId="374B2C31" w14:textId="77777777" w:rsidTr="00F52D76">
        <w:trPr>
          <w:gridAfter w:val="1"/>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A591A1A" w14:textId="77777777" w:rsidR="00054FA4" w:rsidRPr="004736D0" w:rsidRDefault="00054FA4" w:rsidP="00E615B5">
            <w:pPr>
              <w:ind w:firstLine="0"/>
              <w:jc w:val="center"/>
              <w:rPr>
                <w:rFonts w:ascii="Times New Roman" w:hAnsi="Times New Roman"/>
                <w:b/>
                <w:spacing w:val="-10"/>
              </w:rPr>
            </w:pPr>
            <w:r w:rsidRPr="004736D0">
              <w:rPr>
                <w:rFonts w:ascii="Times New Roman" w:hAnsi="Times New Roman"/>
                <w:b/>
                <w:spacing w:val="-10"/>
              </w:rPr>
              <w:t>ПОДПРОГРАММА 3 «Развитие дополнительного образования»</w:t>
            </w:r>
          </w:p>
        </w:tc>
      </w:tr>
      <w:tr w:rsidR="00054FA4" w:rsidRPr="004736D0" w14:paraId="01349BA5" w14:textId="77777777" w:rsidTr="002938C8">
        <w:trPr>
          <w:gridAfter w:val="2"/>
          <w:wAfter w:w="7" w:type="pct"/>
          <w:trHeight w:val="630"/>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9EB17FC"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3.1.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B0403A0"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Доля детей, охваченных дополнительными образовательными программами, в общей численности детей и молодежи от 5 до 18 лет.</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40BEC3D"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872B534"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81,2</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9E6BF4"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81,3</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FA01DDF"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81,4</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CA6D09F"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81,5</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69E5115"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81,5</w:t>
            </w:r>
          </w:p>
        </w:tc>
        <w:tc>
          <w:tcPr>
            <w:tcW w:w="403"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2996D12" w14:textId="77777777" w:rsidR="00054FA4" w:rsidRPr="004736D0" w:rsidRDefault="00054FA4" w:rsidP="00E615B5">
            <w:pPr>
              <w:ind w:firstLine="0"/>
              <w:jc w:val="center"/>
              <w:rPr>
                <w:spacing w:val="-10"/>
              </w:rPr>
            </w:pPr>
            <w:r w:rsidRPr="004736D0">
              <w:rPr>
                <w:rFonts w:ascii="Times New Roman" w:hAnsi="Times New Roman"/>
                <w:spacing w:val="-10"/>
              </w:rPr>
              <w:t>81,5</w:t>
            </w:r>
          </w:p>
        </w:tc>
        <w:tc>
          <w:tcPr>
            <w:tcW w:w="337" w:type="pct"/>
            <w:tcBorders>
              <w:bottom w:val="single" w:sz="6" w:space="0" w:color="000000"/>
              <w:right w:val="single" w:sz="6" w:space="0" w:color="000000"/>
            </w:tcBorders>
            <w:shd w:val="clear" w:color="auto" w:fill="FFFFFF"/>
            <w:vAlign w:val="center"/>
          </w:tcPr>
          <w:p w14:paraId="72FA083A" w14:textId="77777777" w:rsidR="00054FA4" w:rsidRPr="004736D0" w:rsidRDefault="00054FA4" w:rsidP="00E615B5">
            <w:pPr>
              <w:ind w:firstLine="0"/>
              <w:jc w:val="center"/>
              <w:rPr>
                <w:spacing w:val="-10"/>
              </w:rPr>
            </w:pPr>
            <w:r w:rsidRPr="004736D0">
              <w:rPr>
                <w:rFonts w:ascii="Times New Roman" w:hAnsi="Times New Roman"/>
                <w:spacing w:val="-10"/>
              </w:rPr>
              <w:t>81,5</w:t>
            </w:r>
          </w:p>
        </w:tc>
        <w:tc>
          <w:tcPr>
            <w:tcW w:w="341" w:type="pct"/>
            <w:gridSpan w:val="2"/>
            <w:tcBorders>
              <w:bottom w:val="single" w:sz="6" w:space="0" w:color="000000"/>
              <w:right w:val="single" w:sz="6" w:space="0" w:color="000000"/>
            </w:tcBorders>
            <w:shd w:val="clear" w:color="auto" w:fill="FFFFFF"/>
            <w:vAlign w:val="center"/>
          </w:tcPr>
          <w:p w14:paraId="7D1A9E37" w14:textId="77777777" w:rsidR="00054FA4" w:rsidRPr="004736D0" w:rsidRDefault="00054FA4" w:rsidP="00E615B5">
            <w:pPr>
              <w:ind w:firstLine="0"/>
              <w:jc w:val="center"/>
              <w:rPr>
                <w:spacing w:val="-10"/>
              </w:rPr>
            </w:pPr>
            <w:r w:rsidRPr="004736D0">
              <w:rPr>
                <w:rFonts w:ascii="Times New Roman" w:hAnsi="Times New Roman"/>
                <w:spacing w:val="-10"/>
              </w:rPr>
              <w:t>81,5</w:t>
            </w:r>
          </w:p>
        </w:tc>
      </w:tr>
      <w:tr w:rsidR="00054FA4" w:rsidRPr="004736D0" w14:paraId="7418E11C" w14:textId="77777777" w:rsidTr="00F52D76">
        <w:trPr>
          <w:gridAfter w:val="1"/>
          <w:trHeight w:val="315"/>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A43BF90"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3.1. Содержание кадровых ресурсов организаций дополнительного образования</w:t>
            </w:r>
          </w:p>
        </w:tc>
      </w:tr>
      <w:tr w:rsidR="00054FA4" w:rsidRPr="004736D0" w14:paraId="2EFF114B" w14:textId="77777777" w:rsidTr="003E453C">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980E6C1"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3.1.1.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21766B"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Среднемесячная номинальная заработная плата работников организаций дополнительного образования детей</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BC8CDE5"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Руб.</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18FC107"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19800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2ED0687"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19800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A2052D8"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19800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516EE3A"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19800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BBE0508"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19800</w:t>
            </w:r>
          </w:p>
        </w:tc>
        <w:tc>
          <w:tcPr>
            <w:tcW w:w="403"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3D3D535"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19800</w:t>
            </w:r>
          </w:p>
        </w:tc>
        <w:tc>
          <w:tcPr>
            <w:tcW w:w="337" w:type="pct"/>
            <w:tcBorders>
              <w:bottom w:val="single" w:sz="6" w:space="0" w:color="000000"/>
              <w:right w:val="single" w:sz="6" w:space="0" w:color="000000"/>
            </w:tcBorders>
            <w:shd w:val="clear" w:color="auto" w:fill="FFFFFF"/>
            <w:vAlign w:val="center"/>
          </w:tcPr>
          <w:p w14:paraId="70A708CD"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19800</w:t>
            </w:r>
          </w:p>
        </w:tc>
        <w:tc>
          <w:tcPr>
            <w:tcW w:w="341" w:type="pct"/>
            <w:gridSpan w:val="2"/>
            <w:tcBorders>
              <w:bottom w:val="single" w:sz="6" w:space="0" w:color="000000"/>
              <w:right w:val="single" w:sz="6" w:space="0" w:color="000000"/>
            </w:tcBorders>
            <w:shd w:val="clear" w:color="auto" w:fill="FFFFFF"/>
            <w:vAlign w:val="center"/>
          </w:tcPr>
          <w:p w14:paraId="5309834D"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19800</w:t>
            </w:r>
          </w:p>
        </w:tc>
      </w:tr>
      <w:tr w:rsidR="00054FA4" w:rsidRPr="004736D0" w14:paraId="11817676" w14:textId="77777777" w:rsidTr="003E453C">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A472871"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3.1.2.</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6E72162"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Доведение средней заработной платы педагогических работников дополнительного образования детей до 80% средней заработной платы в регионе</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BF89E7E"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Руб.</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BE52536"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31294</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0D14F80"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31294</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8E3B4E5"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31294</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29F9567"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31294</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F334C97"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31294</w:t>
            </w:r>
          </w:p>
        </w:tc>
        <w:tc>
          <w:tcPr>
            <w:tcW w:w="403"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E0DEADD"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31294</w:t>
            </w:r>
          </w:p>
        </w:tc>
        <w:tc>
          <w:tcPr>
            <w:tcW w:w="337" w:type="pct"/>
            <w:tcBorders>
              <w:bottom w:val="single" w:sz="6" w:space="0" w:color="000000"/>
              <w:right w:val="single" w:sz="6" w:space="0" w:color="000000"/>
            </w:tcBorders>
            <w:shd w:val="clear" w:color="auto" w:fill="FFFFFF"/>
            <w:vAlign w:val="center"/>
          </w:tcPr>
          <w:p w14:paraId="36F7E7FE"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31294</w:t>
            </w:r>
          </w:p>
        </w:tc>
        <w:tc>
          <w:tcPr>
            <w:tcW w:w="341" w:type="pct"/>
            <w:gridSpan w:val="2"/>
            <w:tcBorders>
              <w:bottom w:val="single" w:sz="6" w:space="0" w:color="000000"/>
              <w:right w:val="single" w:sz="6" w:space="0" w:color="000000"/>
            </w:tcBorders>
            <w:shd w:val="clear" w:color="auto" w:fill="FFFFFF"/>
            <w:vAlign w:val="center"/>
          </w:tcPr>
          <w:p w14:paraId="5F8BCE98"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31294</w:t>
            </w:r>
          </w:p>
        </w:tc>
      </w:tr>
      <w:tr w:rsidR="00054FA4" w:rsidRPr="004736D0" w14:paraId="565ECB86" w14:textId="77777777"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EAA4D28"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3.2. Обеспечение стабильности функционирования организаций дополнительного образования</w:t>
            </w:r>
          </w:p>
        </w:tc>
      </w:tr>
      <w:tr w:rsidR="00054FA4" w:rsidRPr="004736D0" w14:paraId="352D6826" w14:textId="77777777"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DB2C546"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3.2.1.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E46CFFF"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 xml:space="preserve">Бесперебойное функционирование организаций дополнительного образования детей </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DA61AA4"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858D77A"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100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34F2B40"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F3B1E7A"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A0CFB33"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F0D94F1"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6717AAFA"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337" w:type="pct"/>
            <w:tcBorders>
              <w:bottom w:val="single" w:sz="6" w:space="0" w:color="000000"/>
              <w:right w:val="single" w:sz="6" w:space="0" w:color="000000"/>
            </w:tcBorders>
            <w:vAlign w:val="center"/>
          </w:tcPr>
          <w:p w14:paraId="12073953"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3A2EEC56" w14:textId="77777777" w:rsidR="00054FA4" w:rsidRPr="004736D0" w:rsidRDefault="00054FA4" w:rsidP="00E615B5">
            <w:pPr>
              <w:ind w:firstLine="0"/>
              <w:jc w:val="center"/>
              <w:rPr>
                <w:spacing w:val="-10"/>
              </w:rPr>
            </w:pPr>
            <w:r w:rsidRPr="004736D0">
              <w:rPr>
                <w:rFonts w:ascii="Times New Roman" w:hAnsi="Times New Roman"/>
                <w:spacing w:val="-10"/>
              </w:rPr>
              <w:t>100</w:t>
            </w:r>
          </w:p>
        </w:tc>
      </w:tr>
      <w:tr w:rsidR="00054FA4" w:rsidRPr="004736D0" w14:paraId="0E6EA413" w14:textId="77777777"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A014988" w14:textId="77777777" w:rsidR="00054FA4" w:rsidRPr="004736D0" w:rsidRDefault="00054FA4" w:rsidP="00E615B5">
            <w:pPr>
              <w:pStyle w:val="a6"/>
              <w:tabs>
                <w:tab w:val="left" w:pos="286"/>
              </w:tabs>
              <w:autoSpaceDE w:val="0"/>
              <w:autoSpaceDN w:val="0"/>
              <w:adjustRightInd w:val="0"/>
              <w:spacing w:after="0" w:line="240" w:lineRule="auto"/>
              <w:ind w:firstLine="0"/>
              <w:jc w:val="center"/>
              <w:rPr>
                <w:rFonts w:ascii="Times New Roman" w:hAnsi="Times New Roman"/>
                <w:spacing w:val="-10"/>
                <w:sz w:val="24"/>
                <w:szCs w:val="24"/>
              </w:rPr>
            </w:pPr>
            <w:r w:rsidRPr="004736D0">
              <w:rPr>
                <w:rFonts w:ascii="Times New Roman" w:hAnsi="Times New Roman"/>
                <w:spacing w:val="-10"/>
              </w:rPr>
              <w:t xml:space="preserve">3.3. </w:t>
            </w:r>
            <w:r w:rsidR="0052556E" w:rsidRPr="004736D0">
              <w:rPr>
                <w:rFonts w:ascii="Times New Roman" w:hAnsi="Times New Roman"/>
                <w:spacing w:val="-10"/>
                <w:sz w:val="24"/>
                <w:szCs w:val="24"/>
              </w:rPr>
              <w:t xml:space="preserve">Проведение капитального ремонта и ремонта  </w:t>
            </w:r>
            <w:r w:rsidR="005971E1" w:rsidRPr="004736D0">
              <w:rPr>
                <w:rFonts w:ascii="Times New Roman" w:hAnsi="Times New Roman"/>
                <w:spacing w:val="-10"/>
                <w:sz w:val="24"/>
                <w:szCs w:val="24"/>
              </w:rPr>
              <w:t>организаций</w:t>
            </w:r>
            <w:r w:rsidR="0052556E" w:rsidRPr="004736D0">
              <w:rPr>
                <w:rFonts w:ascii="Times New Roman" w:hAnsi="Times New Roman"/>
                <w:spacing w:val="-10"/>
                <w:sz w:val="24"/>
                <w:szCs w:val="24"/>
              </w:rPr>
              <w:t xml:space="preserve"> дополнительного образования</w:t>
            </w:r>
          </w:p>
        </w:tc>
      </w:tr>
      <w:tr w:rsidR="00054FA4" w:rsidRPr="004736D0" w14:paraId="10AD1F02" w14:textId="77777777"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599332F"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3.3.1.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14D7A74"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 xml:space="preserve">Повышение степени противопожарной безопасности </w:t>
            </w:r>
            <w:r w:rsidR="0093339F" w:rsidRPr="004736D0">
              <w:rPr>
                <w:rFonts w:ascii="Times New Roman" w:hAnsi="Times New Roman"/>
                <w:spacing w:val="-10"/>
              </w:rPr>
              <w:t>организаций дополнительного образования</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45F6897"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B3C4864"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100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2B1EE81"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F17C452"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DD3687D"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25C5010"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4A7848AF"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337" w:type="pct"/>
            <w:tcBorders>
              <w:bottom w:val="single" w:sz="6" w:space="0" w:color="000000"/>
              <w:right w:val="single" w:sz="6" w:space="0" w:color="000000"/>
            </w:tcBorders>
            <w:vAlign w:val="center"/>
          </w:tcPr>
          <w:p w14:paraId="0389375F" w14:textId="77777777" w:rsidR="00054FA4" w:rsidRPr="004736D0" w:rsidRDefault="00054FA4" w:rsidP="00E615B5">
            <w:pPr>
              <w:ind w:firstLine="0"/>
              <w:jc w:val="center"/>
              <w:rPr>
                <w:spacing w:val="-10"/>
              </w:rPr>
            </w:pPr>
            <w:r w:rsidRPr="004736D0">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421DEA2A" w14:textId="77777777" w:rsidR="00054FA4" w:rsidRPr="004736D0" w:rsidRDefault="00054FA4" w:rsidP="00E615B5">
            <w:pPr>
              <w:ind w:firstLine="0"/>
              <w:jc w:val="center"/>
              <w:rPr>
                <w:spacing w:val="-10"/>
              </w:rPr>
            </w:pPr>
            <w:r w:rsidRPr="004736D0">
              <w:rPr>
                <w:rFonts w:ascii="Times New Roman" w:hAnsi="Times New Roman"/>
                <w:spacing w:val="-10"/>
              </w:rPr>
              <w:t>100</w:t>
            </w:r>
          </w:p>
        </w:tc>
      </w:tr>
      <w:tr w:rsidR="00054FA4" w:rsidRPr="004736D0" w14:paraId="6698084F" w14:textId="77777777"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C8B49B8"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 xml:space="preserve">3.4. </w:t>
            </w:r>
            <w:r w:rsidR="0052556E" w:rsidRPr="004736D0">
              <w:rPr>
                <w:rFonts w:ascii="Times New Roman" w:hAnsi="Times New Roman"/>
                <w:spacing w:val="-10"/>
              </w:rPr>
              <w:t>Строительство и реконструкция объектов дополнительного образования</w:t>
            </w:r>
          </w:p>
        </w:tc>
      </w:tr>
      <w:tr w:rsidR="005B45E9" w:rsidRPr="004736D0" w14:paraId="7AD90B26" w14:textId="77777777" w:rsidTr="005B45E9">
        <w:trPr>
          <w:gridAfter w:val="2"/>
          <w:wAfter w:w="7" w:type="pct"/>
          <w:trHeight w:val="64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183B130" w14:textId="77777777" w:rsidR="005B45E9" w:rsidRPr="004736D0" w:rsidRDefault="005B45E9" w:rsidP="00E615B5">
            <w:pPr>
              <w:ind w:firstLine="0"/>
              <w:rPr>
                <w:rFonts w:ascii="Times New Roman" w:hAnsi="Times New Roman"/>
                <w:spacing w:val="-10"/>
              </w:rPr>
            </w:pPr>
            <w:r w:rsidRPr="004736D0">
              <w:rPr>
                <w:rFonts w:ascii="Times New Roman" w:hAnsi="Times New Roman"/>
                <w:spacing w:val="-10"/>
              </w:rPr>
              <w:t>3.4.1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4316D41" w14:textId="77777777" w:rsidR="005B45E9" w:rsidRPr="004736D0" w:rsidRDefault="005B45E9" w:rsidP="00E615B5">
            <w:pPr>
              <w:ind w:firstLine="0"/>
              <w:rPr>
                <w:rFonts w:ascii="Times New Roman" w:hAnsi="Times New Roman"/>
                <w:spacing w:val="-10"/>
              </w:rPr>
            </w:pPr>
            <w:r w:rsidRPr="004736D0">
              <w:rPr>
                <w:rFonts w:ascii="Times New Roman" w:hAnsi="Times New Roman"/>
                <w:spacing w:val="-10"/>
              </w:rPr>
              <w:t>Удельный вес отремонтированных объектов организаций дополнительного образования</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7394954" w14:textId="77777777" w:rsidR="005B45E9" w:rsidRPr="004736D0" w:rsidRDefault="005B45E9"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BBEF8E0" w14:textId="77777777" w:rsidR="005B45E9" w:rsidRPr="004736D0" w:rsidRDefault="005B45E9" w:rsidP="00E615B5">
            <w:pPr>
              <w:ind w:firstLine="0"/>
              <w:jc w:val="center"/>
              <w:rPr>
                <w:rFonts w:ascii="Times New Roman" w:hAnsi="Times New Roman"/>
                <w:spacing w:val="-10"/>
              </w:rPr>
            </w:pPr>
            <w:r w:rsidRPr="004736D0">
              <w:rPr>
                <w:rFonts w:ascii="Times New Roman" w:hAnsi="Times New Roman"/>
                <w:spacing w:val="-10"/>
              </w:rPr>
              <w:t>100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85E8FA6" w14:textId="77777777" w:rsidR="005B45E9" w:rsidRPr="004736D0" w:rsidRDefault="005B45E9" w:rsidP="00E615B5">
            <w:pPr>
              <w:jc w:val="center"/>
              <w:rPr>
                <w:spacing w:val="-10"/>
              </w:rPr>
            </w:pPr>
            <w:r w:rsidRPr="004736D0">
              <w:rPr>
                <w:rFonts w:ascii="Times New Roman" w:hAnsi="Times New Roman"/>
                <w:spacing w:val="-10"/>
              </w:rPr>
              <w:t>100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EB9D12F" w14:textId="77777777" w:rsidR="005B45E9" w:rsidRPr="004736D0" w:rsidRDefault="005B45E9" w:rsidP="00E615B5">
            <w:pPr>
              <w:jc w:val="center"/>
              <w:rPr>
                <w:spacing w:val="-10"/>
              </w:rPr>
            </w:pPr>
            <w:r w:rsidRPr="004736D0">
              <w:rPr>
                <w:rFonts w:ascii="Times New Roman" w:hAnsi="Times New Roman"/>
                <w:spacing w:val="-10"/>
              </w:rPr>
              <w:t>100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99AD7E9" w14:textId="77777777" w:rsidR="005B45E9" w:rsidRPr="004736D0" w:rsidRDefault="005B45E9" w:rsidP="00E615B5">
            <w:pPr>
              <w:jc w:val="center"/>
              <w:rPr>
                <w:spacing w:val="-10"/>
              </w:rPr>
            </w:pPr>
            <w:r w:rsidRPr="004736D0">
              <w:rPr>
                <w:rFonts w:ascii="Times New Roman" w:hAnsi="Times New Roman"/>
                <w:spacing w:val="-10"/>
              </w:rPr>
              <w:t>100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459C555" w14:textId="77777777" w:rsidR="005B45E9" w:rsidRPr="004736D0" w:rsidRDefault="005B45E9" w:rsidP="00E615B5">
            <w:pPr>
              <w:jc w:val="center"/>
              <w:rPr>
                <w:spacing w:val="-10"/>
              </w:rPr>
            </w:pPr>
            <w:r w:rsidRPr="004736D0">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62F436DA" w14:textId="77777777" w:rsidR="005B45E9" w:rsidRPr="004736D0" w:rsidRDefault="005B45E9" w:rsidP="00E615B5">
            <w:pPr>
              <w:jc w:val="center"/>
              <w:rPr>
                <w:spacing w:val="-10"/>
              </w:rPr>
            </w:pPr>
            <w:r w:rsidRPr="004736D0">
              <w:rPr>
                <w:rFonts w:ascii="Times New Roman" w:hAnsi="Times New Roman"/>
                <w:spacing w:val="-10"/>
              </w:rPr>
              <w:t>100</w:t>
            </w:r>
          </w:p>
        </w:tc>
        <w:tc>
          <w:tcPr>
            <w:tcW w:w="337" w:type="pct"/>
            <w:tcBorders>
              <w:bottom w:val="single" w:sz="6" w:space="0" w:color="000000"/>
              <w:right w:val="single" w:sz="6" w:space="0" w:color="000000"/>
            </w:tcBorders>
            <w:vAlign w:val="center"/>
          </w:tcPr>
          <w:p w14:paraId="4DE93564" w14:textId="77777777" w:rsidR="005B45E9" w:rsidRPr="004736D0" w:rsidRDefault="005B45E9" w:rsidP="00E615B5">
            <w:pPr>
              <w:jc w:val="center"/>
              <w:rPr>
                <w:spacing w:val="-10"/>
              </w:rPr>
            </w:pPr>
            <w:r w:rsidRPr="004736D0">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06B22243" w14:textId="77777777" w:rsidR="005B45E9" w:rsidRPr="004736D0" w:rsidRDefault="005B45E9" w:rsidP="00E615B5">
            <w:pPr>
              <w:jc w:val="center"/>
              <w:rPr>
                <w:spacing w:val="-10"/>
              </w:rPr>
            </w:pPr>
            <w:r w:rsidRPr="004736D0">
              <w:rPr>
                <w:rFonts w:ascii="Times New Roman" w:hAnsi="Times New Roman"/>
                <w:spacing w:val="-10"/>
              </w:rPr>
              <w:t>100</w:t>
            </w:r>
          </w:p>
        </w:tc>
      </w:tr>
      <w:tr w:rsidR="005B45E9" w:rsidRPr="004736D0" w14:paraId="47183687" w14:textId="77777777" w:rsidTr="00664696">
        <w:trPr>
          <w:gridAfter w:val="2"/>
          <w:wAfter w:w="7" w:type="pct"/>
          <w:trHeight w:val="262"/>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38DB473" w14:textId="77777777" w:rsidR="005B45E9" w:rsidRPr="004736D0" w:rsidRDefault="005B45E9" w:rsidP="00E615B5">
            <w:pPr>
              <w:ind w:firstLine="0"/>
              <w:rPr>
                <w:rFonts w:ascii="Times New Roman" w:hAnsi="Times New Roman"/>
                <w:spacing w:val="-10"/>
              </w:rPr>
            </w:pPr>
            <w:r w:rsidRPr="004736D0">
              <w:rPr>
                <w:rFonts w:ascii="Times New Roman" w:hAnsi="Times New Roman"/>
                <w:spacing w:val="-10"/>
              </w:rPr>
              <w:t>3.4.2</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E50A587" w14:textId="77777777" w:rsidR="005B45E9" w:rsidRPr="004736D0" w:rsidRDefault="005B45E9" w:rsidP="00E615B5">
            <w:pPr>
              <w:ind w:firstLine="0"/>
              <w:rPr>
                <w:rFonts w:ascii="Times New Roman" w:hAnsi="Times New Roman"/>
                <w:spacing w:val="-10"/>
              </w:rPr>
            </w:pPr>
            <w:r w:rsidRPr="004736D0">
              <w:rPr>
                <w:rFonts w:ascii="Times New Roman" w:hAnsi="Times New Roman"/>
                <w:spacing w:val="-10"/>
              </w:rPr>
              <w:t xml:space="preserve">Доведение удельного веса отремонтированных объектов организаций дополнительного </w:t>
            </w:r>
            <w:r w:rsidRPr="004736D0">
              <w:rPr>
                <w:rFonts w:ascii="Times New Roman" w:hAnsi="Times New Roman"/>
                <w:spacing w:val="-10"/>
              </w:rPr>
              <w:lastRenderedPageBreak/>
              <w:t>образования до 100%</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6EAE85D" w14:textId="77777777" w:rsidR="005B45E9" w:rsidRPr="004736D0" w:rsidRDefault="005B45E9" w:rsidP="00E615B5">
            <w:pPr>
              <w:ind w:firstLine="0"/>
              <w:jc w:val="center"/>
              <w:rPr>
                <w:rFonts w:ascii="Times New Roman" w:hAnsi="Times New Roman"/>
                <w:spacing w:val="-10"/>
              </w:rPr>
            </w:pPr>
            <w:r w:rsidRPr="004736D0">
              <w:rPr>
                <w:rFonts w:ascii="Times New Roman" w:hAnsi="Times New Roman"/>
                <w:spacing w:val="-10"/>
              </w:rPr>
              <w:lastRenderedPageBreak/>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CE0F3BA" w14:textId="77777777" w:rsidR="005B45E9" w:rsidRPr="004736D0" w:rsidRDefault="005B45E9" w:rsidP="00E615B5">
            <w:pPr>
              <w:ind w:firstLine="0"/>
              <w:jc w:val="center"/>
              <w:rPr>
                <w:rFonts w:ascii="Times New Roman" w:hAnsi="Times New Roman"/>
                <w:spacing w:val="-10"/>
              </w:rPr>
            </w:pPr>
            <w:r w:rsidRPr="004736D0">
              <w:rPr>
                <w:rFonts w:ascii="Times New Roman" w:hAnsi="Times New Roman"/>
                <w:spacing w:val="-10"/>
              </w:rPr>
              <w:t>100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CF30C65" w14:textId="77777777" w:rsidR="005B45E9" w:rsidRPr="004736D0" w:rsidRDefault="005B45E9" w:rsidP="00E615B5">
            <w:pPr>
              <w:jc w:val="center"/>
              <w:rPr>
                <w:spacing w:val="-10"/>
              </w:rPr>
            </w:pPr>
            <w:r w:rsidRPr="004736D0">
              <w:rPr>
                <w:rFonts w:ascii="Times New Roman" w:hAnsi="Times New Roman"/>
                <w:spacing w:val="-10"/>
              </w:rPr>
              <w:t>100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32F7920" w14:textId="77777777" w:rsidR="005B45E9" w:rsidRPr="004736D0" w:rsidRDefault="005B45E9" w:rsidP="00E615B5">
            <w:pPr>
              <w:jc w:val="center"/>
              <w:rPr>
                <w:spacing w:val="-10"/>
              </w:rPr>
            </w:pPr>
            <w:r w:rsidRPr="004736D0">
              <w:rPr>
                <w:rFonts w:ascii="Times New Roman" w:hAnsi="Times New Roman"/>
                <w:spacing w:val="-10"/>
              </w:rPr>
              <w:t>100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F4692F9" w14:textId="77777777" w:rsidR="005B45E9" w:rsidRPr="004736D0" w:rsidRDefault="005B45E9" w:rsidP="00E615B5">
            <w:pPr>
              <w:jc w:val="center"/>
              <w:rPr>
                <w:spacing w:val="-10"/>
              </w:rPr>
            </w:pPr>
            <w:r w:rsidRPr="004736D0">
              <w:rPr>
                <w:rFonts w:ascii="Times New Roman" w:hAnsi="Times New Roman"/>
                <w:spacing w:val="-10"/>
              </w:rPr>
              <w:t>100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18125D6" w14:textId="77777777" w:rsidR="005B45E9" w:rsidRPr="004736D0" w:rsidRDefault="005B45E9" w:rsidP="00E615B5">
            <w:pPr>
              <w:jc w:val="center"/>
              <w:rPr>
                <w:spacing w:val="-10"/>
              </w:rPr>
            </w:pPr>
            <w:r w:rsidRPr="004736D0">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7295523D" w14:textId="77777777" w:rsidR="005B45E9" w:rsidRPr="004736D0" w:rsidRDefault="005B45E9" w:rsidP="00E615B5">
            <w:pPr>
              <w:jc w:val="center"/>
              <w:rPr>
                <w:spacing w:val="-10"/>
              </w:rPr>
            </w:pPr>
            <w:r w:rsidRPr="004736D0">
              <w:rPr>
                <w:rFonts w:ascii="Times New Roman" w:hAnsi="Times New Roman"/>
                <w:spacing w:val="-10"/>
              </w:rPr>
              <w:t>100</w:t>
            </w:r>
          </w:p>
        </w:tc>
        <w:tc>
          <w:tcPr>
            <w:tcW w:w="337" w:type="pct"/>
            <w:tcBorders>
              <w:bottom w:val="single" w:sz="6" w:space="0" w:color="000000"/>
              <w:right w:val="single" w:sz="6" w:space="0" w:color="000000"/>
            </w:tcBorders>
            <w:vAlign w:val="center"/>
          </w:tcPr>
          <w:p w14:paraId="6580E3A5" w14:textId="77777777" w:rsidR="005B45E9" w:rsidRPr="004736D0" w:rsidRDefault="005B45E9" w:rsidP="00E615B5">
            <w:pPr>
              <w:jc w:val="center"/>
              <w:rPr>
                <w:spacing w:val="-10"/>
              </w:rPr>
            </w:pPr>
            <w:r w:rsidRPr="004736D0">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1CAA29F4" w14:textId="77777777" w:rsidR="005B45E9" w:rsidRPr="004736D0" w:rsidRDefault="005B45E9" w:rsidP="00E615B5">
            <w:pPr>
              <w:jc w:val="center"/>
              <w:rPr>
                <w:spacing w:val="-10"/>
              </w:rPr>
            </w:pPr>
            <w:r w:rsidRPr="004736D0">
              <w:rPr>
                <w:rFonts w:ascii="Times New Roman" w:hAnsi="Times New Roman"/>
                <w:spacing w:val="-10"/>
              </w:rPr>
              <w:t>100</w:t>
            </w:r>
          </w:p>
        </w:tc>
      </w:tr>
      <w:tr w:rsidR="009152ED" w:rsidRPr="004736D0" w14:paraId="5CC605DB" w14:textId="77777777" w:rsidTr="009152ED">
        <w:trPr>
          <w:gridAfter w:val="2"/>
          <w:wAfter w:w="7" w:type="pct"/>
          <w:trHeight w:val="648"/>
          <w:jc w:val="center"/>
        </w:trPr>
        <w:tc>
          <w:tcPr>
            <w:tcW w:w="4993" w:type="pct"/>
            <w:gridSpan w:val="18"/>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6F0BE6D" w14:textId="77777777" w:rsidR="009152ED" w:rsidRPr="004736D0" w:rsidRDefault="0052556E" w:rsidP="00E615B5">
            <w:pPr>
              <w:pStyle w:val="a6"/>
              <w:numPr>
                <w:ilvl w:val="1"/>
                <w:numId w:val="13"/>
              </w:numPr>
              <w:spacing w:after="0" w:line="240" w:lineRule="auto"/>
              <w:ind w:left="714" w:hanging="357"/>
              <w:jc w:val="center"/>
              <w:rPr>
                <w:rFonts w:ascii="Times New Roman" w:hAnsi="Times New Roman"/>
                <w:spacing w:val="-10"/>
              </w:rPr>
            </w:pPr>
            <w:r w:rsidRPr="004736D0">
              <w:rPr>
                <w:rFonts w:ascii="Times New Roman" w:hAnsi="Times New Roman"/>
                <w:spacing w:val="-10"/>
                <w:sz w:val="24"/>
                <w:szCs w:val="24"/>
              </w:rPr>
              <w:lastRenderedPageBreak/>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w:t>
            </w:r>
            <w:r w:rsidR="00825743" w:rsidRPr="004736D0">
              <w:rPr>
                <w:rFonts w:ascii="Times New Roman" w:hAnsi="Times New Roman"/>
                <w:spacing w:val="-10"/>
                <w:sz w:val="24"/>
                <w:szCs w:val="24"/>
              </w:rPr>
              <w:t xml:space="preserve"> базы организаций дополнительного образования</w:t>
            </w:r>
          </w:p>
        </w:tc>
      </w:tr>
      <w:tr w:rsidR="009152ED" w:rsidRPr="004736D0" w14:paraId="0057C99E" w14:textId="77777777" w:rsidTr="005B45E9">
        <w:trPr>
          <w:gridAfter w:val="2"/>
          <w:wAfter w:w="7" w:type="pct"/>
          <w:trHeight w:val="64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3DB8D7B" w14:textId="77777777" w:rsidR="009152ED" w:rsidRPr="004736D0" w:rsidRDefault="009152ED" w:rsidP="00E615B5">
            <w:pPr>
              <w:ind w:firstLine="0"/>
              <w:rPr>
                <w:rFonts w:ascii="Times New Roman" w:hAnsi="Times New Roman"/>
                <w:spacing w:val="-10"/>
              </w:rPr>
            </w:pPr>
            <w:r w:rsidRPr="004736D0">
              <w:rPr>
                <w:rFonts w:ascii="Times New Roman" w:hAnsi="Times New Roman"/>
                <w:spacing w:val="-10"/>
              </w:rPr>
              <w:t>3.5.1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8CF893E" w14:textId="77777777" w:rsidR="009152ED" w:rsidRPr="004736D0" w:rsidRDefault="0052556E" w:rsidP="00E615B5">
            <w:pPr>
              <w:ind w:firstLine="0"/>
              <w:rPr>
                <w:rFonts w:ascii="Times New Roman" w:hAnsi="Times New Roman"/>
                <w:spacing w:val="-10"/>
              </w:rPr>
            </w:pPr>
            <w:r w:rsidRPr="004736D0">
              <w:rPr>
                <w:rFonts w:ascii="Times New Roman" w:hAnsi="Times New Roman"/>
                <w:spacing w:val="-10"/>
              </w:rPr>
              <w:t>Число организаций</w:t>
            </w:r>
            <w:r w:rsidR="005B45E9" w:rsidRPr="004736D0">
              <w:rPr>
                <w:rFonts w:ascii="Times New Roman" w:hAnsi="Times New Roman"/>
                <w:spacing w:val="-10"/>
              </w:rPr>
              <w:t xml:space="preserve"> дополнительного образования</w:t>
            </w:r>
            <w:r w:rsidRPr="004736D0">
              <w:rPr>
                <w:rFonts w:ascii="Times New Roman" w:hAnsi="Times New Roman"/>
                <w:spacing w:val="-10"/>
              </w:rPr>
              <w:t>, обновивших материально-техническую базу для реализации основных и дополнительных программ</w:t>
            </w:r>
            <w:r w:rsidR="005B45E9" w:rsidRPr="004736D0">
              <w:rPr>
                <w:rFonts w:ascii="Times New Roman" w:hAnsi="Times New Roman"/>
                <w:spacing w:val="-10"/>
              </w:rPr>
              <w:t>.</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CD0D609" w14:textId="77777777" w:rsidR="009152ED" w:rsidRPr="004736D0" w:rsidRDefault="005B45E9" w:rsidP="00E615B5">
            <w:pPr>
              <w:ind w:firstLine="0"/>
              <w:jc w:val="center"/>
              <w:rPr>
                <w:rFonts w:ascii="Times New Roman" w:hAnsi="Times New Roman"/>
                <w:spacing w:val="-10"/>
              </w:rPr>
            </w:pPr>
            <w:r w:rsidRPr="004736D0">
              <w:rPr>
                <w:rFonts w:ascii="Times New Roman" w:hAnsi="Times New Roman"/>
                <w:spacing w:val="-10"/>
              </w:rPr>
              <w:t>шт.</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2AFC7D3" w14:textId="77777777" w:rsidR="009152ED" w:rsidRPr="004736D0" w:rsidRDefault="005B45E9" w:rsidP="00E615B5">
            <w:pPr>
              <w:ind w:firstLine="0"/>
              <w:jc w:val="center"/>
              <w:rPr>
                <w:rFonts w:ascii="Times New Roman" w:hAnsi="Times New Roman"/>
                <w:spacing w:val="-10"/>
              </w:rPr>
            </w:pPr>
            <w:r w:rsidRPr="004736D0">
              <w:rPr>
                <w:rFonts w:ascii="Times New Roman" w:hAnsi="Times New Roman"/>
                <w:spacing w:val="-10"/>
              </w:rPr>
              <w:t>1</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C91B819" w14:textId="77777777" w:rsidR="009152ED" w:rsidRPr="004736D0" w:rsidRDefault="005B45E9" w:rsidP="00E615B5">
            <w:pPr>
              <w:ind w:firstLine="0"/>
              <w:jc w:val="center"/>
              <w:rPr>
                <w:rFonts w:ascii="Times New Roman" w:hAnsi="Times New Roman"/>
                <w:spacing w:val="-10"/>
              </w:rPr>
            </w:pPr>
            <w:r w:rsidRPr="004736D0">
              <w:rPr>
                <w:rFonts w:ascii="Times New Roman" w:hAnsi="Times New Roman"/>
                <w:spacing w:val="-10"/>
              </w:rPr>
              <w:t>1</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D509E19" w14:textId="77777777" w:rsidR="009152ED" w:rsidRPr="004736D0" w:rsidRDefault="005B45E9" w:rsidP="00E615B5">
            <w:pPr>
              <w:ind w:firstLine="0"/>
              <w:jc w:val="center"/>
              <w:rPr>
                <w:rFonts w:ascii="Times New Roman" w:hAnsi="Times New Roman"/>
                <w:spacing w:val="-10"/>
              </w:rPr>
            </w:pPr>
            <w:r w:rsidRPr="004736D0">
              <w:rPr>
                <w:rFonts w:ascii="Times New Roman" w:hAnsi="Times New Roman"/>
                <w:spacing w:val="-10"/>
              </w:rPr>
              <w:t>1</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8CE3193" w14:textId="77777777" w:rsidR="009152ED" w:rsidRPr="004736D0" w:rsidRDefault="005B45E9" w:rsidP="00E615B5">
            <w:pPr>
              <w:ind w:firstLine="0"/>
              <w:jc w:val="center"/>
              <w:rPr>
                <w:rFonts w:ascii="Times New Roman" w:hAnsi="Times New Roman"/>
                <w:spacing w:val="-10"/>
              </w:rPr>
            </w:pPr>
            <w:r w:rsidRPr="004736D0">
              <w:rPr>
                <w:rFonts w:ascii="Times New Roman" w:hAnsi="Times New Roman"/>
                <w:spacing w:val="-10"/>
              </w:rPr>
              <w:t>1</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9509E0F" w14:textId="77777777" w:rsidR="009152ED" w:rsidRPr="004736D0" w:rsidRDefault="005B45E9" w:rsidP="00E615B5">
            <w:pPr>
              <w:ind w:firstLine="0"/>
              <w:jc w:val="center"/>
              <w:rPr>
                <w:rFonts w:ascii="Times New Roman" w:hAnsi="Times New Roman"/>
                <w:spacing w:val="-10"/>
              </w:rPr>
            </w:pPr>
            <w:r w:rsidRPr="004736D0">
              <w:rPr>
                <w:rFonts w:ascii="Times New Roman" w:hAnsi="Times New Roman"/>
                <w:spacing w:val="-10"/>
              </w:rPr>
              <w:t>1</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64CC6E21" w14:textId="77777777" w:rsidR="009152ED" w:rsidRPr="004736D0" w:rsidRDefault="005B45E9" w:rsidP="00E615B5">
            <w:pPr>
              <w:ind w:firstLine="0"/>
              <w:jc w:val="center"/>
              <w:rPr>
                <w:rFonts w:ascii="Times New Roman" w:hAnsi="Times New Roman"/>
                <w:spacing w:val="-10"/>
              </w:rPr>
            </w:pPr>
            <w:r w:rsidRPr="004736D0">
              <w:rPr>
                <w:rFonts w:ascii="Times New Roman" w:hAnsi="Times New Roman"/>
                <w:spacing w:val="-10"/>
              </w:rPr>
              <w:t>1</w:t>
            </w:r>
          </w:p>
        </w:tc>
        <w:tc>
          <w:tcPr>
            <w:tcW w:w="337" w:type="pct"/>
            <w:tcBorders>
              <w:bottom w:val="single" w:sz="6" w:space="0" w:color="000000"/>
              <w:right w:val="single" w:sz="6" w:space="0" w:color="000000"/>
            </w:tcBorders>
            <w:vAlign w:val="center"/>
          </w:tcPr>
          <w:p w14:paraId="11A9C92C" w14:textId="77777777" w:rsidR="009152ED" w:rsidRPr="004736D0" w:rsidRDefault="005B45E9" w:rsidP="00E615B5">
            <w:pPr>
              <w:ind w:firstLine="0"/>
              <w:jc w:val="center"/>
              <w:rPr>
                <w:rFonts w:ascii="Times New Roman" w:hAnsi="Times New Roman"/>
                <w:spacing w:val="-10"/>
              </w:rPr>
            </w:pPr>
            <w:r w:rsidRPr="004736D0">
              <w:rPr>
                <w:rFonts w:ascii="Times New Roman" w:hAnsi="Times New Roman"/>
                <w:spacing w:val="-10"/>
              </w:rPr>
              <w:t>1</w:t>
            </w:r>
          </w:p>
        </w:tc>
        <w:tc>
          <w:tcPr>
            <w:tcW w:w="341" w:type="pct"/>
            <w:gridSpan w:val="2"/>
            <w:tcBorders>
              <w:bottom w:val="single" w:sz="6" w:space="0" w:color="000000"/>
              <w:right w:val="single" w:sz="6" w:space="0" w:color="000000"/>
            </w:tcBorders>
            <w:vAlign w:val="center"/>
          </w:tcPr>
          <w:p w14:paraId="39976704" w14:textId="77777777" w:rsidR="009152ED" w:rsidRPr="004736D0" w:rsidRDefault="005B45E9" w:rsidP="00E615B5">
            <w:pPr>
              <w:ind w:firstLine="0"/>
              <w:jc w:val="center"/>
              <w:rPr>
                <w:rFonts w:ascii="Times New Roman" w:hAnsi="Times New Roman"/>
                <w:spacing w:val="-10"/>
              </w:rPr>
            </w:pPr>
            <w:r w:rsidRPr="004736D0">
              <w:rPr>
                <w:rFonts w:ascii="Times New Roman" w:hAnsi="Times New Roman"/>
                <w:spacing w:val="-10"/>
              </w:rPr>
              <w:t>1</w:t>
            </w:r>
          </w:p>
        </w:tc>
      </w:tr>
      <w:tr w:rsidR="009152ED" w:rsidRPr="004736D0" w14:paraId="66FA4AF0" w14:textId="77777777" w:rsidTr="004047C5">
        <w:trPr>
          <w:gridAfter w:val="2"/>
          <w:wAfter w:w="7" w:type="pct"/>
          <w:trHeight w:val="311"/>
          <w:jc w:val="center"/>
        </w:trPr>
        <w:tc>
          <w:tcPr>
            <w:tcW w:w="4993" w:type="pct"/>
            <w:gridSpan w:val="18"/>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2DE589D" w14:textId="77777777" w:rsidR="009152ED" w:rsidRPr="004736D0" w:rsidRDefault="009152ED" w:rsidP="00E615B5">
            <w:pPr>
              <w:pStyle w:val="a6"/>
              <w:numPr>
                <w:ilvl w:val="1"/>
                <w:numId w:val="13"/>
              </w:numPr>
              <w:spacing w:after="0" w:line="240" w:lineRule="auto"/>
              <w:ind w:left="714" w:hanging="357"/>
              <w:jc w:val="center"/>
              <w:rPr>
                <w:rFonts w:ascii="Times New Roman" w:hAnsi="Times New Roman"/>
                <w:spacing w:val="-10"/>
              </w:rPr>
            </w:pPr>
            <w:r w:rsidRPr="004736D0">
              <w:rPr>
                <w:rFonts w:ascii="Times New Roman" w:hAnsi="Times New Roman"/>
                <w:spacing w:val="-10"/>
                <w:sz w:val="24"/>
                <w:szCs w:val="24"/>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r>
      <w:tr w:rsidR="009152ED" w:rsidRPr="004736D0" w14:paraId="1A430385" w14:textId="77777777" w:rsidTr="00F53BA4">
        <w:trPr>
          <w:gridAfter w:val="2"/>
          <w:wAfter w:w="7" w:type="pct"/>
          <w:trHeight w:val="64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B19C17D" w14:textId="77777777" w:rsidR="009152ED" w:rsidRPr="004736D0" w:rsidRDefault="009152ED" w:rsidP="00E615B5">
            <w:pPr>
              <w:ind w:firstLine="0"/>
              <w:rPr>
                <w:rFonts w:ascii="Times New Roman" w:hAnsi="Times New Roman"/>
                <w:spacing w:val="-10"/>
              </w:rPr>
            </w:pPr>
            <w:r w:rsidRPr="004736D0">
              <w:rPr>
                <w:rFonts w:ascii="Times New Roman" w:hAnsi="Times New Roman"/>
                <w:spacing w:val="-10"/>
              </w:rPr>
              <w:t>3.6.1.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620AC42" w14:textId="77777777" w:rsidR="009152ED" w:rsidRPr="004736D0" w:rsidRDefault="008C69A7" w:rsidP="00E615B5">
            <w:pPr>
              <w:ind w:firstLine="0"/>
              <w:rPr>
                <w:rFonts w:ascii="Times New Roman" w:hAnsi="Times New Roman"/>
                <w:spacing w:val="-10"/>
              </w:rPr>
            </w:pPr>
            <w:r w:rsidRPr="004736D0">
              <w:rPr>
                <w:rFonts w:ascii="Times New Roman" w:hAnsi="Times New Roman"/>
              </w:rPr>
              <w:t>Доля одаренных детей участвующих в различных конкурсах, мероприятиях научной и творческой деятельности</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E7D1D44" w14:textId="77777777" w:rsidR="009152ED" w:rsidRPr="004736D0" w:rsidRDefault="009152ED"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0D8A9DF" w14:textId="77777777" w:rsidR="009152ED" w:rsidRPr="004736D0" w:rsidRDefault="00B36A59" w:rsidP="00E615B5">
            <w:pPr>
              <w:ind w:firstLine="0"/>
              <w:jc w:val="center"/>
              <w:rPr>
                <w:rFonts w:ascii="Times New Roman" w:hAnsi="Times New Roman"/>
                <w:spacing w:val="-10"/>
              </w:rPr>
            </w:pPr>
            <w:r w:rsidRPr="004736D0">
              <w:rPr>
                <w:rFonts w:ascii="Times New Roman" w:hAnsi="Times New Roman"/>
                <w:spacing w:val="-10"/>
              </w:rPr>
              <w:t>80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2F9A6B4" w14:textId="77777777" w:rsidR="009152ED" w:rsidRPr="004736D0" w:rsidRDefault="00B36A59" w:rsidP="00E615B5">
            <w:pPr>
              <w:ind w:firstLine="0"/>
              <w:jc w:val="center"/>
              <w:rPr>
                <w:rFonts w:ascii="Times New Roman" w:hAnsi="Times New Roman"/>
                <w:spacing w:val="-10"/>
              </w:rPr>
            </w:pPr>
            <w:r w:rsidRPr="004736D0">
              <w:rPr>
                <w:rFonts w:ascii="Times New Roman" w:hAnsi="Times New Roman"/>
                <w:spacing w:val="-10"/>
              </w:rPr>
              <w:t>80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E7D274D" w14:textId="77777777" w:rsidR="009152ED" w:rsidRPr="004736D0" w:rsidRDefault="00B36A59" w:rsidP="00E615B5">
            <w:pPr>
              <w:ind w:firstLine="0"/>
              <w:jc w:val="center"/>
              <w:rPr>
                <w:rFonts w:ascii="Times New Roman" w:hAnsi="Times New Roman"/>
                <w:spacing w:val="-10"/>
              </w:rPr>
            </w:pPr>
            <w:r w:rsidRPr="004736D0">
              <w:rPr>
                <w:rFonts w:ascii="Times New Roman" w:hAnsi="Times New Roman"/>
                <w:spacing w:val="-10"/>
              </w:rPr>
              <w:t>80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2597BA2" w14:textId="77777777" w:rsidR="009152ED" w:rsidRPr="004736D0" w:rsidRDefault="00B36A59" w:rsidP="00E615B5">
            <w:pPr>
              <w:ind w:firstLine="0"/>
              <w:jc w:val="center"/>
              <w:rPr>
                <w:rFonts w:ascii="Times New Roman" w:hAnsi="Times New Roman"/>
                <w:spacing w:val="-10"/>
              </w:rPr>
            </w:pPr>
            <w:r w:rsidRPr="004736D0">
              <w:rPr>
                <w:rFonts w:ascii="Times New Roman" w:hAnsi="Times New Roman"/>
                <w:spacing w:val="-10"/>
              </w:rPr>
              <w:t>80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DE8B458" w14:textId="77777777" w:rsidR="009152ED" w:rsidRPr="004736D0" w:rsidRDefault="00B36A59" w:rsidP="00E615B5">
            <w:pPr>
              <w:ind w:firstLine="0"/>
              <w:jc w:val="center"/>
              <w:rPr>
                <w:rFonts w:ascii="Times New Roman" w:hAnsi="Times New Roman"/>
                <w:spacing w:val="-10"/>
              </w:rPr>
            </w:pPr>
            <w:r w:rsidRPr="004736D0">
              <w:rPr>
                <w:rFonts w:ascii="Times New Roman" w:hAnsi="Times New Roman"/>
                <w:spacing w:val="-10"/>
              </w:rPr>
              <w:t>80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335B5A2D" w14:textId="77777777" w:rsidR="009152ED" w:rsidRPr="004736D0" w:rsidRDefault="00B36A59" w:rsidP="00E615B5">
            <w:pPr>
              <w:ind w:firstLine="0"/>
              <w:jc w:val="center"/>
              <w:rPr>
                <w:rFonts w:ascii="Times New Roman" w:hAnsi="Times New Roman"/>
                <w:spacing w:val="-10"/>
              </w:rPr>
            </w:pPr>
            <w:r w:rsidRPr="004736D0">
              <w:rPr>
                <w:rFonts w:ascii="Times New Roman" w:hAnsi="Times New Roman"/>
                <w:spacing w:val="-10"/>
              </w:rPr>
              <w:t>80</w:t>
            </w:r>
          </w:p>
        </w:tc>
        <w:tc>
          <w:tcPr>
            <w:tcW w:w="337" w:type="pct"/>
            <w:tcBorders>
              <w:bottom w:val="single" w:sz="6" w:space="0" w:color="000000"/>
              <w:right w:val="single" w:sz="6" w:space="0" w:color="000000"/>
            </w:tcBorders>
            <w:vAlign w:val="center"/>
          </w:tcPr>
          <w:p w14:paraId="529F51C1" w14:textId="77777777" w:rsidR="009152ED" w:rsidRPr="004736D0" w:rsidRDefault="00B36A59" w:rsidP="00E615B5">
            <w:pPr>
              <w:ind w:firstLine="0"/>
              <w:jc w:val="center"/>
              <w:rPr>
                <w:rFonts w:ascii="Times New Roman" w:hAnsi="Times New Roman"/>
                <w:spacing w:val="-10"/>
              </w:rPr>
            </w:pPr>
            <w:r w:rsidRPr="004736D0">
              <w:rPr>
                <w:rFonts w:ascii="Times New Roman" w:hAnsi="Times New Roman"/>
                <w:spacing w:val="-10"/>
              </w:rPr>
              <w:t>80</w:t>
            </w:r>
          </w:p>
        </w:tc>
        <w:tc>
          <w:tcPr>
            <w:tcW w:w="341" w:type="pct"/>
            <w:gridSpan w:val="2"/>
            <w:tcBorders>
              <w:bottom w:val="single" w:sz="6" w:space="0" w:color="000000"/>
              <w:right w:val="single" w:sz="6" w:space="0" w:color="000000"/>
            </w:tcBorders>
            <w:vAlign w:val="center"/>
          </w:tcPr>
          <w:p w14:paraId="4510380C" w14:textId="77777777" w:rsidR="009152ED" w:rsidRPr="004736D0" w:rsidRDefault="00B36A59" w:rsidP="00E615B5">
            <w:pPr>
              <w:ind w:firstLine="0"/>
              <w:jc w:val="center"/>
              <w:rPr>
                <w:rFonts w:ascii="Times New Roman" w:hAnsi="Times New Roman"/>
                <w:spacing w:val="-10"/>
              </w:rPr>
            </w:pPr>
            <w:r w:rsidRPr="004736D0">
              <w:rPr>
                <w:rFonts w:ascii="Times New Roman" w:hAnsi="Times New Roman"/>
                <w:spacing w:val="-10"/>
              </w:rPr>
              <w:t>80</w:t>
            </w:r>
          </w:p>
        </w:tc>
      </w:tr>
      <w:tr w:rsidR="009152ED" w:rsidRPr="004736D0" w14:paraId="26AE2828" w14:textId="77777777" w:rsidTr="004047C5">
        <w:trPr>
          <w:gridAfter w:val="2"/>
          <w:wAfter w:w="7" w:type="pct"/>
          <w:trHeight w:val="65"/>
          <w:jc w:val="center"/>
        </w:trPr>
        <w:tc>
          <w:tcPr>
            <w:tcW w:w="4993" w:type="pct"/>
            <w:gridSpan w:val="18"/>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7EAD305" w14:textId="77777777" w:rsidR="009152ED" w:rsidRPr="004736D0" w:rsidRDefault="0074563D" w:rsidP="00E615B5">
            <w:pPr>
              <w:pStyle w:val="a6"/>
              <w:numPr>
                <w:ilvl w:val="1"/>
                <w:numId w:val="13"/>
              </w:numPr>
              <w:spacing w:after="0" w:line="240" w:lineRule="auto"/>
              <w:ind w:left="357" w:firstLine="0"/>
              <w:jc w:val="center"/>
              <w:rPr>
                <w:rFonts w:ascii="Times New Roman" w:hAnsi="Times New Roman"/>
                <w:spacing w:val="-10"/>
              </w:rPr>
            </w:pPr>
            <w:r w:rsidRPr="004736D0">
              <w:rPr>
                <w:rFonts w:ascii="Times New Roman" w:hAnsi="Times New Roman"/>
              </w:rPr>
              <w:t>Региональный проект «Успех каждого ребенка» Создание новых мест в общеобразовательных организациях различных типов для реализации дополнительных общеразвивающих программ всех направленностей  </w:t>
            </w:r>
          </w:p>
        </w:tc>
      </w:tr>
      <w:tr w:rsidR="009152ED" w:rsidRPr="004736D0" w14:paraId="1AC281FC" w14:textId="77777777" w:rsidTr="00F53BA4">
        <w:trPr>
          <w:gridAfter w:val="2"/>
          <w:wAfter w:w="7" w:type="pct"/>
          <w:trHeight w:val="14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24748FF" w14:textId="77777777" w:rsidR="009152ED" w:rsidRPr="004736D0" w:rsidRDefault="009152ED" w:rsidP="00E615B5">
            <w:pPr>
              <w:ind w:firstLine="0"/>
              <w:rPr>
                <w:rFonts w:ascii="Times New Roman" w:hAnsi="Times New Roman"/>
                <w:spacing w:val="-10"/>
              </w:rPr>
            </w:pPr>
            <w:r w:rsidRPr="004736D0">
              <w:rPr>
                <w:rFonts w:ascii="Times New Roman" w:hAnsi="Times New Roman"/>
                <w:spacing w:val="-10"/>
              </w:rPr>
              <w:t>3.7.1.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3C8168A" w14:textId="77777777" w:rsidR="009152ED" w:rsidRPr="004736D0" w:rsidRDefault="005B45E9" w:rsidP="00E615B5">
            <w:pPr>
              <w:ind w:firstLine="0"/>
              <w:rPr>
                <w:rFonts w:ascii="Times New Roman" w:hAnsi="Times New Roman"/>
                <w:spacing w:val="-10"/>
              </w:rPr>
            </w:pPr>
            <w:r w:rsidRPr="004736D0">
              <w:rPr>
                <w:rFonts w:ascii="Times New Roman" w:hAnsi="Times New Roman"/>
                <w:spacing w:val="-10"/>
              </w:rPr>
              <w:t>Доля детей в общей численности детей и молодежи от 5 до 18 лет охваченных качественными и доступными для каждого условиями, для воспитания гармонично развитых и социально ответственных личностей путем увеличения охвата дополнительным образованием.</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E154C95" w14:textId="77777777" w:rsidR="009152ED" w:rsidRPr="004736D0" w:rsidRDefault="0052556E"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227AD31" w14:textId="77777777" w:rsidR="009152ED" w:rsidRPr="004736D0" w:rsidRDefault="0052556E" w:rsidP="00E615B5">
            <w:pPr>
              <w:ind w:firstLine="0"/>
              <w:jc w:val="center"/>
              <w:rPr>
                <w:rFonts w:ascii="Times New Roman" w:hAnsi="Times New Roman"/>
                <w:spacing w:val="-10"/>
              </w:rPr>
            </w:pPr>
            <w:r w:rsidRPr="004736D0">
              <w:rPr>
                <w:rFonts w:ascii="Times New Roman" w:hAnsi="Times New Roman"/>
                <w:spacing w:val="-10"/>
              </w:rPr>
              <w:t>80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72BD674" w14:textId="77777777" w:rsidR="009152ED" w:rsidRPr="004736D0" w:rsidRDefault="0052556E" w:rsidP="00E615B5">
            <w:pPr>
              <w:ind w:firstLine="0"/>
              <w:jc w:val="center"/>
              <w:rPr>
                <w:rFonts w:ascii="Times New Roman" w:hAnsi="Times New Roman"/>
                <w:spacing w:val="-10"/>
              </w:rPr>
            </w:pPr>
            <w:r w:rsidRPr="004736D0">
              <w:rPr>
                <w:rFonts w:ascii="Times New Roman" w:hAnsi="Times New Roman"/>
                <w:spacing w:val="-10"/>
              </w:rPr>
              <w:t>80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7CEF153" w14:textId="77777777" w:rsidR="009152ED" w:rsidRPr="004736D0" w:rsidRDefault="0052556E" w:rsidP="00E615B5">
            <w:pPr>
              <w:ind w:firstLine="0"/>
              <w:jc w:val="center"/>
              <w:rPr>
                <w:rFonts w:ascii="Times New Roman" w:hAnsi="Times New Roman"/>
                <w:spacing w:val="-10"/>
              </w:rPr>
            </w:pPr>
            <w:r w:rsidRPr="004736D0">
              <w:rPr>
                <w:rFonts w:ascii="Times New Roman" w:hAnsi="Times New Roman"/>
                <w:spacing w:val="-10"/>
              </w:rPr>
              <w:t>80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90CF9C2" w14:textId="77777777" w:rsidR="009152ED" w:rsidRPr="004736D0" w:rsidRDefault="0052556E" w:rsidP="00E615B5">
            <w:pPr>
              <w:ind w:firstLine="0"/>
              <w:jc w:val="center"/>
              <w:rPr>
                <w:rFonts w:ascii="Times New Roman" w:hAnsi="Times New Roman"/>
                <w:spacing w:val="-10"/>
              </w:rPr>
            </w:pPr>
            <w:r w:rsidRPr="004736D0">
              <w:rPr>
                <w:rFonts w:ascii="Times New Roman" w:hAnsi="Times New Roman"/>
                <w:spacing w:val="-10"/>
              </w:rPr>
              <w:t>80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1D66403" w14:textId="77777777" w:rsidR="009152ED" w:rsidRPr="004736D0" w:rsidRDefault="0052556E" w:rsidP="00E615B5">
            <w:pPr>
              <w:ind w:firstLine="0"/>
              <w:jc w:val="center"/>
              <w:rPr>
                <w:rFonts w:ascii="Times New Roman" w:hAnsi="Times New Roman"/>
                <w:spacing w:val="-10"/>
              </w:rPr>
            </w:pPr>
            <w:r w:rsidRPr="004736D0">
              <w:rPr>
                <w:rFonts w:ascii="Times New Roman" w:hAnsi="Times New Roman"/>
                <w:spacing w:val="-10"/>
              </w:rPr>
              <w:t>80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78C7AD70" w14:textId="77777777" w:rsidR="009152ED" w:rsidRPr="004736D0" w:rsidRDefault="0052556E" w:rsidP="00E615B5">
            <w:pPr>
              <w:ind w:firstLine="0"/>
              <w:jc w:val="center"/>
              <w:rPr>
                <w:rFonts w:ascii="Times New Roman" w:hAnsi="Times New Roman"/>
                <w:spacing w:val="-10"/>
              </w:rPr>
            </w:pPr>
            <w:r w:rsidRPr="004736D0">
              <w:rPr>
                <w:rFonts w:ascii="Times New Roman" w:hAnsi="Times New Roman"/>
                <w:spacing w:val="-10"/>
              </w:rPr>
              <w:t>80</w:t>
            </w:r>
          </w:p>
        </w:tc>
        <w:tc>
          <w:tcPr>
            <w:tcW w:w="337" w:type="pct"/>
            <w:tcBorders>
              <w:bottom w:val="single" w:sz="6" w:space="0" w:color="000000"/>
              <w:right w:val="single" w:sz="6" w:space="0" w:color="000000"/>
            </w:tcBorders>
            <w:vAlign w:val="center"/>
          </w:tcPr>
          <w:p w14:paraId="1F55A68A" w14:textId="77777777" w:rsidR="009152ED" w:rsidRPr="004736D0" w:rsidRDefault="0052556E" w:rsidP="00E615B5">
            <w:pPr>
              <w:ind w:firstLine="0"/>
              <w:jc w:val="center"/>
              <w:rPr>
                <w:rFonts w:ascii="Times New Roman" w:hAnsi="Times New Roman"/>
                <w:spacing w:val="-10"/>
              </w:rPr>
            </w:pPr>
            <w:r w:rsidRPr="004736D0">
              <w:rPr>
                <w:rFonts w:ascii="Times New Roman" w:hAnsi="Times New Roman"/>
                <w:spacing w:val="-10"/>
              </w:rPr>
              <w:t>80</w:t>
            </w:r>
          </w:p>
        </w:tc>
        <w:tc>
          <w:tcPr>
            <w:tcW w:w="341" w:type="pct"/>
            <w:gridSpan w:val="2"/>
            <w:tcBorders>
              <w:bottom w:val="single" w:sz="6" w:space="0" w:color="000000"/>
              <w:right w:val="single" w:sz="6" w:space="0" w:color="000000"/>
            </w:tcBorders>
            <w:vAlign w:val="center"/>
          </w:tcPr>
          <w:p w14:paraId="33E2B18F" w14:textId="77777777" w:rsidR="009152ED" w:rsidRPr="004736D0" w:rsidRDefault="0052556E" w:rsidP="00E615B5">
            <w:pPr>
              <w:ind w:firstLine="0"/>
              <w:jc w:val="center"/>
              <w:rPr>
                <w:rFonts w:ascii="Times New Roman" w:hAnsi="Times New Roman"/>
                <w:spacing w:val="-10"/>
              </w:rPr>
            </w:pPr>
            <w:r w:rsidRPr="004736D0">
              <w:rPr>
                <w:rFonts w:ascii="Times New Roman" w:hAnsi="Times New Roman"/>
                <w:spacing w:val="-10"/>
              </w:rPr>
              <w:t>80</w:t>
            </w:r>
          </w:p>
        </w:tc>
      </w:tr>
      <w:tr w:rsidR="00054FA4" w:rsidRPr="004736D0" w14:paraId="5620AEEB" w14:textId="77777777"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3015B84" w14:textId="77777777" w:rsidR="00054FA4" w:rsidRPr="004736D0" w:rsidRDefault="00054FA4" w:rsidP="00E615B5">
            <w:pPr>
              <w:ind w:firstLine="0"/>
              <w:jc w:val="center"/>
              <w:rPr>
                <w:rFonts w:ascii="Times New Roman" w:hAnsi="Times New Roman"/>
                <w:b/>
                <w:spacing w:val="-10"/>
              </w:rPr>
            </w:pPr>
            <w:r w:rsidRPr="004736D0">
              <w:rPr>
                <w:rFonts w:ascii="Times New Roman" w:hAnsi="Times New Roman"/>
                <w:b/>
                <w:spacing w:val="-10"/>
              </w:rPr>
              <w:t>ПОДПРОГРАММА 4 «Создание условий для организации отдыха и оздоровления детей»</w:t>
            </w:r>
          </w:p>
        </w:tc>
      </w:tr>
      <w:tr w:rsidR="009152ED" w:rsidRPr="004736D0" w14:paraId="3199E3FF" w14:textId="77777777"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EE350A7" w14:textId="77777777" w:rsidR="009152ED" w:rsidRPr="004736D0" w:rsidRDefault="00664696" w:rsidP="00E615B5">
            <w:pPr>
              <w:pStyle w:val="a6"/>
              <w:spacing w:after="0" w:line="240" w:lineRule="auto"/>
              <w:ind w:left="595" w:firstLine="0"/>
              <w:jc w:val="center"/>
              <w:rPr>
                <w:rFonts w:ascii="Times New Roman" w:hAnsi="Times New Roman"/>
                <w:spacing w:val="-10"/>
              </w:rPr>
            </w:pPr>
            <w:r w:rsidRPr="004736D0">
              <w:rPr>
                <w:rFonts w:ascii="Times New Roman" w:hAnsi="Times New Roman"/>
                <w:spacing w:val="-10"/>
                <w:sz w:val="24"/>
                <w:szCs w:val="24"/>
              </w:rPr>
              <w:t>4.1.</w:t>
            </w:r>
            <w:r w:rsidR="009152ED" w:rsidRPr="004736D0">
              <w:rPr>
                <w:rFonts w:ascii="Times New Roman" w:hAnsi="Times New Roman"/>
                <w:spacing w:val="-10"/>
                <w:sz w:val="24"/>
                <w:szCs w:val="24"/>
              </w:rPr>
              <w:t>Организация полноценного отдыха, оздоровления  и занятости детей и подростков в летний период</w:t>
            </w:r>
          </w:p>
        </w:tc>
      </w:tr>
      <w:tr w:rsidR="00054FA4" w:rsidRPr="004736D0" w14:paraId="1A98A6CE" w14:textId="77777777"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7CC727E"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4.1.</w:t>
            </w:r>
            <w:r w:rsidR="004047C5" w:rsidRPr="004736D0">
              <w:rPr>
                <w:rFonts w:ascii="Times New Roman" w:hAnsi="Times New Roman"/>
                <w:spacing w:val="-10"/>
              </w:rPr>
              <w:t>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9514933"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 xml:space="preserve">Увеличение количества детей, охваченных организованным отдыхом и оздоровлением, в общем количестве детей школьного возраста </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E722C6D"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D1F3806"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55,7</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1B523A1"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55,9</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D24D571"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60,0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91D36EE"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60,1</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0D10B00"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60,2</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3E9FBDDE"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60,3</w:t>
            </w:r>
          </w:p>
        </w:tc>
        <w:tc>
          <w:tcPr>
            <w:tcW w:w="337" w:type="pct"/>
            <w:tcBorders>
              <w:bottom w:val="single" w:sz="6" w:space="0" w:color="000000"/>
              <w:right w:val="single" w:sz="6" w:space="0" w:color="000000"/>
            </w:tcBorders>
            <w:vAlign w:val="center"/>
          </w:tcPr>
          <w:p w14:paraId="1143B056"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60,4</w:t>
            </w:r>
          </w:p>
        </w:tc>
        <w:tc>
          <w:tcPr>
            <w:tcW w:w="341" w:type="pct"/>
            <w:gridSpan w:val="2"/>
            <w:tcBorders>
              <w:bottom w:val="single" w:sz="6" w:space="0" w:color="000000"/>
              <w:right w:val="single" w:sz="6" w:space="0" w:color="000000"/>
            </w:tcBorders>
            <w:vAlign w:val="center"/>
          </w:tcPr>
          <w:p w14:paraId="6CD0A00B"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60,5</w:t>
            </w:r>
          </w:p>
        </w:tc>
      </w:tr>
      <w:tr w:rsidR="00054FA4" w:rsidRPr="004736D0" w14:paraId="72745245" w14:textId="77777777"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D43FA62"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4.</w:t>
            </w:r>
            <w:r w:rsidR="004047C5" w:rsidRPr="004736D0">
              <w:rPr>
                <w:rFonts w:ascii="Times New Roman" w:hAnsi="Times New Roman"/>
                <w:spacing w:val="-10"/>
              </w:rPr>
              <w:t>1</w:t>
            </w:r>
            <w:r w:rsidRPr="004736D0">
              <w:rPr>
                <w:rFonts w:ascii="Times New Roman" w:hAnsi="Times New Roman"/>
                <w:spacing w:val="-10"/>
              </w:rPr>
              <w:t>.</w:t>
            </w:r>
            <w:r w:rsidR="004047C5" w:rsidRPr="004736D0">
              <w:rPr>
                <w:rFonts w:ascii="Times New Roman" w:hAnsi="Times New Roman"/>
                <w:spacing w:val="-10"/>
              </w:rPr>
              <w:t>2</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3E981BA"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 xml:space="preserve">Увеличение количества детей, находящихся в трудной жизненной ситуации, охваченных организованным отдыхом и </w:t>
            </w:r>
            <w:r w:rsidRPr="004736D0">
              <w:rPr>
                <w:rFonts w:ascii="Times New Roman" w:hAnsi="Times New Roman"/>
                <w:spacing w:val="-10"/>
              </w:rPr>
              <w:lastRenderedPageBreak/>
              <w:t>оздоровлением в лагерях дневного пребывания, профильных в общем количестве детей, находящихся в трудной жизненной ситуации.</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022ADCA"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lastRenderedPageBreak/>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D71E378"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5303834"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31,0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5E8F2EB"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32,0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4BBD48D"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33,0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4D5DB05"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34,0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2B4038B1"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35,0</w:t>
            </w:r>
          </w:p>
        </w:tc>
        <w:tc>
          <w:tcPr>
            <w:tcW w:w="337" w:type="pct"/>
            <w:tcBorders>
              <w:bottom w:val="single" w:sz="6" w:space="0" w:color="000000"/>
              <w:right w:val="single" w:sz="6" w:space="0" w:color="000000"/>
            </w:tcBorders>
            <w:vAlign w:val="center"/>
          </w:tcPr>
          <w:p w14:paraId="59CBAB07"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36,0</w:t>
            </w:r>
          </w:p>
        </w:tc>
        <w:tc>
          <w:tcPr>
            <w:tcW w:w="341" w:type="pct"/>
            <w:gridSpan w:val="2"/>
            <w:tcBorders>
              <w:bottom w:val="single" w:sz="6" w:space="0" w:color="000000"/>
              <w:right w:val="single" w:sz="6" w:space="0" w:color="000000"/>
            </w:tcBorders>
            <w:vAlign w:val="center"/>
          </w:tcPr>
          <w:p w14:paraId="756D0561"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37,0</w:t>
            </w:r>
          </w:p>
        </w:tc>
      </w:tr>
      <w:tr w:rsidR="004047C5" w:rsidRPr="004736D0" w14:paraId="554EA654" w14:textId="77777777" w:rsidTr="004047C5">
        <w:trPr>
          <w:gridAfter w:val="2"/>
          <w:wAfter w:w="7" w:type="pct"/>
          <w:trHeight w:val="278"/>
          <w:jc w:val="center"/>
        </w:trPr>
        <w:tc>
          <w:tcPr>
            <w:tcW w:w="4993" w:type="pct"/>
            <w:gridSpan w:val="18"/>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38520F7" w14:textId="77777777" w:rsidR="004047C5" w:rsidRPr="004736D0" w:rsidRDefault="004047C5" w:rsidP="00E615B5">
            <w:pPr>
              <w:ind w:firstLine="0"/>
              <w:jc w:val="center"/>
              <w:rPr>
                <w:rFonts w:ascii="Times New Roman" w:hAnsi="Times New Roman"/>
                <w:spacing w:val="-10"/>
              </w:rPr>
            </w:pPr>
            <w:r w:rsidRPr="004736D0">
              <w:rPr>
                <w:rFonts w:ascii="Times New Roman" w:hAnsi="Times New Roman"/>
                <w:spacing w:val="-10"/>
              </w:rPr>
              <w:lastRenderedPageBreak/>
              <w:t xml:space="preserve">4.2. Обеспечение текущего функционирования </w:t>
            </w:r>
            <w:r w:rsidR="00664696" w:rsidRPr="004736D0">
              <w:rPr>
                <w:rFonts w:ascii="Times New Roman" w:hAnsi="Times New Roman"/>
                <w:spacing w:val="-10"/>
              </w:rPr>
              <w:t>подведомственных организаций</w:t>
            </w:r>
          </w:p>
        </w:tc>
      </w:tr>
      <w:tr w:rsidR="00054FA4" w:rsidRPr="004736D0" w14:paraId="4B153D39" w14:textId="77777777" w:rsidTr="00B36A59">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54FD56F"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4.</w:t>
            </w:r>
            <w:r w:rsidR="004047C5" w:rsidRPr="004736D0">
              <w:rPr>
                <w:rFonts w:ascii="Times New Roman" w:hAnsi="Times New Roman"/>
                <w:spacing w:val="-10"/>
              </w:rPr>
              <w:t>2</w:t>
            </w:r>
            <w:r w:rsidRPr="004736D0">
              <w:rPr>
                <w:rFonts w:ascii="Times New Roman" w:hAnsi="Times New Roman"/>
                <w:spacing w:val="-10"/>
              </w:rPr>
              <w:t>.</w:t>
            </w:r>
            <w:r w:rsidR="004047C5" w:rsidRPr="004736D0">
              <w:rPr>
                <w:rFonts w:ascii="Times New Roman" w:hAnsi="Times New Roman"/>
                <w:spacing w:val="-10"/>
              </w:rPr>
              <w:t>1</w:t>
            </w:r>
            <w:r w:rsidRPr="004736D0">
              <w:rPr>
                <w:rFonts w:ascii="Times New Roman" w:hAnsi="Times New Roman"/>
                <w:spacing w:val="-10"/>
              </w:rPr>
              <w:t xml:space="preserve"> </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2BBD2E6"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Увеличение числа работников административно-управленческого и основного персонала оздоровительных организаций, охваченных повышением квалификации</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A9697A6"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E4489D5" w14:textId="77777777" w:rsidR="00054FA4" w:rsidRPr="004736D0" w:rsidRDefault="00B36A59" w:rsidP="00E615B5">
            <w:pPr>
              <w:ind w:firstLine="0"/>
              <w:jc w:val="center"/>
              <w:rPr>
                <w:rFonts w:ascii="Times New Roman" w:hAnsi="Times New Roman"/>
                <w:spacing w:val="-10"/>
              </w:rPr>
            </w:pPr>
            <w:r w:rsidRPr="004736D0">
              <w:rPr>
                <w:rFonts w:ascii="Times New Roman" w:hAnsi="Times New Roman"/>
                <w:spacing w:val="-10"/>
              </w:rPr>
              <w:t>100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66871A4" w14:textId="77777777" w:rsidR="00054FA4" w:rsidRPr="004736D0" w:rsidRDefault="00B36A59" w:rsidP="00E615B5">
            <w:pPr>
              <w:ind w:firstLine="0"/>
              <w:jc w:val="center"/>
              <w:rPr>
                <w:rFonts w:ascii="Times New Roman" w:hAnsi="Times New Roman"/>
                <w:spacing w:val="-10"/>
              </w:rPr>
            </w:pPr>
            <w:r w:rsidRPr="004736D0">
              <w:rPr>
                <w:rFonts w:ascii="Times New Roman" w:hAnsi="Times New Roman"/>
                <w:spacing w:val="-10"/>
              </w:rPr>
              <w:t>100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FDC8270" w14:textId="77777777" w:rsidR="00054FA4" w:rsidRPr="004736D0" w:rsidRDefault="00B36A59" w:rsidP="00E615B5">
            <w:pPr>
              <w:ind w:firstLine="0"/>
              <w:jc w:val="center"/>
              <w:rPr>
                <w:rFonts w:ascii="Times New Roman" w:hAnsi="Times New Roman"/>
                <w:spacing w:val="-10"/>
              </w:rPr>
            </w:pPr>
            <w:r w:rsidRPr="004736D0">
              <w:rPr>
                <w:rFonts w:ascii="Times New Roman" w:hAnsi="Times New Roman"/>
                <w:spacing w:val="-10"/>
              </w:rPr>
              <w:t>100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984BEB5" w14:textId="77777777" w:rsidR="00054FA4" w:rsidRPr="004736D0" w:rsidRDefault="00B36A59" w:rsidP="00E615B5">
            <w:pPr>
              <w:ind w:firstLine="0"/>
              <w:jc w:val="center"/>
              <w:rPr>
                <w:rFonts w:ascii="Times New Roman" w:hAnsi="Times New Roman"/>
                <w:spacing w:val="-10"/>
              </w:rPr>
            </w:pPr>
            <w:r w:rsidRPr="004736D0">
              <w:rPr>
                <w:rFonts w:ascii="Times New Roman" w:hAnsi="Times New Roman"/>
                <w:spacing w:val="-10"/>
              </w:rPr>
              <w:t>100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494EC30" w14:textId="77777777" w:rsidR="00054FA4" w:rsidRPr="004736D0" w:rsidRDefault="00B36A59" w:rsidP="00E615B5">
            <w:pPr>
              <w:ind w:firstLine="0"/>
              <w:jc w:val="center"/>
              <w:rPr>
                <w:rFonts w:ascii="Times New Roman" w:hAnsi="Times New Roman"/>
                <w:spacing w:val="-10"/>
              </w:rPr>
            </w:pPr>
            <w:r w:rsidRPr="004736D0">
              <w:rPr>
                <w:rFonts w:ascii="Times New Roman" w:hAnsi="Times New Roman"/>
                <w:spacing w:val="-10"/>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5035BD63" w14:textId="77777777" w:rsidR="00054FA4" w:rsidRPr="004736D0" w:rsidRDefault="00B36A59" w:rsidP="00E615B5">
            <w:pPr>
              <w:ind w:firstLine="0"/>
              <w:jc w:val="center"/>
              <w:rPr>
                <w:rFonts w:ascii="Times New Roman" w:hAnsi="Times New Roman"/>
                <w:spacing w:val="-10"/>
              </w:rPr>
            </w:pPr>
            <w:r w:rsidRPr="004736D0">
              <w:rPr>
                <w:rFonts w:ascii="Times New Roman" w:hAnsi="Times New Roman"/>
                <w:spacing w:val="-10"/>
              </w:rPr>
              <w:t>100</w:t>
            </w:r>
          </w:p>
        </w:tc>
        <w:tc>
          <w:tcPr>
            <w:tcW w:w="337" w:type="pct"/>
            <w:tcBorders>
              <w:bottom w:val="single" w:sz="6" w:space="0" w:color="000000"/>
              <w:right w:val="single" w:sz="6" w:space="0" w:color="000000"/>
            </w:tcBorders>
            <w:vAlign w:val="center"/>
          </w:tcPr>
          <w:p w14:paraId="38AF5189" w14:textId="77777777" w:rsidR="00054FA4" w:rsidRPr="004736D0" w:rsidRDefault="00B36A59" w:rsidP="00E615B5">
            <w:pPr>
              <w:ind w:firstLine="0"/>
              <w:jc w:val="center"/>
              <w:rPr>
                <w:rFonts w:ascii="Times New Roman" w:hAnsi="Times New Roman"/>
                <w:spacing w:val="-10"/>
              </w:rPr>
            </w:pPr>
            <w:r w:rsidRPr="004736D0">
              <w:rPr>
                <w:rFonts w:ascii="Times New Roman" w:hAnsi="Times New Roman"/>
                <w:spacing w:val="-10"/>
              </w:rPr>
              <w:t>100</w:t>
            </w:r>
          </w:p>
        </w:tc>
        <w:tc>
          <w:tcPr>
            <w:tcW w:w="341" w:type="pct"/>
            <w:gridSpan w:val="2"/>
            <w:tcBorders>
              <w:bottom w:val="single" w:sz="6" w:space="0" w:color="000000"/>
              <w:right w:val="single" w:sz="6" w:space="0" w:color="000000"/>
            </w:tcBorders>
            <w:vAlign w:val="center"/>
          </w:tcPr>
          <w:p w14:paraId="38D7D50E" w14:textId="77777777" w:rsidR="00054FA4" w:rsidRPr="004736D0" w:rsidRDefault="00B36A59" w:rsidP="00E615B5">
            <w:pPr>
              <w:ind w:firstLine="0"/>
              <w:jc w:val="center"/>
              <w:rPr>
                <w:rFonts w:ascii="Times New Roman" w:hAnsi="Times New Roman"/>
                <w:spacing w:val="-10"/>
              </w:rPr>
            </w:pPr>
            <w:r w:rsidRPr="004736D0">
              <w:rPr>
                <w:rFonts w:ascii="Times New Roman" w:hAnsi="Times New Roman"/>
                <w:spacing w:val="-10"/>
              </w:rPr>
              <w:t>100</w:t>
            </w:r>
          </w:p>
        </w:tc>
      </w:tr>
      <w:tr w:rsidR="00054FA4" w:rsidRPr="004736D0" w14:paraId="42051616" w14:textId="77777777"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8DA83F5" w14:textId="77777777" w:rsidR="00054FA4" w:rsidRPr="004736D0" w:rsidRDefault="00054FA4" w:rsidP="00E615B5">
            <w:pPr>
              <w:ind w:firstLine="0"/>
              <w:jc w:val="center"/>
              <w:rPr>
                <w:rFonts w:ascii="Times New Roman" w:hAnsi="Times New Roman"/>
                <w:b/>
                <w:spacing w:val="-10"/>
              </w:rPr>
            </w:pPr>
            <w:r w:rsidRPr="004736D0">
              <w:rPr>
                <w:rFonts w:ascii="Times New Roman" w:hAnsi="Times New Roman"/>
                <w:b/>
                <w:spacing w:val="-10"/>
              </w:rPr>
              <w:t>ПОДПРОГРАММА 5 «Обеспечение реализации муниципальной программы»</w:t>
            </w:r>
          </w:p>
        </w:tc>
      </w:tr>
      <w:tr w:rsidR="004047C5" w:rsidRPr="004736D0" w14:paraId="55434561" w14:textId="77777777"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82D19CA" w14:textId="77777777" w:rsidR="004047C5" w:rsidRPr="004736D0" w:rsidRDefault="00825743" w:rsidP="00E615B5">
            <w:pPr>
              <w:pStyle w:val="a6"/>
              <w:numPr>
                <w:ilvl w:val="1"/>
                <w:numId w:val="2"/>
              </w:numPr>
              <w:spacing w:after="0" w:line="240" w:lineRule="auto"/>
              <w:ind w:left="-105" w:firstLine="0"/>
              <w:jc w:val="center"/>
              <w:rPr>
                <w:rFonts w:ascii="Times New Roman" w:hAnsi="Times New Roman"/>
                <w:b/>
                <w:spacing w:val="-10"/>
              </w:rPr>
            </w:pPr>
            <w:r w:rsidRPr="004736D0">
              <w:rPr>
                <w:rFonts w:ascii="Times New Roman" w:hAnsi="Times New Roman"/>
                <w:spacing w:val="-10"/>
                <w:sz w:val="24"/>
                <w:szCs w:val="24"/>
              </w:rPr>
              <w:t xml:space="preserve">Исполнение </w:t>
            </w:r>
            <w:r w:rsidR="004047C5" w:rsidRPr="004736D0">
              <w:rPr>
                <w:rFonts w:ascii="Times New Roman" w:hAnsi="Times New Roman"/>
                <w:spacing w:val="-10"/>
                <w:sz w:val="24"/>
                <w:szCs w:val="24"/>
              </w:rPr>
              <w:t xml:space="preserve"> функций </w:t>
            </w:r>
            <w:r w:rsidRPr="004736D0">
              <w:rPr>
                <w:rFonts w:ascii="Times New Roman" w:hAnsi="Times New Roman"/>
                <w:spacing w:val="-10"/>
                <w:sz w:val="24"/>
                <w:szCs w:val="24"/>
              </w:rPr>
              <w:t xml:space="preserve">муниципального отдела по  образованию, молодежной политике и спорту администрации </w:t>
            </w:r>
            <w:r w:rsidR="004047C5" w:rsidRPr="004736D0">
              <w:rPr>
                <w:rFonts w:ascii="Times New Roman" w:hAnsi="Times New Roman"/>
                <w:spacing w:val="-10"/>
                <w:sz w:val="24"/>
                <w:szCs w:val="24"/>
              </w:rPr>
              <w:t xml:space="preserve"> Павловского муниципального района Воронежской области</w:t>
            </w:r>
          </w:p>
        </w:tc>
      </w:tr>
      <w:tr w:rsidR="00054FA4" w:rsidRPr="004736D0" w14:paraId="10801881" w14:textId="77777777"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0C982C4"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5.1.</w:t>
            </w:r>
            <w:r w:rsidR="004047C5" w:rsidRPr="004736D0">
              <w:rPr>
                <w:rFonts w:ascii="Times New Roman" w:hAnsi="Times New Roman"/>
                <w:spacing w:val="-10"/>
              </w:rPr>
              <w:t>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tcPr>
          <w:p w14:paraId="1DAA5B98" w14:textId="77777777" w:rsidR="00054FA4" w:rsidRPr="004736D0" w:rsidRDefault="00054FA4" w:rsidP="00E615B5">
            <w:pPr>
              <w:tabs>
                <w:tab w:val="left" w:pos="166"/>
                <w:tab w:val="left" w:pos="346"/>
              </w:tabs>
              <w:ind w:firstLine="0"/>
              <w:rPr>
                <w:rFonts w:ascii="Times New Roman" w:hAnsi="Times New Roman"/>
                <w:spacing w:val="-10"/>
              </w:rPr>
            </w:pPr>
            <w:r w:rsidRPr="004736D0">
              <w:rPr>
                <w:rFonts w:ascii="Times New Roman" w:hAnsi="Times New Roman"/>
                <w:spacing w:val="-10"/>
              </w:rPr>
              <w:t>Финансовое обеспечение деятельности органов местного самоуправления Павловского муниципального района Воронежской области;</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B888726"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2FB587BC"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2250359"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0FE552F"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816BC78"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1B4943FA"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64C19560"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337" w:type="pct"/>
            <w:tcBorders>
              <w:bottom w:val="single" w:sz="6" w:space="0" w:color="000000"/>
              <w:right w:val="single" w:sz="6" w:space="0" w:color="000000"/>
            </w:tcBorders>
            <w:vAlign w:val="center"/>
          </w:tcPr>
          <w:p w14:paraId="718C6F9F"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341" w:type="pct"/>
            <w:gridSpan w:val="2"/>
            <w:tcBorders>
              <w:bottom w:val="single" w:sz="6" w:space="0" w:color="000000"/>
              <w:right w:val="single" w:sz="6" w:space="0" w:color="000000"/>
            </w:tcBorders>
            <w:vAlign w:val="center"/>
          </w:tcPr>
          <w:p w14:paraId="33A3083F" w14:textId="77777777" w:rsidR="00054FA4" w:rsidRPr="004736D0" w:rsidRDefault="00054FA4" w:rsidP="00E615B5">
            <w:pPr>
              <w:ind w:firstLine="0"/>
              <w:jc w:val="center"/>
              <w:rPr>
                <w:spacing w:val="-10"/>
              </w:rPr>
            </w:pPr>
            <w:r w:rsidRPr="004736D0">
              <w:rPr>
                <w:rFonts w:ascii="Times New Roman" w:hAnsi="Times New Roman"/>
                <w:spacing w:val="-10"/>
              </w:rPr>
              <w:t>96</w:t>
            </w:r>
          </w:p>
        </w:tc>
      </w:tr>
      <w:tr w:rsidR="004047C5" w:rsidRPr="004736D0" w14:paraId="2670ED2F" w14:textId="77777777" w:rsidTr="004047C5">
        <w:trPr>
          <w:gridAfter w:val="2"/>
          <w:wAfter w:w="7" w:type="pct"/>
          <w:trHeight w:val="278"/>
          <w:jc w:val="center"/>
        </w:trPr>
        <w:tc>
          <w:tcPr>
            <w:tcW w:w="4993" w:type="pct"/>
            <w:gridSpan w:val="18"/>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D38C882" w14:textId="77777777" w:rsidR="004047C5" w:rsidRPr="004736D0" w:rsidRDefault="004047C5" w:rsidP="00E615B5">
            <w:pPr>
              <w:ind w:firstLine="0"/>
              <w:jc w:val="center"/>
              <w:rPr>
                <w:rFonts w:ascii="Times New Roman" w:hAnsi="Times New Roman"/>
                <w:spacing w:val="-10"/>
              </w:rPr>
            </w:pPr>
            <w:r w:rsidRPr="004736D0">
              <w:rPr>
                <w:rFonts w:ascii="Times New Roman" w:hAnsi="Times New Roman"/>
                <w:spacing w:val="-10"/>
              </w:rPr>
              <w:t>5.2. Обеспечение деятельности (оказания услуг) подведомственных организаций</w:t>
            </w:r>
          </w:p>
        </w:tc>
      </w:tr>
      <w:tr w:rsidR="00054FA4" w:rsidRPr="004736D0" w14:paraId="38ACDDEC" w14:textId="77777777"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547E244" w14:textId="77777777" w:rsidR="00054FA4" w:rsidRPr="004736D0" w:rsidRDefault="00054FA4" w:rsidP="00E615B5">
            <w:pPr>
              <w:ind w:firstLine="0"/>
              <w:rPr>
                <w:rFonts w:ascii="Times New Roman" w:hAnsi="Times New Roman"/>
                <w:spacing w:val="-10"/>
              </w:rPr>
            </w:pPr>
            <w:r w:rsidRPr="004736D0">
              <w:rPr>
                <w:rFonts w:ascii="Times New Roman" w:hAnsi="Times New Roman"/>
                <w:spacing w:val="-10"/>
              </w:rPr>
              <w:t>5.2.</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tcPr>
          <w:p w14:paraId="41C01B67" w14:textId="77777777" w:rsidR="00054FA4" w:rsidRPr="004736D0" w:rsidRDefault="00054FA4" w:rsidP="00E615B5">
            <w:pPr>
              <w:ind w:firstLine="0"/>
              <w:rPr>
                <w:spacing w:val="-10"/>
              </w:rPr>
            </w:pPr>
            <w:r w:rsidRPr="004736D0">
              <w:rPr>
                <w:rFonts w:ascii="Times New Roman" w:hAnsi="Times New Roman"/>
                <w:spacing w:val="-10"/>
              </w:rPr>
              <w:t>Финансовое обеспечение выполнения других расходных обязательств Павловского муниципального района Воронежской области органами местного самоуправления Павловского муниципального района Воронежской области.</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1E809F3" w14:textId="77777777" w:rsidR="00054FA4" w:rsidRPr="004736D0" w:rsidRDefault="00054FA4" w:rsidP="00E615B5">
            <w:pPr>
              <w:ind w:firstLine="0"/>
              <w:jc w:val="center"/>
              <w:rPr>
                <w:rFonts w:ascii="Times New Roman" w:hAnsi="Times New Roman"/>
                <w:spacing w:val="-10"/>
              </w:rPr>
            </w:pPr>
            <w:r w:rsidRPr="004736D0">
              <w:rPr>
                <w:rFonts w:ascii="Times New Roman" w:hAnsi="Times New Roman"/>
                <w:spacing w:val="-10"/>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3DD2665A"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4BAD5194"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531F852A"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7B447365"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C0BF36A"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403" w:type="pct"/>
            <w:tcBorders>
              <w:bottom w:val="single" w:sz="6" w:space="0" w:color="000000"/>
              <w:right w:val="single" w:sz="6" w:space="0" w:color="000000"/>
            </w:tcBorders>
            <w:tcMar>
              <w:top w:w="0" w:type="dxa"/>
              <w:left w:w="108" w:type="dxa"/>
              <w:bottom w:w="0" w:type="dxa"/>
              <w:right w:w="108" w:type="dxa"/>
            </w:tcMar>
            <w:vAlign w:val="center"/>
          </w:tcPr>
          <w:p w14:paraId="4185D797"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337" w:type="pct"/>
            <w:tcBorders>
              <w:bottom w:val="single" w:sz="6" w:space="0" w:color="000000"/>
              <w:right w:val="single" w:sz="6" w:space="0" w:color="000000"/>
            </w:tcBorders>
            <w:vAlign w:val="center"/>
          </w:tcPr>
          <w:p w14:paraId="46AC8A88" w14:textId="77777777" w:rsidR="00054FA4" w:rsidRPr="004736D0" w:rsidRDefault="00054FA4" w:rsidP="00E615B5">
            <w:pPr>
              <w:ind w:firstLine="0"/>
              <w:jc w:val="center"/>
              <w:rPr>
                <w:spacing w:val="-10"/>
              </w:rPr>
            </w:pPr>
            <w:r w:rsidRPr="004736D0">
              <w:rPr>
                <w:rFonts w:ascii="Times New Roman" w:hAnsi="Times New Roman"/>
                <w:spacing w:val="-10"/>
              </w:rPr>
              <w:t>96</w:t>
            </w:r>
          </w:p>
        </w:tc>
        <w:tc>
          <w:tcPr>
            <w:tcW w:w="341" w:type="pct"/>
            <w:gridSpan w:val="2"/>
            <w:tcBorders>
              <w:bottom w:val="single" w:sz="6" w:space="0" w:color="000000"/>
              <w:right w:val="single" w:sz="6" w:space="0" w:color="000000"/>
            </w:tcBorders>
            <w:vAlign w:val="center"/>
          </w:tcPr>
          <w:p w14:paraId="644B529B" w14:textId="77777777" w:rsidR="00054FA4" w:rsidRPr="004736D0" w:rsidRDefault="00054FA4" w:rsidP="00E615B5">
            <w:pPr>
              <w:ind w:firstLine="0"/>
              <w:jc w:val="center"/>
              <w:rPr>
                <w:spacing w:val="-10"/>
              </w:rPr>
            </w:pPr>
            <w:r w:rsidRPr="004736D0">
              <w:rPr>
                <w:rFonts w:ascii="Times New Roman" w:hAnsi="Times New Roman"/>
                <w:spacing w:val="-10"/>
              </w:rPr>
              <w:t>96</w:t>
            </w:r>
          </w:p>
        </w:tc>
      </w:tr>
    </w:tbl>
    <w:p w14:paraId="5ACA89DD" w14:textId="77777777" w:rsidR="00F52D76" w:rsidRPr="004736D0" w:rsidRDefault="00F52D76" w:rsidP="00E615B5">
      <w:pPr>
        <w:ind w:firstLine="0"/>
        <w:rPr>
          <w:rFonts w:ascii="Times New Roman" w:hAnsi="Times New Roman"/>
        </w:rPr>
      </w:pPr>
    </w:p>
    <w:p w14:paraId="2717C90A" w14:textId="77777777" w:rsidR="001D3366" w:rsidRPr="004736D0" w:rsidRDefault="001D3366" w:rsidP="00E615B5">
      <w:r w:rsidRPr="004736D0">
        <w:br w:type="page"/>
      </w:r>
    </w:p>
    <w:tbl>
      <w:tblPr>
        <w:tblpPr w:leftFromText="180" w:rightFromText="180" w:vertAnchor="text" w:tblpXSpec="center" w:tblpY="1"/>
        <w:tblOverlap w:val="never"/>
        <w:tblW w:w="4974" w:type="pct"/>
        <w:tblLayout w:type="fixed"/>
        <w:tblCellMar>
          <w:top w:w="102" w:type="dxa"/>
          <w:left w:w="62" w:type="dxa"/>
          <w:bottom w:w="102" w:type="dxa"/>
          <w:right w:w="62" w:type="dxa"/>
        </w:tblCellMar>
        <w:tblLook w:val="0000" w:firstRow="0" w:lastRow="0" w:firstColumn="0" w:lastColumn="0" w:noHBand="0" w:noVBand="0"/>
      </w:tblPr>
      <w:tblGrid>
        <w:gridCol w:w="714"/>
        <w:gridCol w:w="3861"/>
        <w:gridCol w:w="1284"/>
        <w:gridCol w:w="5719"/>
        <w:gridCol w:w="1715"/>
        <w:gridCol w:w="1861"/>
        <w:gridCol w:w="24"/>
      </w:tblGrid>
      <w:tr w:rsidR="00F053DB" w:rsidRPr="00667363" w14:paraId="3AE78CC3" w14:textId="77777777" w:rsidTr="004736D0">
        <w:trPr>
          <w:trHeight w:val="1454"/>
        </w:trPr>
        <w:tc>
          <w:tcPr>
            <w:tcW w:w="5000" w:type="pct"/>
            <w:gridSpan w:val="7"/>
            <w:vAlign w:val="center"/>
          </w:tcPr>
          <w:p w14:paraId="568851BC" w14:textId="77777777" w:rsidR="00F83EC0" w:rsidRPr="00E615B5" w:rsidRDefault="00F83EC0" w:rsidP="00E615B5">
            <w:pPr>
              <w:tabs>
                <w:tab w:val="left" w:pos="3690"/>
              </w:tabs>
              <w:ind w:left="10206" w:firstLine="0"/>
              <w:rPr>
                <w:rFonts w:ascii="Times New Roman" w:hAnsi="Times New Roman"/>
                <w:spacing w:val="-10"/>
              </w:rPr>
            </w:pPr>
            <w:r w:rsidRPr="00E615B5">
              <w:rPr>
                <w:rFonts w:ascii="Times New Roman" w:hAnsi="Times New Roman"/>
                <w:spacing w:val="-10"/>
              </w:rPr>
              <w:lastRenderedPageBreak/>
              <w:t xml:space="preserve">Приложение № </w:t>
            </w:r>
            <w:r w:rsidR="00317326" w:rsidRPr="00E615B5">
              <w:rPr>
                <w:rFonts w:ascii="Times New Roman" w:hAnsi="Times New Roman"/>
                <w:spacing w:val="-10"/>
              </w:rPr>
              <w:t>2</w:t>
            </w:r>
          </w:p>
          <w:p w14:paraId="46B46F9D" w14:textId="77777777" w:rsidR="00F83EC0" w:rsidRPr="00E615B5" w:rsidRDefault="00F83EC0" w:rsidP="00E615B5">
            <w:pPr>
              <w:tabs>
                <w:tab w:val="left" w:pos="3690"/>
              </w:tabs>
              <w:ind w:left="10206" w:firstLine="0"/>
              <w:rPr>
                <w:rFonts w:ascii="Times New Roman" w:hAnsi="Times New Roman"/>
                <w:spacing w:val="-10"/>
              </w:rPr>
            </w:pPr>
            <w:r w:rsidRPr="00E615B5">
              <w:rPr>
                <w:rFonts w:ascii="Times New Roman" w:hAnsi="Times New Roman"/>
                <w:spacing w:val="-10"/>
              </w:rPr>
              <w:t xml:space="preserve">к муниципальной программы  </w:t>
            </w:r>
          </w:p>
          <w:p w14:paraId="132ABD78" w14:textId="77777777" w:rsidR="00F83EC0" w:rsidRPr="00E615B5" w:rsidRDefault="00F83EC0" w:rsidP="00E615B5">
            <w:pPr>
              <w:tabs>
                <w:tab w:val="left" w:pos="3690"/>
              </w:tabs>
              <w:ind w:left="10206" w:firstLine="0"/>
              <w:rPr>
                <w:rFonts w:ascii="Times New Roman" w:hAnsi="Times New Roman"/>
                <w:spacing w:val="-10"/>
              </w:rPr>
            </w:pPr>
            <w:r w:rsidRPr="00E615B5">
              <w:rPr>
                <w:rFonts w:ascii="Times New Roman" w:hAnsi="Times New Roman"/>
                <w:spacing w:val="-10"/>
              </w:rPr>
              <w:t>Павловского муниципального района</w:t>
            </w:r>
          </w:p>
          <w:p w14:paraId="69B3597E" w14:textId="77777777" w:rsidR="00F83EC0" w:rsidRPr="00E615B5" w:rsidRDefault="00F83EC0" w:rsidP="00E615B5">
            <w:pPr>
              <w:ind w:left="10206" w:firstLine="0"/>
              <w:rPr>
                <w:rFonts w:ascii="Times New Roman" w:hAnsi="Times New Roman"/>
                <w:spacing w:val="-10"/>
              </w:rPr>
            </w:pPr>
            <w:r w:rsidRPr="00E615B5">
              <w:rPr>
                <w:rFonts w:ascii="Times New Roman" w:hAnsi="Times New Roman"/>
                <w:spacing w:val="-10"/>
              </w:rPr>
              <w:t xml:space="preserve">Воронежской области   </w:t>
            </w:r>
          </w:p>
          <w:p w14:paraId="207D19C2" w14:textId="77777777" w:rsidR="00F83EC0" w:rsidRPr="00E615B5" w:rsidRDefault="00F83EC0" w:rsidP="00E615B5">
            <w:pPr>
              <w:ind w:left="10206" w:firstLine="0"/>
              <w:rPr>
                <w:rFonts w:ascii="Times New Roman" w:hAnsi="Times New Roman"/>
                <w:spacing w:val="-10"/>
              </w:rPr>
            </w:pPr>
            <w:r w:rsidRPr="00E615B5">
              <w:rPr>
                <w:rFonts w:ascii="Times New Roman" w:hAnsi="Times New Roman"/>
                <w:spacing w:val="-10"/>
              </w:rPr>
              <w:t>«Развитие образования»</w:t>
            </w:r>
          </w:p>
          <w:p w14:paraId="4D5E6F7A" w14:textId="048C1AB5" w:rsidR="00F053DB" w:rsidRPr="00E615B5" w:rsidRDefault="00F053DB" w:rsidP="00E615B5">
            <w:pPr>
              <w:pStyle w:val="ConsPlusNormal"/>
              <w:ind w:firstLine="0"/>
              <w:jc w:val="center"/>
              <w:rPr>
                <w:rFonts w:ascii="Times New Roman" w:hAnsi="Times New Roman" w:cs="Times New Roman"/>
                <w:sz w:val="24"/>
                <w:szCs w:val="24"/>
              </w:rPr>
            </w:pPr>
          </w:p>
        </w:tc>
      </w:tr>
      <w:tr w:rsidR="00F053DB" w:rsidRPr="00667363" w14:paraId="5E4A1A9F" w14:textId="77777777" w:rsidTr="00DE4C79">
        <w:tc>
          <w:tcPr>
            <w:tcW w:w="5000" w:type="pct"/>
            <w:gridSpan w:val="7"/>
            <w:tcBorders>
              <w:bottom w:val="single" w:sz="4" w:space="0" w:color="auto"/>
            </w:tcBorders>
            <w:vAlign w:val="center"/>
          </w:tcPr>
          <w:p w14:paraId="0DE9483B" w14:textId="77777777" w:rsidR="004736D0" w:rsidRPr="00E615B5" w:rsidRDefault="004736D0" w:rsidP="004736D0">
            <w:pPr>
              <w:pStyle w:val="ConsPlusNormal"/>
              <w:ind w:firstLine="0"/>
              <w:jc w:val="center"/>
              <w:outlineLvl w:val="0"/>
              <w:rPr>
                <w:rFonts w:ascii="Times New Roman" w:hAnsi="Times New Roman" w:cs="Times New Roman"/>
                <w:sz w:val="24"/>
                <w:szCs w:val="24"/>
              </w:rPr>
            </w:pPr>
            <w:r w:rsidRPr="00E615B5">
              <w:rPr>
                <w:rFonts w:ascii="Times New Roman" w:hAnsi="Times New Roman" w:cs="Times New Roman"/>
                <w:sz w:val="24"/>
                <w:szCs w:val="24"/>
              </w:rPr>
              <w:t>Методики расчета показателей (индикаторов)</w:t>
            </w:r>
          </w:p>
          <w:p w14:paraId="600FEED4" w14:textId="031E02D4" w:rsidR="004736D0" w:rsidRPr="00E615B5" w:rsidRDefault="004736D0" w:rsidP="004736D0">
            <w:pPr>
              <w:ind w:firstLine="0"/>
              <w:jc w:val="center"/>
              <w:rPr>
                <w:rFonts w:ascii="Times New Roman" w:hAnsi="Times New Roman"/>
              </w:rPr>
            </w:pPr>
            <w:r w:rsidRPr="00E615B5">
              <w:rPr>
                <w:rFonts w:ascii="Times New Roman" w:hAnsi="Times New Roman"/>
              </w:rPr>
              <w:t xml:space="preserve">муниципальной программы Павловского муниципального района Воронежской области </w:t>
            </w:r>
            <w:r w:rsidR="00F83EC0" w:rsidRPr="00E615B5">
              <w:rPr>
                <w:rFonts w:ascii="Times New Roman" w:hAnsi="Times New Roman"/>
              </w:rPr>
              <w:t>муниципальная программа «</w:t>
            </w:r>
            <w:r w:rsidR="00F053DB" w:rsidRPr="00E615B5">
              <w:rPr>
                <w:rFonts w:ascii="Times New Roman" w:hAnsi="Times New Roman"/>
              </w:rPr>
              <w:t>Развитие образования</w:t>
            </w:r>
            <w:r w:rsidR="00F83EC0" w:rsidRPr="00E615B5">
              <w:rPr>
                <w:rFonts w:ascii="Times New Roman" w:hAnsi="Times New Roman"/>
              </w:rPr>
              <w:t>»</w:t>
            </w:r>
          </w:p>
        </w:tc>
      </w:tr>
      <w:tr w:rsidR="00F053DB" w:rsidRPr="00EA4C98" w14:paraId="08D5427E" w14:textId="77777777" w:rsidTr="0090096E">
        <w:trPr>
          <w:gridAfter w:val="1"/>
          <w:wAfter w:w="8" w:type="pct"/>
          <w:trHeight w:val="1505"/>
        </w:trPr>
        <w:tc>
          <w:tcPr>
            <w:tcW w:w="235" w:type="pct"/>
            <w:tcBorders>
              <w:top w:val="single" w:sz="4" w:space="0" w:color="auto"/>
              <w:left w:val="single" w:sz="4" w:space="0" w:color="auto"/>
              <w:bottom w:val="single" w:sz="4" w:space="0" w:color="auto"/>
              <w:right w:val="single" w:sz="4" w:space="0" w:color="auto"/>
            </w:tcBorders>
            <w:vAlign w:val="center"/>
          </w:tcPr>
          <w:p w14:paraId="5BEC3D45"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N п/п</w:t>
            </w:r>
          </w:p>
        </w:tc>
        <w:tc>
          <w:tcPr>
            <w:tcW w:w="1272" w:type="pct"/>
            <w:tcBorders>
              <w:top w:val="single" w:sz="4" w:space="0" w:color="auto"/>
              <w:left w:val="single" w:sz="4" w:space="0" w:color="auto"/>
              <w:bottom w:val="single" w:sz="4" w:space="0" w:color="auto"/>
              <w:right w:val="single" w:sz="4" w:space="0" w:color="auto"/>
            </w:tcBorders>
            <w:vAlign w:val="center"/>
          </w:tcPr>
          <w:p w14:paraId="10F77568"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Наименование муниципальной программы, подпрограммы, основного мероприятия, показателя (индикатора)</w:t>
            </w:r>
          </w:p>
        </w:tc>
        <w:tc>
          <w:tcPr>
            <w:tcW w:w="423" w:type="pct"/>
            <w:tcBorders>
              <w:top w:val="single" w:sz="4" w:space="0" w:color="auto"/>
              <w:left w:val="single" w:sz="4" w:space="0" w:color="auto"/>
              <w:bottom w:val="single" w:sz="4" w:space="0" w:color="auto"/>
              <w:right w:val="single" w:sz="4" w:space="0" w:color="auto"/>
            </w:tcBorders>
            <w:vAlign w:val="center"/>
          </w:tcPr>
          <w:p w14:paraId="005FDB7F"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Единицы измерения</w:t>
            </w:r>
          </w:p>
        </w:tc>
        <w:tc>
          <w:tcPr>
            <w:tcW w:w="1884" w:type="pct"/>
            <w:tcBorders>
              <w:top w:val="single" w:sz="4" w:space="0" w:color="auto"/>
              <w:left w:val="single" w:sz="4" w:space="0" w:color="auto"/>
              <w:bottom w:val="single" w:sz="4" w:space="0" w:color="auto"/>
              <w:right w:val="single" w:sz="4" w:space="0" w:color="auto"/>
            </w:tcBorders>
            <w:vAlign w:val="center"/>
          </w:tcPr>
          <w:p w14:paraId="787439E6"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Алгоритм расчета показателя (индикатора), источники данных для расчета показателя (индикатора)</w:t>
            </w:r>
          </w:p>
        </w:tc>
        <w:tc>
          <w:tcPr>
            <w:tcW w:w="565" w:type="pct"/>
            <w:tcBorders>
              <w:top w:val="single" w:sz="4" w:space="0" w:color="auto"/>
              <w:left w:val="single" w:sz="4" w:space="0" w:color="auto"/>
              <w:bottom w:val="single" w:sz="4" w:space="0" w:color="auto"/>
              <w:right w:val="single" w:sz="4" w:space="0" w:color="auto"/>
            </w:tcBorders>
            <w:vAlign w:val="center"/>
          </w:tcPr>
          <w:p w14:paraId="1DDE378D"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Срок предоставления информации о фактическом значении показателя (индикатора) за отчетный год</w:t>
            </w:r>
          </w:p>
        </w:tc>
        <w:tc>
          <w:tcPr>
            <w:tcW w:w="613" w:type="pct"/>
            <w:tcBorders>
              <w:top w:val="single" w:sz="4" w:space="0" w:color="auto"/>
              <w:left w:val="single" w:sz="4" w:space="0" w:color="auto"/>
              <w:bottom w:val="single" w:sz="4" w:space="0" w:color="auto"/>
              <w:right w:val="single" w:sz="4" w:space="0" w:color="auto"/>
            </w:tcBorders>
            <w:vAlign w:val="center"/>
          </w:tcPr>
          <w:p w14:paraId="7105DBFC"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Орган, ответственный за сбор данных для расчета показателя (индикатора)</w:t>
            </w:r>
          </w:p>
        </w:tc>
      </w:tr>
      <w:tr w:rsidR="00F053DB" w:rsidRPr="00EA4C98" w14:paraId="47A7A5AC" w14:textId="77777777" w:rsidTr="0090096E">
        <w:trPr>
          <w:gridAfter w:val="1"/>
          <w:wAfter w:w="8" w:type="pct"/>
          <w:trHeight w:val="13"/>
        </w:trPr>
        <w:tc>
          <w:tcPr>
            <w:tcW w:w="235" w:type="pct"/>
            <w:tcBorders>
              <w:top w:val="single" w:sz="4" w:space="0" w:color="auto"/>
              <w:left w:val="single" w:sz="4" w:space="0" w:color="auto"/>
              <w:bottom w:val="single" w:sz="4" w:space="0" w:color="auto"/>
              <w:right w:val="single" w:sz="4" w:space="0" w:color="auto"/>
            </w:tcBorders>
          </w:tcPr>
          <w:p w14:paraId="78649DA2"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1</w:t>
            </w:r>
          </w:p>
        </w:tc>
        <w:tc>
          <w:tcPr>
            <w:tcW w:w="1272" w:type="pct"/>
            <w:tcBorders>
              <w:top w:val="single" w:sz="4" w:space="0" w:color="auto"/>
              <w:left w:val="single" w:sz="4" w:space="0" w:color="auto"/>
              <w:bottom w:val="single" w:sz="4" w:space="0" w:color="auto"/>
              <w:right w:val="single" w:sz="4" w:space="0" w:color="auto"/>
            </w:tcBorders>
          </w:tcPr>
          <w:p w14:paraId="47004317"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w:t>
            </w:r>
          </w:p>
        </w:tc>
        <w:tc>
          <w:tcPr>
            <w:tcW w:w="423" w:type="pct"/>
            <w:tcBorders>
              <w:top w:val="single" w:sz="4" w:space="0" w:color="auto"/>
              <w:left w:val="single" w:sz="4" w:space="0" w:color="auto"/>
              <w:bottom w:val="single" w:sz="4" w:space="0" w:color="auto"/>
              <w:right w:val="single" w:sz="4" w:space="0" w:color="auto"/>
            </w:tcBorders>
          </w:tcPr>
          <w:p w14:paraId="701AB147"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3</w:t>
            </w:r>
          </w:p>
        </w:tc>
        <w:tc>
          <w:tcPr>
            <w:tcW w:w="1884" w:type="pct"/>
            <w:tcBorders>
              <w:top w:val="single" w:sz="4" w:space="0" w:color="auto"/>
              <w:left w:val="single" w:sz="4" w:space="0" w:color="auto"/>
              <w:bottom w:val="single" w:sz="4" w:space="0" w:color="auto"/>
              <w:right w:val="single" w:sz="4" w:space="0" w:color="auto"/>
            </w:tcBorders>
          </w:tcPr>
          <w:p w14:paraId="4B0FEE86"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4</w:t>
            </w:r>
          </w:p>
        </w:tc>
        <w:tc>
          <w:tcPr>
            <w:tcW w:w="565" w:type="pct"/>
            <w:tcBorders>
              <w:top w:val="single" w:sz="4" w:space="0" w:color="auto"/>
              <w:left w:val="single" w:sz="4" w:space="0" w:color="auto"/>
              <w:bottom w:val="single" w:sz="4" w:space="0" w:color="auto"/>
              <w:right w:val="single" w:sz="4" w:space="0" w:color="auto"/>
            </w:tcBorders>
          </w:tcPr>
          <w:p w14:paraId="3D3E5CBA"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5</w:t>
            </w:r>
          </w:p>
        </w:tc>
        <w:tc>
          <w:tcPr>
            <w:tcW w:w="613" w:type="pct"/>
            <w:tcBorders>
              <w:top w:val="single" w:sz="4" w:space="0" w:color="auto"/>
              <w:left w:val="single" w:sz="4" w:space="0" w:color="auto"/>
              <w:bottom w:val="single" w:sz="4" w:space="0" w:color="auto"/>
              <w:right w:val="single" w:sz="4" w:space="0" w:color="auto"/>
            </w:tcBorders>
          </w:tcPr>
          <w:p w14:paraId="1C782171" w14:textId="77777777" w:rsidR="00F053DB" w:rsidRPr="00EA4C98" w:rsidRDefault="00F053D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6</w:t>
            </w:r>
          </w:p>
        </w:tc>
      </w:tr>
      <w:tr w:rsidR="00F053DB" w:rsidRPr="00EA4C98" w14:paraId="547E63E7"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058B851D" w14:textId="77777777" w:rsidR="00F053DB" w:rsidRPr="00EA4C98" w:rsidRDefault="00F053DB" w:rsidP="00E615B5">
            <w:pPr>
              <w:ind w:firstLine="0"/>
              <w:jc w:val="center"/>
              <w:rPr>
                <w:rFonts w:ascii="Times New Roman" w:hAnsi="Times New Roman"/>
              </w:rPr>
            </w:pPr>
            <w:r w:rsidRPr="00EA4C98">
              <w:rPr>
                <w:rFonts w:ascii="Times New Roman" w:hAnsi="Times New Roman"/>
              </w:rPr>
              <w:t>МУНИЦИПАЛЬНАЯ ПРОГРАММА Развитие образования</w:t>
            </w:r>
          </w:p>
        </w:tc>
      </w:tr>
      <w:tr w:rsidR="00AF1DC4" w:rsidRPr="00EA4C98" w14:paraId="1A92E81F" w14:textId="77777777" w:rsidTr="0090096E">
        <w:trPr>
          <w:gridAfter w:val="1"/>
          <w:wAfter w:w="8" w:type="pct"/>
          <w:trHeight w:val="331"/>
        </w:trPr>
        <w:tc>
          <w:tcPr>
            <w:tcW w:w="235" w:type="pct"/>
            <w:tcBorders>
              <w:top w:val="single" w:sz="4" w:space="0" w:color="auto"/>
              <w:left w:val="single" w:sz="4" w:space="0" w:color="auto"/>
              <w:bottom w:val="single" w:sz="4" w:space="0" w:color="auto"/>
              <w:right w:val="single" w:sz="4" w:space="0" w:color="auto"/>
            </w:tcBorders>
            <w:vAlign w:val="center"/>
          </w:tcPr>
          <w:p w14:paraId="0FCB81DE" w14:textId="77777777" w:rsidR="00AF1DC4" w:rsidRPr="00EA4C98" w:rsidRDefault="00AF1DC4" w:rsidP="00E615B5">
            <w:pPr>
              <w:ind w:firstLine="0"/>
              <w:rPr>
                <w:rFonts w:ascii="Times New Roman" w:hAnsi="Times New Roman"/>
                <w:color w:val="000000"/>
              </w:rPr>
            </w:pPr>
            <w:r w:rsidRPr="00EA4C98">
              <w:rPr>
                <w:rFonts w:ascii="Times New Roman" w:hAnsi="Times New Roman"/>
                <w:color w:val="000000"/>
              </w:rPr>
              <w:t>1.</w:t>
            </w:r>
          </w:p>
        </w:tc>
        <w:tc>
          <w:tcPr>
            <w:tcW w:w="1272" w:type="pct"/>
            <w:tcBorders>
              <w:top w:val="single" w:sz="4" w:space="0" w:color="auto"/>
              <w:left w:val="single" w:sz="4" w:space="0" w:color="auto"/>
              <w:bottom w:val="single" w:sz="4" w:space="0" w:color="auto"/>
              <w:right w:val="single" w:sz="4" w:space="0" w:color="auto"/>
            </w:tcBorders>
            <w:vAlign w:val="center"/>
          </w:tcPr>
          <w:p w14:paraId="0D41D92C" w14:textId="77777777" w:rsidR="00AF1DC4" w:rsidRPr="00EA4C98" w:rsidRDefault="00AF1DC4" w:rsidP="00E615B5">
            <w:pPr>
              <w:pStyle w:val="a6"/>
              <w:widowControl w:val="0"/>
              <w:tabs>
                <w:tab w:val="left" w:pos="241"/>
              </w:tabs>
              <w:autoSpaceDE w:val="0"/>
              <w:autoSpaceDN w:val="0"/>
              <w:adjustRightInd w:val="0"/>
              <w:spacing w:after="0" w:line="240" w:lineRule="auto"/>
              <w:ind w:left="0" w:firstLine="0"/>
              <w:rPr>
                <w:rFonts w:ascii="Times New Roman" w:hAnsi="Times New Roman"/>
                <w:sz w:val="24"/>
                <w:szCs w:val="24"/>
              </w:rPr>
            </w:pPr>
            <w:r w:rsidRPr="00EA4C98">
              <w:rPr>
                <w:rFonts w:ascii="Times New Roman" w:hAnsi="Times New Roman"/>
                <w:sz w:val="24"/>
                <w:szCs w:val="24"/>
              </w:rPr>
              <w:t>Удельный вес численности обучающихся по основным образовательным программам начального, основного общего и среднего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основного общего и среднего образования.</w:t>
            </w:r>
          </w:p>
        </w:tc>
        <w:tc>
          <w:tcPr>
            <w:tcW w:w="423" w:type="pct"/>
            <w:tcBorders>
              <w:top w:val="single" w:sz="4" w:space="0" w:color="auto"/>
              <w:left w:val="single" w:sz="4" w:space="0" w:color="auto"/>
              <w:bottom w:val="single" w:sz="4" w:space="0" w:color="auto"/>
              <w:right w:val="single" w:sz="4" w:space="0" w:color="auto"/>
            </w:tcBorders>
            <w:vAlign w:val="center"/>
          </w:tcPr>
          <w:p w14:paraId="32353750" w14:textId="77777777" w:rsidR="00AF1DC4" w:rsidRPr="00EA4C98" w:rsidRDefault="00AF1DC4" w:rsidP="00E615B5">
            <w:pPr>
              <w:ind w:firstLine="0"/>
              <w:jc w:val="center"/>
              <w:rPr>
                <w:rFonts w:ascii="Times New Roman" w:hAnsi="Times New Roman"/>
                <w:color w:val="000000"/>
              </w:rPr>
            </w:pPr>
            <w:r w:rsidRPr="00EA4C98">
              <w:rPr>
                <w:rFonts w:ascii="Times New Roman" w:hAnsi="Times New Roman"/>
                <w:color w:val="000000"/>
              </w:rPr>
              <w:t>%</w:t>
            </w:r>
          </w:p>
        </w:tc>
        <w:tc>
          <w:tcPr>
            <w:tcW w:w="1884" w:type="pct"/>
            <w:tcBorders>
              <w:top w:val="single" w:sz="4" w:space="0" w:color="auto"/>
              <w:left w:val="single" w:sz="4" w:space="0" w:color="auto"/>
              <w:bottom w:val="single" w:sz="4" w:space="0" w:color="auto"/>
              <w:right w:val="single" w:sz="4" w:space="0" w:color="auto"/>
            </w:tcBorders>
          </w:tcPr>
          <w:p w14:paraId="3E97D918" w14:textId="77777777" w:rsidR="00AF1DC4" w:rsidRPr="00E45F5E" w:rsidRDefault="00AF1DC4" w:rsidP="00E45F5E">
            <w:pPr>
              <w:widowControl w:val="0"/>
              <w:autoSpaceDE w:val="0"/>
              <w:autoSpaceDN w:val="0"/>
              <w:adjustRightInd w:val="0"/>
              <w:ind w:firstLine="0"/>
              <w:rPr>
                <w:rFonts w:ascii="Times New Roman" w:hAnsi="Times New Roman"/>
              </w:rPr>
            </w:pPr>
            <w:r w:rsidRPr="00E45F5E">
              <w:rPr>
                <w:rFonts w:ascii="Times New Roman" w:hAnsi="Times New Roman"/>
              </w:rPr>
              <w:t>УЧОК = ЧУК ∑(</w:t>
            </w:r>
            <w:proofErr w:type="spellStart"/>
            <w:r w:rsidRPr="00E45F5E">
              <w:rPr>
                <w:rFonts w:ascii="Times New Roman" w:hAnsi="Times New Roman"/>
              </w:rPr>
              <w:t>ЧУВСош</w:t>
            </w:r>
            <w:r w:rsidRPr="00E45F5E">
              <w:rPr>
                <w:rFonts w:ascii="Times New Roman" w:hAnsi="Times New Roman"/>
                <w:vertAlign w:val="subscript"/>
              </w:rPr>
              <w:t>рег</w:t>
            </w:r>
            <w:proofErr w:type="spellEnd"/>
            <w:r w:rsidRPr="00E45F5E">
              <w:rPr>
                <w:rFonts w:ascii="Times New Roman" w:hAnsi="Times New Roman"/>
              </w:rPr>
              <w:t xml:space="preserve">_+ </w:t>
            </w:r>
            <w:proofErr w:type="spellStart"/>
            <w:r w:rsidRPr="00E45F5E">
              <w:rPr>
                <w:rFonts w:ascii="Times New Roman" w:hAnsi="Times New Roman"/>
              </w:rPr>
              <w:t>ЧУК</w:t>
            </w:r>
            <w:r w:rsidRPr="00E45F5E">
              <w:rPr>
                <w:rFonts w:ascii="Times New Roman" w:hAnsi="Times New Roman"/>
                <w:vertAlign w:val="subscript"/>
              </w:rPr>
              <w:t>всерос</w:t>
            </w:r>
            <w:proofErr w:type="spellEnd"/>
            <w:r w:rsidRPr="00E45F5E">
              <w:rPr>
                <w:rFonts w:ascii="Times New Roman" w:hAnsi="Times New Roman"/>
                <w:vertAlign w:val="subscript"/>
              </w:rPr>
              <w:t>/</w:t>
            </w:r>
            <w:proofErr w:type="spellStart"/>
            <w:proofErr w:type="gramStart"/>
            <w:r w:rsidRPr="00E45F5E">
              <w:rPr>
                <w:rFonts w:ascii="Times New Roman" w:hAnsi="Times New Roman"/>
                <w:vertAlign w:val="subscript"/>
              </w:rPr>
              <w:t>межд</w:t>
            </w:r>
            <w:proofErr w:type="spellEnd"/>
            <w:proofErr w:type="gramEnd"/>
            <w:r w:rsidRPr="00E45F5E">
              <w:rPr>
                <w:rFonts w:ascii="Times New Roman" w:hAnsi="Times New Roman"/>
              </w:rPr>
              <w:t>) : ЧОх100%, где</w:t>
            </w:r>
          </w:p>
          <w:p w14:paraId="6270502C" w14:textId="77777777" w:rsidR="00AF1DC4" w:rsidRPr="00E45F5E" w:rsidRDefault="00AF1DC4" w:rsidP="00E45F5E">
            <w:pPr>
              <w:widowControl w:val="0"/>
              <w:autoSpaceDE w:val="0"/>
              <w:autoSpaceDN w:val="0"/>
              <w:adjustRightInd w:val="0"/>
              <w:ind w:firstLine="0"/>
              <w:rPr>
                <w:rFonts w:ascii="Times New Roman" w:hAnsi="Times New Roman"/>
              </w:rPr>
            </w:pPr>
          </w:p>
          <w:p w14:paraId="09C09BC1" w14:textId="77777777" w:rsidR="00AF1DC4" w:rsidRPr="00E45F5E" w:rsidRDefault="00AF1DC4" w:rsidP="00E45F5E">
            <w:pPr>
              <w:widowControl w:val="0"/>
              <w:autoSpaceDE w:val="0"/>
              <w:autoSpaceDN w:val="0"/>
              <w:adjustRightInd w:val="0"/>
              <w:ind w:firstLine="0"/>
              <w:rPr>
                <w:rFonts w:ascii="Times New Roman" w:hAnsi="Times New Roman"/>
              </w:rPr>
            </w:pPr>
            <w:r w:rsidRPr="00E45F5E">
              <w:rPr>
                <w:rFonts w:ascii="Times New Roman" w:hAnsi="Times New Roman"/>
              </w:rPr>
              <w:t>УЧОК –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w:t>
            </w:r>
            <w:r w:rsidRPr="00E45F5E">
              <w:rPr>
                <w:rFonts w:ascii="Times New Roman" w:hAnsi="Times New Roman"/>
                <w:vertAlign w:val="superscript"/>
              </w:rPr>
              <w:footnoteReference w:id="1"/>
            </w:r>
            <w:r w:rsidRPr="00E45F5E">
              <w:rPr>
                <w:rFonts w:ascii="Times New Roman" w:hAnsi="Times New Roman"/>
              </w:rPr>
              <w:t xml:space="preserve">, в общей </w:t>
            </w:r>
            <w:proofErr w:type="gramStart"/>
            <w:r w:rsidRPr="00E45F5E">
              <w:rPr>
                <w:rFonts w:ascii="Times New Roman" w:hAnsi="Times New Roman"/>
              </w:rPr>
              <w:t>численности</w:t>
            </w:r>
            <w:proofErr w:type="gramEnd"/>
            <w:r w:rsidRPr="00E45F5E">
              <w:rPr>
                <w:rFonts w:ascii="Times New Roman" w:hAnsi="Times New Roman"/>
              </w:rPr>
              <w:t xml:space="preserve"> обучающихся по основным образовательным программам начального общего, основного общего и среднего общего образования – показатель позволяет оценить долю обучающихся, участвующих в олимпиадах и конкурсах различного уровня в субъекте Российской Федерации., %;</w:t>
            </w:r>
          </w:p>
          <w:p w14:paraId="3D23E094" w14:textId="77777777" w:rsidR="00AF1DC4" w:rsidRPr="00E45F5E" w:rsidRDefault="00AF1DC4" w:rsidP="00E45F5E">
            <w:pPr>
              <w:widowControl w:val="0"/>
              <w:autoSpaceDE w:val="0"/>
              <w:autoSpaceDN w:val="0"/>
              <w:adjustRightInd w:val="0"/>
              <w:ind w:firstLine="0"/>
              <w:rPr>
                <w:rFonts w:ascii="Times New Roman" w:hAnsi="Times New Roman"/>
              </w:rPr>
            </w:pPr>
            <w:proofErr w:type="gramStart"/>
            <w:r w:rsidRPr="00E45F5E">
              <w:rPr>
                <w:rFonts w:ascii="Times New Roman" w:hAnsi="Times New Roman"/>
              </w:rPr>
              <w:lastRenderedPageBreak/>
              <w:t>ЧУК – число участвующих в конкурсах, олимпиадах, соревнованиях регионального, всероссийского, международного уровня, проводимых в соответствии с Перечнем конкурсных мероприятий -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утверждается ежегодно</w:t>
            </w:r>
            <w:proofErr w:type="gramEnd"/>
            <w:r w:rsidRPr="00E45F5E">
              <w:rPr>
                <w:rFonts w:ascii="Times New Roman" w:hAnsi="Times New Roman"/>
              </w:rPr>
              <w:t xml:space="preserve"> на учебный год приказом </w:t>
            </w:r>
            <w:proofErr w:type="spellStart"/>
            <w:r w:rsidRPr="00E45F5E">
              <w:rPr>
                <w:rFonts w:ascii="Times New Roman" w:hAnsi="Times New Roman"/>
              </w:rPr>
              <w:t>Минпросвещения</w:t>
            </w:r>
            <w:proofErr w:type="spellEnd"/>
            <w:r w:rsidRPr="00E45F5E">
              <w:rPr>
                <w:rFonts w:ascii="Times New Roman" w:hAnsi="Times New Roman"/>
              </w:rPr>
              <w:t xml:space="preserve"> Росси, где</w:t>
            </w:r>
          </w:p>
          <w:p w14:paraId="246B60B7" w14:textId="77777777" w:rsidR="00AF1DC4" w:rsidRPr="00E45F5E" w:rsidRDefault="00AF1DC4" w:rsidP="00E45F5E">
            <w:pPr>
              <w:widowControl w:val="0"/>
              <w:autoSpaceDE w:val="0"/>
              <w:autoSpaceDN w:val="0"/>
              <w:adjustRightInd w:val="0"/>
              <w:ind w:firstLine="0"/>
              <w:rPr>
                <w:rFonts w:ascii="Times New Roman" w:hAnsi="Times New Roman"/>
              </w:rPr>
            </w:pPr>
            <w:proofErr w:type="spellStart"/>
            <w:r w:rsidRPr="00E45F5E">
              <w:rPr>
                <w:rFonts w:ascii="Times New Roman" w:hAnsi="Times New Roman"/>
              </w:rPr>
              <w:t>ЧУВСош</w:t>
            </w:r>
            <w:r w:rsidRPr="00E45F5E">
              <w:rPr>
                <w:rFonts w:ascii="Times New Roman" w:hAnsi="Times New Roman"/>
                <w:vertAlign w:val="subscript"/>
              </w:rPr>
              <w:t>рег</w:t>
            </w:r>
            <w:proofErr w:type="spellEnd"/>
            <w:r w:rsidRPr="00E45F5E">
              <w:rPr>
                <w:rFonts w:ascii="Times New Roman" w:hAnsi="Times New Roman"/>
              </w:rPr>
              <w:t xml:space="preserve"> - число участников регионального этапа Всероссийской олимпиады школьников, по данным органов местного самоуправления,</w:t>
            </w:r>
          </w:p>
          <w:p w14:paraId="466A02E1" w14:textId="77777777" w:rsidR="00AF1DC4" w:rsidRPr="00E45F5E" w:rsidRDefault="00AF1DC4" w:rsidP="00E45F5E">
            <w:pPr>
              <w:widowControl w:val="0"/>
              <w:autoSpaceDE w:val="0"/>
              <w:autoSpaceDN w:val="0"/>
              <w:adjustRightInd w:val="0"/>
              <w:ind w:firstLine="0"/>
              <w:rPr>
                <w:rFonts w:ascii="Times New Roman" w:hAnsi="Times New Roman"/>
              </w:rPr>
            </w:pPr>
            <w:proofErr w:type="spellStart"/>
            <w:r w:rsidRPr="00E45F5E">
              <w:rPr>
                <w:rFonts w:ascii="Times New Roman" w:hAnsi="Times New Roman"/>
              </w:rPr>
              <w:t>ЧУК</w:t>
            </w:r>
            <w:r w:rsidRPr="00E45F5E">
              <w:rPr>
                <w:rFonts w:ascii="Times New Roman" w:hAnsi="Times New Roman"/>
                <w:vertAlign w:val="subscript"/>
              </w:rPr>
              <w:t>всерос</w:t>
            </w:r>
            <w:proofErr w:type="spellEnd"/>
            <w:r w:rsidRPr="00E45F5E">
              <w:rPr>
                <w:rFonts w:ascii="Times New Roman" w:hAnsi="Times New Roman"/>
                <w:vertAlign w:val="subscript"/>
              </w:rPr>
              <w:t>/</w:t>
            </w:r>
            <w:proofErr w:type="spellStart"/>
            <w:proofErr w:type="gramStart"/>
            <w:r w:rsidRPr="00E45F5E">
              <w:rPr>
                <w:rFonts w:ascii="Times New Roman" w:hAnsi="Times New Roman"/>
                <w:vertAlign w:val="subscript"/>
              </w:rPr>
              <w:t>межд</w:t>
            </w:r>
            <w:proofErr w:type="spellEnd"/>
            <w:proofErr w:type="gramEnd"/>
            <w:r w:rsidRPr="00E45F5E">
              <w:rPr>
                <w:rFonts w:ascii="Times New Roman" w:hAnsi="Times New Roman"/>
                <w:vertAlign w:val="subscript"/>
              </w:rPr>
              <w:t xml:space="preserve"> - </w:t>
            </w:r>
            <w:r w:rsidRPr="00E45F5E">
              <w:rPr>
                <w:rFonts w:ascii="Times New Roman" w:hAnsi="Times New Roman"/>
              </w:rPr>
              <w:t>число участников региональных, всероссийских и международных конкурсов различного уровня, включенных в региональный реестр одаренных детей информационной системы «Ресурс об одаренных детях». Формируется по данным государственного автономного учреждения дополнительного образования Воронежской области «Региональный центр выявления, поддержки и развития способностей и талантов у детей и молодежи «Орион»,</w:t>
            </w:r>
          </w:p>
          <w:p w14:paraId="6BFD46A1" w14:textId="77777777" w:rsidR="00AF1DC4" w:rsidRPr="00E45F5E" w:rsidRDefault="00AF1DC4" w:rsidP="00E45F5E">
            <w:pPr>
              <w:widowControl w:val="0"/>
              <w:autoSpaceDE w:val="0"/>
              <w:autoSpaceDN w:val="0"/>
              <w:adjustRightInd w:val="0"/>
              <w:ind w:firstLine="0"/>
              <w:rPr>
                <w:rFonts w:ascii="Times New Roman" w:hAnsi="Times New Roman"/>
              </w:rPr>
            </w:pPr>
            <w:r w:rsidRPr="00E45F5E">
              <w:rPr>
                <w:rFonts w:ascii="Times New Roman" w:hAnsi="Times New Roman"/>
              </w:rPr>
              <w:t>ЧО – общее число обучающихся по основным образовательным программам начального общего, основного общего и среднего общего образования в возрасте от 7 до 17 лет, по данным Росстата на отчетный период.</w:t>
            </w:r>
          </w:p>
          <w:p w14:paraId="6E8B86F8" w14:textId="77777777" w:rsidR="00AF1DC4" w:rsidRPr="00E45F5E" w:rsidRDefault="00AF1DC4" w:rsidP="00E45F5E">
            <w:pPr>
              <w:pStyle w:val="ConsPlusNormal"/>
              <w:ind w:firstLine="0"/>
              <w:jc w:val="both"/>
              <w:rPr>
                <w:rFonts w:ascii="Times New Roman" w:hAnsi="Times New Roman" w:cs="Times New Roman"/>
                <w:sz w:val="24"/>
                <w:szCs w:val="24"/>
              </w:rPr>
            </w:pPr>
            <w:r w:rsidRPr="00E45F5E">
              <w:rPr>
                <w:rFonts w:ascii="Times New Roman" w:hAnsi="Times New Roman" w:cs="Times New Roman"/>
                <w:sz w:val="24"/>
                <w:szCs w:val="24"/>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565" w:type="pct"/>
            <w:tcBorders>
              <w:top w:val="single" w:sz="4" w:space="0" w:color="auto"/>
              <w:left w:val="single" w:sz="4" w:space="0" w:color="auto"/>
              <w:bottom w:val="single" w:sz="4" w:space="0" w:color="auto"/>
              <w:right w:val="single" w:sz="4" w:space="0" w:color="auto"/>
            </w:tcBorders>
          </w:tcPr>
          <w:p w14:paraId="79C5DB4A"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 xml:space="preserve">20 января года, следующего за </w:t>
            </w:r>
            <w:proofErr w:type="gramStart"/>
            <w:r w:rsidRPr="00EA4C98">
              <w:rPr>
                <w:rFonts w:ascii="Times New Roman" w:hAnsi="Times New Roman" w:cs="Times New Roman"/>
                <w:sz w:val="24"/>
                <w:szCs w:val="24"/>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14:paraId="367AA82F" w14:textId="77777777" w:rsidR="00AF1DC4" w:rsidRPr="00EA4C98" w:rsidRDefault="00F83EC0" w:rsidP="00E615B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отдел по образованию, молодежной политике и спорту администрации Павловского муниципального района Воронежской области (далее </w:t>
            </w:r>
            <w:proofErr w:type="spellStart"/>
            <w:r>
              <w:rPr>
                <w:rFonts w:ascii="Times New Roman" w:hAnsi="Times New Roman" w:cs="Times New Roman"/>
                <w:sz w:val="24"/>
                <w:szCs w:val="24"/>
              </w:rPr>
              <w:t>МООМПиС</w:t>
            </w:r>
            <w:proofErr w:type="spellEnd"/>
            <w:r>
              <w:rPr>
                <w:rFonts w:ascii="Times New Roman" w:hAnsi="Times New Roman" w:cs="Times New Roman"/>
                <w:sz w:val="24"/>
                <w:szCs w:val="24"/>
              </w:rPr>
              <w:t>)</w:t>
            </w:r>
          </w:p>
        </w:tc>
      </w:tr>
      <w:tr w:rsidR="00AF1DC4" w:rsidRPr="00EA4C98" w14:paraId="7FA0B3B2"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10DFA6F6" w14:textId="77777777" w:rsidR="00AF1DC4" w:rsidRPr="00EA4C98" w:rsidRDefault="00AF1DC4" w:rsidP="00E615B5">
            <w:pPr>
              <w:ind w:firstLine="0"/>
              <w:rPr>
                <w:rFonts w:ascii="Times New Roman" w:hAnsi="Times New Roman"/>
                <w:color w:val="000000"/>
              </w:rPr>
            </w:pPr>
            <w:r w:rsidRPr="00EA4C98">
              <w:rPr>
                <w:rFonts w:ascii="Times New Roman" w:hAnsi="Times New Roman"/>
                <w:color w:val="000000"/>
              </w:rPr>
              <w:lastRenderedPageBreak/>
              <w:t>2.</w:t>
            </w:r>
          </w:p>
        </w:tc>
        <w:tc>
          <w:tcPr>
            <w:tcW w:w="1272" w:type="pct"/>
            <w:tcBorders>
              <w:top w:val="single" w:sz="4" w:space="0" w:color="auto"/>
              <w:left w:val="single" w:sz="4" w:space="0" w:color="auto"/>
              <w:bottom w:val="single" w:sz="4" w:space="0" w:color="auto"/>
              <w:right w:val="single" w:sz="4" w:space="0" w:color="auto"/>
            </w:tcBorders>
            <w:vAlign w:val="center"/>
          </w:tcPr>
          <w:p w14:paraId="6F14D998" w14:textId="77777777" w:rsidR="00AF1DC4" w:rsidRPr="00EA4C98" w:rsidRDefault="00AF1DC4" w:rsidP="00E615B5">
            <w:pPr>
              <w:pStyle w:val="a6"/>
              <w:widowControl w:val="0"/>
              <w:tabs>
                <w:tab w:val="left" w:pos="241"/>
              </w:tabs>
              <w:autoSpaceDE w:val="0"/>
              <w:autoSpaceDN w:val="0"/>
              <w:adjustRightInd w:val="0"/>
              <w:spacing w:after="0" w:line="240" w:lineRule="auto"/>
              <w:ind w:left="0" w:firstLine="0"/>
              <w:rPr>
                <w:rFonts w:ascii="Times New Roman" w:hAnsi="Times New Roman"/>
                <w:sz w:val="24"/>
                <w:szCs w:val="24"/>
              </w:rPr>
            </w:pPr>
            <w:r w:rsidRPr="00EA4C98">
              <w:rPr>
                <w:rFonts w:ascii="Times New Roman" w:hAnsi="Times New Roman"/>
                <w:sz w:val="24"/>
                <w:szCs w:val="24"/>
              </w:rPr>
              <w:t xml:space="preserve">Доля детей в возрасте 5 - 18 лет, </w:t>
            </w:r>
            <w:r w:rsidRPr="00EA4C98">
              <w:rPr>
                <w:rFonts w:ascii="Times New Roman" w:hAnsi="Times New Roman"/>
                <w:sz w:val="24"/>
                <w:szCs w:val="24"/>
              </w:rPr>
              <w:lastRenderedPageBreak/>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423" w:type="pct"/>
            <w:tcBorders>
              <w:top w:val="single" w:sz="4" w:space="0" w:color="auto"/>
              <w:left w:val="single" w:sz="4" w:space="0" w:color="auto"/>
              <w:bottom w:val="single" w:sz="4" w:space="0" w:color="auto"/>
              <w:right w:val="single" w:sz="4" w:space="0" w:color="auto"/>
            </w:tcBorders>
            <w:vAlign w:val="center"/>
          </w:tcPr>
          <w:p w14:paraId="0DEC9F32" w14:textId="77777777" w:rsidR="00AF1DC4" w:rsidRPr="00EA4C98" w:rsidRDefault="00AF1DC4" w:rsidP="00E615B5">
            <w:pPr>
              <w:ind w:firstLine="0"/>
              <w:jc w:val="center"/>
              <w:rPr>
                <w:rFonts w:ascii="Times New Roman" w:hAnsi="Times New Roman"/>
                <w:color w:val="000000"/>
              </w:rPr>
            </w:pPr>
            <w:r w:rsidRPr="00EA4C98">
              <w:rPr>
                <w:rFonts w:ascii="Times New Roman" w:hAnsi="Times New Roman"/>
                <w:color w:val="000000"/>
              </w:rPr>
              <w:lastRenderedPageBreak/>
              <w:t>%</w:t>
            </w:r>
          </w:p>
        </w:tc>
        <w:tc>
          <w:tcPr>
            <w:tcW w:w="1884" w:type="pct"/>
            <w:tcBorders>
              <w:top w:val="single" w:sz="4" w:space="0" w:color="auto"/>
              <w:left w:val="single" w:sz="4" w:space="0" w:color="auto"/>
              <w:bottom w:val="single" w:sz="4" w:space="0" w:color="auto"/>
              <w:right w:val="single" w:sz="4" w:space="0" w:color="auto"/>
            </w:tcBorders>
          </w:tcPr>
          <w:p w14:paraId="49A4081F" w14:textId="77777777" w:rsidR="00AF1DC4" w:rsidRPr="00E45F5E" w:rsidRDefault="00AF1DC4" w:rsidP="00E45F5E">
            <w:pPr>
              <w:widowControl w:val="0"/>
              <w:autoSpaceDE w:val="0"/>
              <w:autoSpaceDN w:val="0"/>
              <w:adjustRightInd w:val="0"/>
              <w:ind w:firstLine="0"/>
              <w:rPr>
                <w:rFonts w:ascii="Times New Roman" w:hAnsi="Times New Roman"/>
              </w:rPr>
            </w:pPr>
            <w:proofErr w:type="gramStart"/>
            <w:r w:rsidRPr="00E45F5E">
              <w:rPr>
                <w:rFonts w:ascii="Times New Roman" w:hAnsi="Times New Roman"/>
              </w:rPr>
              <w:t xml:space="preserve">Значение показателя определяется отношением </w:t>
            </w:r>
            <w:r w:rsidRPr="00E45F5E">
              <w:rPr>
                <w:rFonts w:ascii="Times New Roman" w:hAnsi="Times New Roman"/>
              </w:rPr>
              <w:lastRenderedPageBreak/>
              <w:t>численности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(СО) (определяется как сумма обучающихся по дополнительным образовательным программам в общеобразовательной школе (СОШ), учреждениях дополнительного образования детей (УДОД), дошкольных образовательных организациях (ДОУ), организациях системы высшего и среднего профессионального образования (ПО)), организациях сферы культуры (СК), сферы спорта (СС), сферы молодежной работы</w:t>
            </w:r>
            <w:proofErr w:type="gramEnd"/>
            <w:r w:rsidRPr="00E45F5E">
              <w:rPr>
                <w:rFonts w:ascii="Times New Roman" w:hAnsi="Times New Roman"/>
              </w:rPr>
              <w:t xml:space="preserve"> (</w:t>
            </w:r>
            <w:proofErr w:type="gramStart"/>
            <w:r w:rsidRPr="00E45F5E">
              <w:rPr>
                <w:rFonts w:ascii="Times New Roman" w:hAnsi="Times New Roman"/>
              </w:rPr>
              <w:t>СМ), индивидуальными предпринимателями (ИП), получающих услуги дополнительного образования от 5 до 18 лет, на общую численность детей в возрасте от 5 до 18 лет.</w:t>
            </w:r>
            <w:proofErr w:type="gramEnd"/>
          </w:p>
          <w:p w14:paraId="34D867A0" w14:textId="77777777" w:rsidR="00AF1DC4" w:rsidRPr="00E45F5E" w:rsidRDefault="00AF1DC4" w:rsidP="00E45F5E">
            <w:pPr>
              <w:widowControl w:val="0"/>
              <w:autoSpaceDE w:val="0"/>
              <w:autoSpaceDN w:val="0"/>
              <w:adjustRightInd w:val="0"/>
              <w:ind w:firstLine="0"/>
              <w:rPr>
                <w:rFonts w:ascii="Times New Roman" w:hAnsi="Times New Roman"/>
              </w:rPr>
            </w:pPr>
          </w:p>
          <w:p w14:paraId="6D0C4136" w14:textId="77777777" w:rsidR="00AF1DC4" w:rsidRPr="00E45F5E" w:rsidRDefault="00AF1DC4" w:rsidP="00E45F5E">
            <w:pPr>
              <w:widowControl w:val="0"/>
              <w:autoSpaceDE w:val="0"/>
              <w:autoSpaceDN w:val="0"/>
              <w:adjustRightInd w:val="0"/>
              <w:ind w:firstLine="0"/>
              <w:rPr>
                <w:rFonts w:ascii="Times New Roman" w:hAnsi="Times New Roman"/>
              </w:rPr>
            </w:pPr>
          </w:p>
          <w:p w14:paraId="0A2E9787" w14:textId="733D665E" w:rsidR="00AF1DC4" w:rsidRPr="00E45F5E" w:rsidRDefault="00A90A11" w:rsidP="00E45F5E">
            <w:pPr>
              <w:widowControl w:val="0"/>
              <w:autoSpaceDE w:val="0"/>
              <w:autoSpaceDN w:val="0"/>
              <w:adjustRightInd w:val="0"/>
              <w:ind w:firstLine="0"/>
              <w:rPr>
                <w:rFonts w:ascii="Times New Roman" w:hAnsi="Times New Roman"/>
              </w:rPr>
            </w:pPr>
            <w:r w:rsidRPr="00E45F5E">
              <w:rPr>
                <w:rFonts w:ascii="Times New Roman" w:hAnsi="Times New Roman"/>
                <w:position w:val="-28"/>
              </w:rPr>
              <w:object w:dxaOrig="8240" w:dyaOrig="700" w14:anchorId="4AC9A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6pt;height:27.6pt" o:ole="">
                  <v:imagedata r:id="rId10" o:title=""/>
                </v:shape>
                <o:OLEObject Type="Embed" ProgID="Equation.3" ShapeID="_x0000_i1025" DrawAspect="Content" ObjectID="_1681110432" r:id="rId11"/>
              </w:object>
            </w:r>
            <w:r w:rsidR="00AF1DC4" w:rsidRPr="00E45F5E">
              <w:rPr>
                <w:rFonts w:ascii="Times New Roman" w:hAnsi="Times New Roman"/>
              </w:rPr>
              <w:t>, где</w:t>
            </w:r>
          </w:p>
          <w:p w14:paraId="3877C087" w14:textId="77777777" w:rsidR="00AF1DC4" w:rsidRPr="00E45F5E" w:rsidRDefault="00A90A11" w:rsidP="00E45F5E">
            <w:pPr>
              <w:widowControl w:val="0"/>
              <w:autoSpaceDE w:val="0"/>
              <w:autoSpaceDN w:val="0"/>
              <w:adjustRightInd w:val="0"/>
              <w:ind w:firstLine="0"/>
              <w:rPr>
                <w:rFonts w:ascii="Times New Roman" w:hAnsi="Times New Roman"/>
              </w:rPr>
            </w:pPr>
            <w:r w:rsidRPr="00A90A11">
              <w:rPr>
                <w:rFonts w:ascii="Times New Roman" w:hAnsi="Times New Roman"/>
                <w:position w:val="-12"/>
              </w:rPr>
              <w:object w:dxaOrig="540" w:dyaOrig="360" w14:anchorId="34424303">
                <v:shape id="_x0000_i1026" type="#_x0000_t75" style="width:27pt;height:18.6pt" o:ole="">
                  <v:imagedata r:id="rId12" o:title=""/>
                </v:shape>
                <o:OLEObject Type="Embed" ProgID="Equation.3" ShapeID="_x0000_i1026" DrawAspect="Content" ObjectID="_1681110433" r:id="rId13"/>
              </w:object>
            </w:r>
            <w:r w:rsidR="00AF1DC4" w:rsidRPr="00E45F5E">
              <w:rPr>
                <w:rFonts w:ascii="Times New Roman" w:hAnsi="Times New Roman"/>
              </w:rPr>
              <w:t xml:space="preserve">  –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6521D481" w14:textId="77777777" w:rsidR="00AF1DC4" w:rsidRPr="00E45F5E" w:rsidRDefault="00AF1DC4" w:rsidP="00E45F5E">
            <w:pPr>
              <w:widowControl w:val="0"/>
              <w:autoSpaceDE w:val="0"/>
              <w:autoSpaceDN w:val="0"/>
              <w:adjustRightInd w:val="0"/>
              <w:ind w:firstLine="0"/>
              <w:rPr>
                <w:rFonts w:ascii="Times New Roman" w:hAnsi="Times New Roman"/>
              </w:rPr>
            </w:pPr>
            <w:r w:rsidRPr="00E45F5E">
              <w:rPr>
                <w:rFonts w:ascii="Times New Roman" w:hAnsi="Times New Roman"/>
                <w:iCs/>
              </w:rPr>
              <w:t>ЧОСО, ЧОСК, ЧОСС, ЧОСМ, ЧОИП</w:t>
            </w:r>
            <w:r w:rsidRPr="00E45F5E">
              <w:rPr>
                <w:rFonts w:ascii="Times New Roman" w:hAnsi="Times New Roman"/>
              </w:rPr>
              <w:t xml:space="preserve"> – численность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организациях сферы культуры, спорта, молодежной работы, получающих услуги дополнительного образования от 5 о 18 лет;</w:t>
            </w:r>
          </w:p>
          <w:p w14:paraId="5DE2546B" w14:textId="77777777" w:rsidR="00AF1DC4" w:rsidRPr="00E45F5E" w:rsidRDefault="00AF1DC4" w:rsidP="00E45F5E">
            <w:pPr>
              <w:widowControl w:val="0"/>
              <w:autoSpaceDE w:val="0"/>
              <w:autoSpaceDN w:val="0"/>
              <w:adjustRightInd w:val="0"/>
              <w:ind w:firstLine="0"/>
              <w:rPr>
                <w:rFonts w:ascii="Times New Roman" w:hAnsi="Times New Roman"/>
              </w:rPr>
            </w:pPr>
            <w:r w:rsidRPr="00E45F5E">
              <w:rPr>
                <w:rFonts w:ascii="Times New Roman" w:hAnsi="Times New Roman"/>
                <w:iCs/>
              </w:rPr>
              <w:t>ОЧД</w:t>
            </w:r>
            <w:r w:rsidRPr="00E45F5E">
              <w:rPr>
                <w:rFonts w:ascii="Times New Roman" w:hAnsi="Times New Roman"/>
              </w:rPr>
              <w:t xml:space="preserve"> – общая численность детей в возрасте 5-18 лет на начало года, следующего за </w:t>
            </w:r>
            <w:proofErr w:type="gramStart"/>
            <w:r w:rsidRPr="00E45F5E">
              <w:rPr>
                <w:rFonts w:ascii="Times New Roman" w:hAnsi="Times New Roman"/>
              </w:rPr>
              <w:t>отчетным</w:t>
            </w:r>
            <w:proofErr w:type="gramEnd"/>
            <w:r w:rsidRPr="00E45F5E">
              <w:rPr>
                <w:rFonts w:ascii="Times New Roman" w:hAnsi="Times New Roman"/>
              </w:rPr>
              <w:t>;</w:t>
            </w:r>
          </w:p>
          <w:p w14:paraId="4ECD7ADE" w14:textId="77777777" w:rsidR="00AF1DC4" w:rsidRPr="00E45F5E" w:rsidRDefault="00AF1DC4" w:rsidP="00E45F5E">
            <w:pPr>
              <w:widowControl w:val="0"/>
              <w:autoSpaceDE w:val="0"/>
              <w:autoSpaceDN w:val="0"/>
              <w:adjustRightInd w:val="0"/>
              <w:ind w:firstLine="0"/>
              <w:rPr>
                <w:rFonts w:ascii="Times New Roman" w:hAnsi="Times New Roman"/>
              </w:rPr>
            </w:pPr>
            <w:r w:rsidRPr="00E45F5E">
              <w:rPr>
                <w:rFonts w:ascii="Times New Roman" w:hAnsi="Times New Roman"/>
                <w:iCs/>
              </w:rPr>
              <w:t>ДШИ</w:t>
            </w:r>
            <w:r w:rsidRPr="00E45F5E">
              <w:rPr>
                <w:rFonts w:ascii="Times New Roman" w:hAnsi="Times New Roman"/>
              </w:rPr>
              <w:t xml:space="preserve"> – детские шко</w:t>
            </w:r>
            <w:r w:rsidR="00DE4C79" w:rsidRPr="00E45F5E">
              <w:rPr>
                <w:rFonts w:ascii="Times New Roman" w:hAnsi="Times New Roman"/>
              </w:rPr>
              <w:t>лы искусств по видам искусства.</w:t>
            </w:r>
          </w:p>
        </w:tc>
        <w:tc>
          <w:tcPr>
            <w:tcW w:w="565" w:type="pct"/>
            <w:tcBorders>
              <w:top w:val="single" w:sz="4" w:space="0" w:color="auto"/>
              <w:left w:val="single" w:sz="4" w:space="0" w:color="auto"/>
              <w:bottom w:val="single" w:sz="4" w:space="0" w:color="auto"/>
              <w:right w:val="single" w:sz="4" w:space="0" w:color="auto"/>
            </w:tcBorders>
          </w:tcPr>
          <w:p w14:paraId="3BEF6300"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 xml:space="preserve">20 января года, </w:t>
            </w:r>
            <w:r w:rsidRPr="00EA4C98">
              <w:rPr>
                <w:rFonts w:ascii="Times New Roman" w:hAnsi="Times New Roman" w:cs="Times New Roman"/>
                <w:sz w:val="24"/>
                <w:szCs w:val="24"/>
              </w:rPr>
              <w:lastRenderedPageBreak/>
              <w:t xml:space="preserve">следующего за </w:t>
            </w:r>
            <w:proofErr w:type="gramStart"/>
            <w:r w:rsidRPr="00EA4C98">
              <w:rPr>
                <w:rFonts w:ascii="Times New Roman" w:hAnsi="Times New Roman" w:cs="Times New Roman"/>
                <w:sz w:val="24"/>
                <w:szCs w:val="24"/>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14:paraId="69B5D45C"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МООМПиС</w:t>
            </w:r>
          </w:p>
        </w:tc>
      </w:tr>
      <w:tr w:rsidR="00AF1DC4" w:rsidRPr="00EA4C98" w14:paraId="22DAA286"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531AB18B" w14:textId="77777777" w:rsidR="00AF1DC4" w:rsidRPr="00EA4C98" w:rsidRDefault="00AF1DC4" w:rsidP="00E615B5">
            <w:pPr>
              <w:ind w:firstLine="0"/>
              <w:rPr>
                <w:rFonts w:ascii="Times New Roman" w:hAnsi="Times New Roman"/>
                <w:color w:val="000000"/>
              </w:rPr>
            </w:pPr>
            <w:r w:rsidRPr="00EA4C98">
              <w:rPr>
                <w:rFonts w:ascii="Times New Roman" w:hAnsi="Times New Roman"/>
                <w:color w:val="000000"/>
              </w:rPr>
              <w:lastRenderedPageBreak/>
              <w:t xml:space="preserve"> 3.</w:t>
            </w:r>
          </w:p>
        </w:tc>
        <w:tc>
          <w:tcPr>
            <w:tcW w:w="1272" w:type="pct"/>
            <w:tcBorders>
              <w:top w:val="single" w:sz="4" w:space="0" w:color="auto"/>
              <w:left w:val="single" w:sz="4" w:space="0" w:color="auto"/>
              <w:bottom w:val="single" w:sz="4" w:space="0" w:color="auto"/>
              <w:right w:val="single" w:sz="4" w:space="0" w:color="auto"/>
            </w:tcBorders>
            <w:vAlign w:val="center"/>
          </w:tcPr>
          <w:p w14:paraId="421A0154" w14:textId="77777777" w:rsidR="00AF1DC4" w:rsidRPr="00EA4C98" w:rsidRDefault="00AF1DC4" w:rsidP="00E615B5">
            <w:pPr>
              <w:pStyle w:val="a6"/>
              <w:widowControl w:val="0"/>
              <w:tabs>
                <w:tab w:val="left" w:pos="241"/>
              </w:tabs>
              <w:autoSpaceDE w:val="0"/>
              <w:autoSpaceDN w:val="0"/>
              <w:adjustRightInd w:val="0"/>
              <w:spacing w:after="0" w:line="240" w:lineRule="auto"/>
              <w:ind w:left="0" w:firstLine="0"/>
              <w:rPr>
                <w:rFonts w:ascii="Times New Roman" w:hAnsi="Times New Roman"/>
                <w:sz w:val="24"/>
                <w:szCs w:val="24"/>
              </w:rPr>
            </w:pPr>
            <w:r w:rsidRPr="00EA4C98">
              <w:rPr>
                <w:rFonts w:ascii="Times New Roman" w:hAnsi="Times New Roman"/>
                <w:sz w:val="24"/>
                <w:szCs w:val="24"/>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tc>
        <w:tc>
          <w:tcPr>
            <w:tcW w:w="423" w:type="pct"/>
            <w:tcBorders>
              <w:top w:val="single" w:sz="4" w:space="0" w:color="auto"/>
              <w:left w:val="single" w:sz="4" w:space="0" w:color="auto"/>
              <w:bottom w:val="single" w:sz="4" w:space="0" w:color="auto"/>
              <w:right w:val="single" w:sz="4" w:space="0" w:color="auto"/>
            </w:tcBorders>
            <w:vAlign w:val="center"/>
          </w:tcPr>
          <w:p w14:paraId="7AB1D991" w14:textId="77777777" w:rsidR="00AF1DC4" w:rsidRPr="00EA4C98" w:rsidRDefault="00AF1DC4" w:rsidP="00E615B5">
            <w:pPr>
              <w:ind w:firstLine="0"/>
              <w:jc w:val="center"/>
              <w:rPr>
                <w:rFonts w:ascii="Times New Roman" w:hAnsi="Times New Roman"/>
                <w:color w:val="000000"/>
              </w:rPr>
            </w:pPr>
            <w:r w:rsidRPr="00EA4C98">
              <w:rPr>
                <w:rFonts w:ascii="Times New Roman" w:hAnsi="Times New Roman"/>
                <w:color w:val="000000"/>
              </w:rPr>
              <w:t>%</w:t>
            </w:r>
          </w:p>
        </w:tc>
        <w:tc>
          <w:tcPr>
            <w:tcW w:w="1884" w:type="pct"/>
            <w:tcBorders>
              <w:top w:val="single" w:sz="4" w:space="0" w:color="auto"/>
              <w:left w:val="single" w:sz="4" w:space="0" w:color="auto"/>
              <w:bottom w:val="single" w:sz="4" w:space="0" w:color="auto"/>
              <w:right w:val="single" w:sz="4" w:space="0" w:color="auto"/>
            </w:tcBorders>
          </w:tcPr>
          <w:p w14:paraId="13F478A7"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Источник информации: форма ФСН № 85-К «Сведение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14:paraId="24C56494"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При расчете значения показателя необходимо учитывать детей, достигших возраста 6 лет 11 мес. на начало учебного года.</w:t>
            </w:r>
          </w:p>
          <w:p w14:paraId="43B0474D" w14:textId="77777777" w:rsidR="00636034" w:rsidRPr="00EA4C98" w:rsidRDefault="00AF1DC4" w:rsidP="00E615B5">
            <w:pPr>
              <w:widowControl w:val="0"/>
              <w:autoSpaceDE w:val="0"/>
              <w:autoSpaceDN w:val="0"/>
              <w:adjustRightInd w:val="0"/>
              <w:ind w:firstLine="0"/>
              <w:jc w:val="center"/>
              <w:rPr>
                <w:rFonts w:ascii="Times New Roman" w:hAnsi="Times New Roman"/>
                <w:u w:val="single"/>
              </w:rPr>
            </w:pPr>
            <w:r w:rsidRPr="00EA4C98">
              <w:rPr>
                <w:rFonts w:ascii="Times New Roman" w:hAnsi="Times New Roman"/>
              </w:rPr>
              <w:t>Расчет показателя:</w:t>
            </w:r>
            <w:r w:rsidR="00FD623D" w:rsidRPr="00EA4C98">
              <w:rPr>
                <w:rFonts w:ascii="Times New Roman" w:hAnsi="Times New Roman"/>
              </w:rPr>
              <w:t xml:space="preserve"> </w:t>
            </w:r>
            <w:r w:rsidR="00B914ED" w:rsidRPr="00EA4C98">
              <w:rPr>
                <w:rFonts w:ascii="Times New Roman" w:hAnsi="Times New Roman"/>
              </w:rPr>
              <w:t>Д</w:t>
            </w:r>
            <w:r w:rsidR="00B914ED" w:rsidRPr="00EA4C98">
              <w:rPr>
                <w:rFonts w:ascii="Times New Roman" w:hAnsi="Times New Roman"/>
                <w:vertAlign w:val="subscript"/>
              </w:rPr>
              <w:t>в1-6</w:t>
            </w:r>
            <w:r w:rsidR="00B914ED" w:rsidRPr="00EA4C98">
              <w:rPr>
                <w:rFonts w:ascii="Times New Roman" w:hAnsi="Times New Roman"/>
              </w:rPr>
              <w:t>=</w:t>
            </w:r>
            <w:r w:rsidR="00636034" w:rsidRPr="00EA4C98">
              <w:rPr>
                <w:rFonts w:ascii="Times New Roman" w:hAnsi="Times New Roman"/>
              </w:rPr>
              <w:t>__</w:t>
            </w:r>
            <w:r w:rsidR="00B914ED" w:rsidRPr="00EA4C98">
              <w:rPr>
                <w:rFonts w:ascii="Times New Roman" w:hAnsi="Times New Roman"/>
                <w:u w:val="single"/>
              </w:rPr>
              <w:t>Ч</w:t>
            </w:r>
            <w:r w:rsidR="00636034" w:rsidRPr="00EA4C98">
              <w:rPr>
                <w:rFonts w:ascii="Times New Roman" w:hAnsi="Times New Roman"/>
                <w:u w:val="single"/>
                <w:vertAlign w:val="superscript"/>
              </w:rPr>
              <w:t>до</w:t>
            </w:r>
            <w:r w:rsidR="00636034" w:rsidRPr="00EA4C98">
              <w:rPr>
                <w:rFonts w:ascii="Times New Roman" w:hAnsi="Times New Roman"/>
                <w:u w:val="single"/>
                <w:vertAlign w:val="subscript"/>
              </w:rPr>
              <w:t>1-6____</w:t>
            </w:r>
            <w:r w:rsidR="00636034" w:rsidRPr="00EA4C98">
              <w:rPr>
                <w:rFonts w:ascii="Times New Roman" w:hAnsi="Times New Roman"/>
              </w:rPr>
              <w:t>*100</w:t>
            </w:r>
            <w:r w:rsidR="00636034" w:rsidRPr="00EA4C98">
              <w:rPr>
                <w:rFonts w:ascii="Times New Roman" w:hAnsi="Times New Roman"/>
                <w:u w:val="single"/>
              </w:rPr>
              <w:t xml:space="preserve"> </w:t>
            </w:r>
          </w:p>
          <w:p w14:paraId="5CAC1E07" w14:textId="77777777" w:rsidR="00636034" w:rsidRPr="00EA4C98" w:rsidRDefault="00636034" w:rsidP="00E615B5">
            <w:pPr>
              <w:widowControl w:val="0"/>
              <w:autoSpaceDE w:val="0"/>
              <w:autoSpaceDN w:val="0"/>
              <w:adjustRightInd w:val="0"/>
              <w:ind w:firstLine="0"/>
              <w:jc w:val="center"/>
              <w:rPr>
                <w:rFonts w:ascii="Times New Roman" w:hAnsi="Times New Roman"/>
              </w:rPr>
            </w:pPr>
            <w:r w:rsidRPr="00EA4C98">
              <w:rPr>
                <w:rFonts w:ascii="Times New Roman" w:hAnsi="Times New Roman"/>
              </w:rPr>
              <w:t xml:space="preserve">                                          (Н</w:t>
            </w:r>
            <w:r w:rsidRPr="00EA4C98">
              <w:rPr>
                <w:rFonts w:ascii="Times New Roman" w:hAnsi="Times New Roman"/>
                <w:vertAlign w:val="subscript"/>
              </w:rPr>
              <w:t>1-6</w:t>
            </w:r>
            <w:r w:rsidRPr="00EA4C98">
              <w:rPr>
                <w:rFonts w:ascii="Times New Roman" w:hAnsi="Times New Roman"/>
              </w:rPr>
              <w:t>-Н</w:t>
            </w:r>
            <w:r w:rsidRPr="00EA4C98">
              <w:rPr>
                <w:rFonts w:ascii="Times New Roman" w:hAnsi="Times New Roman"/>
                <w:vertAlign w:val="superscript"/>
              </w:rPr>
              <w:t>но</w:t>
            </w:r>
            <w:r w:rsidRPr="00EA4C98">
              <w:rPr>
                <w:rFonts w:ascii="Times New Roman" w:hAnsi="Times New Roman"/>
                <w:vertAlign w:val="subscript"/>
              </w:rPr>
              <w:t>5-6</w:t>
            </w:r>
            <w:r w:rsidRPr="00EA4C98">
              <w:rPr>
                <w:rFonts w:ascii="Times New Roman" w:hAnsi="Times New Roman"/>
              </w:rPr>
              <w:t>)</w:t>
            </w:r>
          </w:p>
          <w:p w14:paraId="5208D034" w14:textId="77777777" w:rsidR="00AF1DC4" w:rsidRPr="00EA4C98" w:rsidRDefault="00AF1DC4" w:rsidP="00E615B5">
            <w:pPr>
              <w:widowControl w:val="0"/>
              <w:autoSpaceDE w:val="0"/>
              <w:autoSpaceDN w:val="0"/>
              <w:adjustRightInd w:val="0"/>
              <w:ind w:firstLine="0"/>
              <w:rPr>
                <w:rFonts w:ascii="Times New Roman" w:hAnsi="Times New Roman"/>
              </w:rPr>
            </w:pPr>
            <w:r w:rsidRPr="00EA4C98">
              <w:rPr>
                <w:rFonts w:ascii="Times New Roman" w:hAnsi="Times New Roman"/>
              </w:rPr>
              <w:t xml:space="preserve"> </w:t>
            </w:r>
            <w:r w:rsidR="00636034" w:rsidRPr="00EA4C98">
              <w:rPr>
                <w:rFonts w:ascii="Times New Roman" w:hAnsi="Times New Roman"/>
              </w:rPr>
              <w:t>где:</w:t>
            </w:r>
            <w:r w:rsidRPr="00EA4C98">
              <w:rPr>
                <w:rFonts w:ascii="Times New Roman" w:hAnsi="Times New Roman"/>
              </w:rPr>
              <w:t>Д -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14:paraId="372836AE"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 численности детей в возрасте 1-6 лет, получающих дошкольную образовательную услугу и (или) услугу по их содержанию в муниципальных образовательных учреждениях;</w:t>
            </w:r>
          </w:p>
          <w:p w14:paraId="1CC6783F"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 общая численность детей в возрасте  1 - 6 лет;</w:t>
            </w:r>
          </w:p>
          <w:p w14:paraId="04FFC3DC"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 численность детей в возрасте 5-6 лет, обучающихся по основным программам начального общего образования.</w:t>
            </w:r>
          </w:p>
          <w:p w14:paraId="63098086" w14:textId="77777777" w:rsidR="00AF1DC4" w:rsidRPr="00EA4C98" w:rsidRDefault="00AF1DC4"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Для расчета показателя используются данные об общей численности детей в возрасте 1-6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w:t>
            </w:r>
          </w:p>
        </w:tc>
        <w:tc>
          <w:tcPr>
            <w:tcW w:w="565" w:type="pct"/>
            <w:tcBorders>
              <w:top w:val="single" w:sz="4" w:space="0" w:color="auto"/>
              <w:left w:val="single" w:sz="4" w:space="0" w:color="auto"/>
              <w:bottom w:val="single" w:sz="4" w:space="0" w:color="auto"/>
              <w:right w:val="single" w:sz="4" w:space="0" w:color="auto"/>
            </w:tcBorders>
          </w:tcPr>
          <w:p w14:paraId="7E9477F5"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20CAE5B2"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AF1DC4" w:rsidRPr="00EA4C98" w14:paraId="2B7E0966"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3899C5BF" w14:textId="77777777" w:rsidR="00AF1DC4" w:rsidRPr="00EA4C98" w:rsidRDefault="00AF1DC4" w:rsidP="00E615B5">
            <w:pPr>
              <w:ind w:firstLine="0"/>
              <w:rPr>
                <w:rFonts w:ascii="Times New Roman" w:hAnsi="Times New Roman"/>
                <w:color w:val="000000"/>
              </w:rPr>
            </w:pPr>
            <w:r w:rsidRPr="00EA4C98">
              <w:rPr>
                <w:rFonts w:ascii="Times New Roman" w:hAnsi="Times New Roman"/>
                <w:color w:val="000000"/>
              </w:rPr>
              <w:t>4.</w:t>
            </w:r>
          </w:p>
        </w:tc>
        <w:tc>
          <w:tcPr>
            <w:tcW w:w="1272" w:type="pct"/>
            <w:tcBorders>
              <w:top w:val="single" w:sz="4" w:space="0" w:color="auto"/>
              <w:left w:val="single" w:sz="4" w:space="0" w:color="auto"/>
              <w:bottom w:val="single" w:sz="4" w:space="0" w:color="auto"/>
              <w:right w:val="single" w:sz="4" w:space="0" w:color="auto"/>
            </w:tcBorders>
            <w:vAlign w:val="center"/>
          </w:tcPr>
          <w:p w14:paraId="7E440CC5" w14:textId="77777777" w:rsidR="00AF1DC4" w:rsidRPr="00EA4C98" w:rsidRDefault="00AF1DC4" w:rsidP="00E615B5">
            <w:pPr>
              <w:ind w:firstLine="0"/>
              <w:rPr>
                <w:rFonts w:ascii="Times New Roman" w:hAnsi="Times New Roman"/>
                <w:color w:val="000000"/>
              </w:rPr>
            </w:pPr>
            <w:r w:rsidRPr="00EA4C98">
              <w:rPr>
                <w:rFonts w:ascii="Times New Roman" w:hAnsi="Times New Roman"/>
              </w:rPr>
              <w:t>Доля оздоровленных детей к общей численности детей школьного возраста в Павловском муниципальном районе</w:t>
            </w:r>
            <w:r w:rsidR="00F83EC0">
              <w:rPr>
                <w:rFonts w:ascii="Times New Roman" w:hAnsi="Times New Roman"/>
              </w:rPr>
              <w:t xml:space="preserve"> Воронежской области</w:t>
            </w:r>
            <w:r w:rsidRPr="00EA4C98">
              <w:rPr>
                <w:rFonts w:ascii="Times New Roman" w:hAnsi="Times New Roman"/>
              </w:rPr>
              <w:t>.</w:t>
            </w:r>
          </w:p>
        </w:tc>
        <w:tc>
          <w:tcPr>
            <w:tcW w:w="423" w:type="pct"/>
            <w:tcBorders>
              <w:top w:val="single" w:sz="4" w:space="0" w:color="auto"/>
              <w:left w:val="single" w:sz="4" w:space="0" w:color="auto"/>
              <w:bottom w:val="single" w:sz="4" w:space="0" w:color="auto"/>
              <w:right w:val="single" w:sz="4" w:space="0" w:color="auto"/>
            </w:tcBorders>
            <w:vAlign w:val="center"/>
          </w:tcPr>
          <w:p w14:paraId="13AAE059" w14:textId="77777777" w:rsidR="00AF1DC4" w:rsidRPr="00EA4C98" w:rsidRDefault="00AF1DC4" w:rsidP="00E615B5">
            <w:pPr>
              <w:ind w:firstLine="0"/>
              <w:jc w:val="center"/>
              <w:rPr>
                <w:rFonts w:ascii="Times New Roman" w:hAnsi="Times New Roman"/>
                <w:color w:val="000000"/>
              </w:rPr>
            </w:pPr>
            <w:r w:rsidRPr="00EA4C98">
              <w:rPr>
                <w:rFonts w:ascii="Times New Roman" w:hAnsi="Times New Roman"/>
                <w:color w:val="000000"/>
              </w:rPr>
              <w:t>%</w:t>
            </w:r>
          </w:p>
        </w:tc>
        <w:tc>
          <w:tcPr>
            <w:tcW w:w="1884" w:type="pct"/>
            <w:tcBorders>
              <w:top w:val="single" w:sz="4" w:space="0" w:color="auto"/>
              <w:left w:val="single" w:sz="4" w:space="0" w:color="auto"/>
              <w:bottom w:val="single" w:sz="4" w:space="0" w:color="auto"/>
              <w:right w:val="single" w:sz="4" w:space="0" w:color="auto"/>
            </w:tcBorders>
          </w:tcPr>
          <w:p w14:paraId="1D6D76B3" w14:textId="77777777" w:rsidR="00AF1DC4" w:rsidRPr="00EA4C98" w:rsidRDefault="00AF1DC4" w:rsidP="00E615B5">
            <w:pPr>
              <w:widowControl w:val="0"/>
              <w:autoSpaceDE w:val="0"/>
              <w:autoSpaceDN w:val="0"/>
              <w:adjustRightInd w:val="0"/>
              <w:ind w:firstLine="0"/>
              <w:jc w:val="center"/>
              <w:rPr>
                <w:rFonts w:ascii="Times New Roman" w:hAnsi="Times New Roman"/>
              </w:rPr>
            </w:pPr>
            <w:r w:rsidRPr="00EA4C98">
              <w:rPr>
                <w:rFonts w:ascii="Times New Roman" w:hAnsi="Times New Roman"/>
              </w:rPr>
              <w:t>Показатель рассчитывается по формуле:</w:t>
            </w:r>
          </w:p>
          <w:p w14:paraId="0B6F65A1" w14:textId="77777777" w:rsidR="00AF1DC4" w:rsidRPr="00EA4C98" w:rsidRDefault="00AF1DC4" w:rsidP="00E615B5">
            <w:pPr>
              <w:widowControl w:val="0"/>
              <w:autoSpaceDE w:val="0"/>
              <w:autoSpaceDN w:val="0"/>
              <w:adjustRightInd w:val="0"/>
              <w:ind w:firstLine="0"/>
              <w:jc w:val="center"/>
              <w:rPr>
                <w:rFonts w:ascii="Times New Roman" w:hAnsi="Times New Roman"/>
              </w:rPr>
            </w:pPr>
          </w:p>
          <w:p w14:paraId="4B9A9898" w14:textId="1D868FA5" w:rsidR="00AF1DC4" w:rsidRPr="00EA4C98" w:rsidRDefault="00AF1DC4" w:rsidP="00E615B5">
            <w:pPr>
              <w:widowControl w:val="0"/>
              <w:autoSpaceDE w:val="0"/>
              <w:autoSpaceDN w:val="0"/>
              <w:adjustRightInd w:val="0"/>
              <w:ind w:firstLine="0"/>
              <w:jc w:val="center"/>
              <w:rPr>
                <w:rFonts w:ascii="Times New Roman" w:hAnsi="Times New Roman"/>
              </w:rPr>
            </w:pPr>
            <w:r w:rsidRPr="00EA4C98">
              <w:rPr>
                <w:rFonts w:ascii="Times New Roman" w:hAnsi="Times New Roman"/>
              </w:rPr>
              <w:t>Доля оздоровленных детей =</w:t>
            </w:r>
            <m:oMath>
              <m:f>
                <m:fPr>
                  <m:ctrlPr>
                    <w:rPr>
                      <w:rFonts w:ascii="Cambria Math" w:hAnsi="Cambria Math"/>
                      <w:i/>
                    </w:rPr>
                  </m:ctrlPr>
                </m:fPr>
                <m:num>
                  <m:r>
                    <w:rPr>
                      <w:rFonts w:ascii="Cambria Math" w:hAnsi="Cambria Math"/>
                    </w:rPr>
                    <m:t>Ч ДОЛ+Ч дневного пребывания+Чпроф.стац.+Чпроф.нестац.+Чпередвиж.</m:t>
                  </m:r>
                </m:num>
                <m:den>
                  <m:r>
                    <w:rPr>
                      <w:rFonts w:ascii="Cambria Math" w:hAnsi="Cambria Math"/>
                    </w:rPr>
                    <m:t>Ч детей школьного возраста</m:t>
                  </m:r>
                </m:den>
              </m:f>
            </m:oMath>
            <w:r w:rsidRPr="00EA4C98">
              <w:rPr>
                <w:rFonts w:ascii="Times New Roman" w:hAnsi="Times New Roman"/>
              </w:rPr>
              <w:t>,</w:t>
            </w:r>
          </w:p>
          <w:p w14:paraId="04DCE786" w14:textId="77777777" w:rsidR="00AF1DC4" w:rsidRPr="00EA4C98" w:rsidRDefault="00AF1DC4" w:rsidP="00E615B5">
            <w:pPr>
              <w:widowControl w:val="0"/>
              <w:autoSpaceDE w:val="0"/>
              <w:autoSpaceDN w:val="0"/>
              <w:adjustRightInd w:val="0"/>
              <w:ind w:firstLine="0"/>
              <w:jc w:val="center"/>
              <w:rPr>
                <w:rFonts w:ascii="Times New Roman" w:hAnsi="Times New Roman"/>
              </w:rPr>
            </w:pPr>
            <w:r w:rsidRPr="00EA4C98">
              <w:rPr>
                <w:rFonts w:ascii="Times New Roman" w:hAnsi="Times New Roman"/>
              </w:rPr>
              <w:t>где</w:t>
            </w:r>
          </w:p>
          <w:p w14:paraId="29AAAD2A"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 xml:space="preserve">Ч ДОЛ – численность детей, проживающих в </w:t>
            </w:r>
            <w:r w:rsidRPr="00EA4C98">
              <w:rPr>
                <w:rFonts w:ascii="Times New Roman" w:hAnsi="Times New Roman"/>
              </w:rPr>
              <w:lastRenderedPageBreak/>
              <w:t>муниципальном районе (городском округе), отдохнувших в загородных детских оздоровительных учреждениях Павловского муниципального района  всех форм собственности,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 и др.</w:t>
            </w:r>
          </w:p>
          <w:p w14:paraId="13C1E18D"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Ч дневного пребывания – численность детей муниципального района (городского округа), отдохнувших в лагерях дневного пребывания, в том числе в лагерях труда и отдыха, организованных на территории муниципального района;</w:t>
            </w:r>
          </w:p>
          <w:p w14:paraId="0FF6A808"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Ч проф. стац. – численность детей Павловского муниципального района (городского округа), отдохнувших в профильных стационарных лагерях;</w:t>
            </w:r>
          </w:p>
          <w:p w14:paraId="0498EB2A"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Ч проф. нестац. – численность детей Павловского муниципального района (городского округа), отдохнувших в профильных нестационарных лагерях;</w:t>
            </w:r>
          </w:p>
          <w:p w14:paraId="79825CD5"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Ч передвиж. – численность детей Павловского муниципального района (городского округа), отдохнувших в передвижных лагерях;</w:t>
            </w:r>
          </w:p>
          <w:p w14:paraId="19304886" w14:textId="77777777" w:rsidR="00AF1DC4" w:rsidRPr="00EA4C98" w:rsidRDefault="00AF1DC4" w:rsidP="00A90A11">
            <w:pPr>
              <w:widowControl w:val="0"/>
              <w:autoSpaceDE w:val="0"/>
              <w:autoSpaceDN w:val="0"/>
              <w:adjustRightInd w:val="0"/>
              <w:ind w:firstLine="0"/>
              <w:rPr>
                <w:rFonts w:ascii="Times New Roman" w:hAnsi="Times New Roman"/>
              </w:rPr>
            </w:pPr>
            <w:r w:rsidRPr="00EA4C98">
              <w:rPr>
                <w:rFonts w:ascii="Times New Roman" w:hAnsi="Times New Roman"/>
              </w:rPr>
              <w:t>Ч детей школьного возраста – численность детей школьного возраста в Павловском муниципальном районе по данным Росстата на начало года.</w:t>
            </w:r>
          </w:p>
          <w:p w14:paraId="6C5AFAF1" w14:textId="77777777" w:rsidR="00AF1DC4" w:rsidRPr="00EA4C98" w:rsidRDefault="00AF1DC4"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565" w:type="pct"/>
            <w:tcBorders>
              <w:top w:val="single" w:sz="4" w:space="0" w:color="auto"/>
              <w:left w:val="single" w:sz="4" w:space="0" w:color="auto"/>
              <w:bottom w:val="single" w:sz="4" w:space="0" w:color="auto"/>
              <w:right w:val="single" w:sz="4" w:space="0" w:color="auto"/>
            </w:tcBorders>
          </w:tcPr>
          <w:p w14:paraId="7959ED94"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09FC34B0"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F053DB" w:rsidRPr="00EA4C98" w14:paraId="077E56DD"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1D3B5025" w14:textId="77777777" w:rsidR="00F053DB" w:rsidRPr="00EA4C98" w:rsidRDefault="00F053DB" w:rsidP="00E615B5">
            <w:pPr>
              <w:ind w:firstLine="0"/>
              <w:jc w:val="center"/>
              <w:rPr>
                <w:rFonts w:ascii="Times New Roman" w:hAnsi="Times New Roman"/>
                <w:b/>
              </w:rPr>
            </w:pPr>
            <w:r w:rsidRPr="00EA4C98">
              <w:rPr>
                <w:rFonts w:ascii="Times New Roman" w:hAnsi="Times New Roman"/>
                <w:b/>
              </w:rPr>
              <w:lastRenderedPageBreak/>
              <w:t>ПОДПРОГРАММА 1. «Развитие дошкольного образования»</w:t>
            </w:r>
          </w:p>
        </w:tc>
      </w:tr>
      <w:tr w:rsidR="00AF1DC4" w:rsidRPr="00EA4C98" w14:paraId="323AD4CA"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14D71156" w14:textId="77777777" w:rsidR="00AF1DC4" w:rsidRPr="00EA4C98" w:rsidRDefault="00AF1DC4" w:rsidP="00E615B5">
            <w:pPr>
              <w:ind w:firstLine="0"/>
              <w:jc w:val="center"/>
              <w:rPr>
                <w:rFonts w:ascii="Times New Roman" w:hAnsi="Times New Roman"/>
              </w:rPr>
            </w:pPr>
            <w:r w:rsidRPr="00EA4C98">
              <w:rPr>
                <w:rFonts w:ascii="Times New Roman" w:hAnsi="Times New Roman"/>
              </w:rPr>
              <w:t>1.1</w:t>
            </w:r>
          </w:p>
        </w:tc>
        <w:tc>
          <w:tcPr>
            <w:tcW w:w="1272" w:type="pct"/>
            <w:tcBorders>
              <w:top w:val="single" w:sz="4" w:space="0" w:color="auto"/>
              <w:left w:val="single" w:sz="4" w:space="0" w:color="auto"/>
              <w:bottom w:val="single" w:sz="4" w:space="0" w:color="auto"/>
              <w:right w:val="single" w:sz="4" w:space="0" w:color="auto"/>
            </w:tcBorders>
            <w:vAlign w:val="center"/>
          </w:tcPr>
          <w:p w14:paraId="19C0DACC" w14:textId="77777777" w:rsidR="00AF1DC4" w:rsidRPr="00EA4C98" w:rsidRDefault="00AF1DC4" w:rsidP="00E615B5">
            <w:pPr>
              <w:ind w:firstLine="0"/>
              <w:rPr>
                <w:rFonts w:ascii="Times New Roman" w:hAnsi="Times New Roman"/>
              </w:rPr>
            </w:pPr>
            <w:r w:rsidRPr="00EA4C98">
              <w:rPr>
                <w:rFonts w:ascii="Times New Roman" w:hAnsi="Times New Roman"/>
              </w:rPr>
              <w:t xml:space="preserve">Доля обеспеченности местами детей в возрасте от 3 до 7 лет, получающих дошкольную образовательную услугу и (или) </w:t>
            </w:r>
            <w:r w:rsidRPr="00EA4C98">
              <w:rPr>
                <w:rFonts w:ascii="Times New Roman" w:hAnsi="Times New Roman"/>
              </w:rPr>
              <w:lastRenderedPageBreak/>
              <w:t>услугу по их содержанию в организациях различной организационно-правовой формы и формы собственности в общей численности детей от 3 до 7 лет.</w:t>
            </w:r>
          </w:p>
        </w:tc>
        <w:tc>
          <w:tcPr>
            <w:tcW w:w="423" w:type="pct"/>
            <w:tcBorders>
              <w:top w:val="single" w:sz="4" w:space="0" w:color="auto"/>
              <w:left w:val="single" w:sz="4" w:space="0" w:color="auto"/>
              <w:bottom w:val="single" w:sz="4" w:space="0" w:color="auto"/>
              <w:right w:val="single" w:sz="4" w:space="0" w:color="auto"/>
            </w:tcBorders>
            <w:vAlign w:val="center"/>
          </w:tcPr>
          <w:p w14:paraId="169693B0" w14:textId="77777777" w:rsidR="00AF1DC4" w:rsidRPr="00EA4C98" w:rsidRDefault="00AF1DC4" w:rsidP="00E615B5">
            <w:pPr>
              <w:ind w:firstLine="0"/>
              <w:jc w:val="center"/>
              <w:rPr>
                <w:rFonts w:ascii="Times New Roman" w:hAnsi="Times New Roman"/>
              </w:rPr>
            </w:pPr>
            <w:r w:rsidRPr="00EA4C98">
              <w:rPr>
                <w:rFonts w:ascii="Times New Roman" w:hAnsi="Times New Roman"/>
              </w:rPr>
              <w:lastRenderedPageBreak/>
              <w:t>%</w:t>
            </w:r>
          </w:p>
        </w:tc>
        <w:tc>
          <w:tcPr>
            <w:tcW w:w="1884" w:type="pct"/>
            <w:tcBorders>
              <w:top w:val="single" w:sz="4" w:space="0" w:color="auto"/>
              <w:left w:val="single" w:sz="4" w:space="0" w:color="auto"/>
              <w:bottom w:val="single" w:sz="4" w:space="0" w:color="auto"/>
              <w:right w:val="single" w:sz="4" w:space="0" w:color="auto"/>
            </w:tcBorders>
          </w:tcPr>
          <w:p w14:paraId="29AC76AB" w14:textId="77777777" w:rsidR="00AF1DC4" w:rsidRPr="00EA4C98" w:rsidRDefault="00AF1DC4" w:rsidP="00E615B5">
            <w:pPr>
              <w:pStyle w:val="ConsPlusNormal"/>
              <w:ind w:firstLine="0"/>
              <w:jc w:val="center"/>
              <w:rPr>
                <w:rFonts w:ascii="Times New Roman" w:hAnsi="Times New Roman" w:cs="Times New Roman"/>
                <w:spacing w:val="2"/>
                <w:sz w:val="24"/>
                <w:szCs w:val="24"/>
                <w:shd w:val="clear" w:color="auto" w:fill="FFFFFF"/>
              </w:rPr>
            </w:pPr>
            <w:r w:rsidRPr="00EA4C98">
              <w:rPr>
                <w:rFonts w:ascii="Times New Roman" w:hAnsi="Times New Roman" w:cs="Times New Roman"/>
                <w:spacing w:val="2"/>
                <w:sz w:val="24"/>
                <w:szCs w:val="24"/>
                <w:shd w:val="clear" w:color="auto" w:fill="FFFFFF"/>
              </w:rPr>
              <w:t>Показатель рассчитывается по формуле:</w:t>
            </w:r>
          </w:p>
          <w:p w14:paraId="58514CA5" w14:textId="59D16CAC"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pacing w:val="2"/>
                <w:sz w:val="24"/>
                <w:szCs w:val="24"/>
                <w:shd w:val="clear" w:color="auto" w:fill="FFFFFF"/>
              </w:rPr>
              <w:t>{ЧВ</w:t>
            </w:r>
            <w:r w:rsidR="00CA50B7">
              <w:rPr>
                <w:noProof/>
              </w:rPr>
              <mc:AlternateContent>
                <mc:Choice Requires="wps">
                  <w:drawing>
                    <wp:inline distT="0" distB="0" distL="0" distR="0" wp14:anchorId="762A35B2" wp14:editId="680D1AFE">
                      <wp:extent cx="161925" cy="219075"/>
                      <wp:effectExtent l="1270" t="3175" r="0" b="0"/>
                      <wp:docPr id="5" name="AutoShape 6" descr="Об утверждении методики расчета показателей мониторинга системы образования (с изменениями на 18 декабря 2019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C00312" id="AutoShape 6" o:spid="_x0000_s1026" alt="Об утверждении методики расчета показателей мониторинга системы образования (с изменениями на 18 декабря 2019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" filled="f" stroked="f">
                      <o:lock v:ext="edit" aspectratio="t"/>
                      <w10:anchorlock/>
                    </v:rect>
                  </w:pict>
                </mc:Fallback>
              </mc:AlternateContent>
            </w:r>
            <w:r w:rsidRPr="00EA4C98">
              <w:rPr>
                <w:rFonts w:ascii="Times New Roman" w:hAnsi="Times New Roman" w:cs="Times New Roman"/>
                <w:spacing w:val="2"/>
                <w:sz w:val="24"/>
                <w:szCs w:val="24"/>
                <w:shd w:val="clear" w:color="auto" w:fill="FFFFFF"/>
              </w:rPr>
              <w:t>/[ЧВ</w:t>
            </w:r>
            <w:r w:rsidR="00CA50B7">
              <w:rPr>
                <w:noProof/>
              </w:rPr>
              <mc:AlternateContent>
                <mc:Choice Requires="wps">
                  <w:drawing>
                    <wp:inline distT="0" distB="0" distL="0" distR="0" wp14:anchorId="582D6657" wp14:editId="1E03110A">
                      <wp:extent cx="161925" cy="219075"/>
                      <wp:effectExtent l="4445" t="3175" r="0" b="0"/>
                      <wp:docPr id="4" name="AutoShape 7" descr="Об утверждении методики расчета показателей мониторинга системы образования (с изменениями на 18 декабря 2019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701C66" id="AutoShape 7" o:spid="_x0000_s1026" alt="Об утверждении методики расчета показателей мониторинга системы образования (с изменениями на 18 декабря 2019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" filled="f" stroked="f">
                      <o:lock v:ext="edit" aspectratio="t"/>
                      <w10:anchorlock/>
                    </v:rect>
                  </w:pict>
                </mc:Fallback>
              </mc:AlternateContent>
            </w:r>
            <w:r w:rsidRPr="00EA4C98">
              <w:rPr>
                <w:rFonts w:ascii="Times New Roman" w:hAnsi="Times New Roman" w:cs="Times New Roman"/>
                <w:spacing w:val="2"/>
                <w:sz w:val="24"/>
                <w:szCs w:val="24"/>
                <w:shd w:val="clear" w:color="auto" w:fill="FFFFFF"/>
              </w:rPr>
              <w:t> + ЧД</w:t>
            </w:r>
            <w:r w:rsidR="00CA50B7">
              <w:rPr>
                <w:noProof/>
              </w:rPr>
              <mc:AlternateContent>
                <mc:Choice Requires="wps">
                  <w:drawing>
                    <wp:inline distT="0" distB="0" distL="0" distR="0" wp14:anchorId="28E7A906" wp14:editId="1BDC7105">
                      <wp:extent cx="114300" cy="219075"/>
                      <wp:effectExtent l="0" t="3175" r="4445" b="0"/>
                      <wp:docPr id="3" name="AutoShape 8" descr="Об утверждении методики расчета показателей мониторинга системы образования (с изменениями на 18 декабря 2019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84D7AD" id="AutoShape 8" o:spid="_x0000_s1026" alt="Об утверждении методики расчета показателей мониторинга системы образования (с изменениями на 18 декабря 2019 года)"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" filled="f" stroked="f">
                      <o:lock v:ext="edit" aspectratio="t"/>
                      <w10:anchorlock/>
                    </v:rect>
                  </w:pict>
                </mc:Fallback>
              </mc:AlternateContent>
            </w:r>
            <w:r w:rsidRPr="00EA4C98">
              <w:rPr>
                <w:rFonts w:ascii="Times New Roman" w:hAnsi="Times New Roman" w:cs="Times New Roman"/>
                <w:spacing w:val="2"/>
                <w:sz w:val="24"/>
                <w:szCs w:val="24"/>
                <w:shd w:val="clear" w:color="auto" w:fill="FFFFFF"/>
              </w:rPr>
              <w:t>]} * 100, где:</w:t>
            </w:r>
            <w:r w:rsidRPr="00EA4C98">
              <w:rPr>
                <w:rFonts w:ascii="Times New Roman" w:hAnsi="Times New Roman" w:cs="Times New Roman"/>
                <w:spacing w:val="2"/>
                <w:sz w:val="24"/>
                <w:szCs w:val="24"/>
              </w:rPr>
              <w:br/>
            </w:r>
            <w:r w:rsidRPr="00EA4C98">
              <w:rPr>
                <w:rFonts w:ascii="Times New Roman" w:hAnsi="Times New Roman" w:cs="Times New Roman"/>
                <w:spacing w:val="2"/>
                <w:sz w:val="24"/>
                <w:szCs w:val="24"/>
                <w:shd w:val="clear" w:color="auto" w:fill="FFFFFF"/>
              </w:rPr>
              <w:t>ЧВ</w:t>
            </w:r>
            <w:r w:rsidR="00CA50B7">
              <w:rPr>
                <w:noProof/>
              </w:rPr>
              <mc:AlternateContent>
                <mc:Choice Requires="wps">
                  <w:drawing>
                    <wp:inline distT="0" distB="0" distL="0" distR="0" wp14:anchorId="31B45659" wp14:editId="4D34E645">
                      <wp:extent cx="161925" cy="219075"/>
                      <wp:effectExtent l="3175" t="0" r="0" b="1905"/>
                      <wp:docPr id="2" name="AutoShape 9" descr="Об утверждении методики расчета показателей мониторинга системы образования (с изменениями на 18 декабря 2019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F0639C6" id="AutoShape 9" o:spid="_x0000_s1026" alt="Об утверждении методики расчета показателей мониторинга системы образования (с изменениями на 18 декабря 2019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" filled="f" stroked="f">
                      <o:lock v:ext="edit" aspectratio="t"/>
                      <w10:anchorlock/>
                    </v:rect>
                  </w:pict>
                </mc:Fallback>
              </mc:AlternateContent>
            </w:r>
            <w:r w:rsidRPr="00EA4C98">
              <w:rPr>
                <w:rFonts w:ascii="Times New Roman" w:hAnsi="Times New Roman" w:cs="Times New Roman"/>
                <w:spacing w:val="2"/>
                <w:sz w:val="24"/>
                <w:szCs w:val="24"/>
                <w:shd w:val="clear" w:color="auto" w:fill="FFFFFF"/>
              </w:rPr>
              <w:t xml:space="preserve"> - численность воспитанников в возрасте 3-7 </w:t>
            </w:r>
            <w:r w:rsidRPr="00EA4C98">
              <w:rPr>
                <w:rFonts w:ascii="Times New Roman" w:hAnsi="Times New Roman" w:cs="Times New Roman"/>
                <w:spacing w:val="2"/>
                <w:sz w:val="24"/>
                <w:szCs w:val="24"/>
                <w:shd w:val="clear" w:color="auto" w:fill="FFFFFF"/>
              </w:rPr>
              <w:lastRenderedPageBreak/>
              <w:t>лет (число полных лет) дошкольных образовательных организаций;</w:t>
            </w:r>
            <w:r w:rsidRPr="00EA4C98">
              <w:rPr>
                <w:rFonts w:ascii="Times New Roman" w:hAnsi="Times New Roman" w:cs="Times New Roman"/>
                <w:spacing w:val="2"/>
                <w:sz w:val="24"/>
                <w:szCs w:val="24"/>
              </w:rPr>
              <w:br/>
            </w:r>
            <w:r w:rsidRPr="00EA4C98">
              <w:rPr>
                <w:rFonts w:ascii="Times New Roman" w:hAnsi="Times New Roman" w:cs="Times New Roman"/>
                <w:spacing w:val="2"/>
                <w:sz w:val="24"/>
                <w:szCs w:val="24"/>
                <w:shd w:val="clear" w:color="auto" w:fill="FFFFFF"/>
              </w:rPr>
              <w:t>ЧД</w:t>
            </w:r>
            <w:r w:rsidR="00CA50B7">
              <w:rPr>
                <w:noProof/>
              </w:rPr>
              <mc:AlternateContent>
                <mc:Choice Requires="wps">
                  <w:drawing>
                    <wp:inline distT="0" distB="0" distL="0" distR="0" wp14:anchorId="2B2B3B64" wp14:editId="54BB6422">
                      <wp:extent cx="114300" cy="219075"/>
                      <wp:effectExtent l="0" t="635" r="3175" b="0"/>
                      <wp:docPr id="1" name="AutoShape 10" descr="Об утверждении методики расчета показателей мониторинга системы образования (с изменениями на 18 декабря 2019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6FF4033" id="AutoShape 10" o:spid="_x0000_s1026" alt="Об утверждении методики расчета показателей мониторинга системы образования (с изменениями на 18 декабря 2019 года)"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" filled="f" stroked="f">
                      <o:lock v:ext="edit" aspectratio="t"/>
                      <w10:anchorlock/>
                    </v:rect>
                  </w:pict>
                </mc:Fallback>
              </mc:AlternateContent>
            </w:r>
            <w:r w:rsidRPr="00EA4C98">
              <w:rPr>
                <w:rFonts w:ascii="Times New Roman" w:hAnsi="Times New Roman" w:cs="Times New Roman"/>
                <w:spacing w:val="2"/>
                <w:sz w:val="24"/>
                <w:szCs w:val="24"/>
                <w:shd w:val="clear" w:color="auto" w:fill="FFFFFF"/>
              </w:rPr>
              <w:t> - численность детей в возрасте 3-7 лет (число полных лет), стоящих на учете для определения в дошкольные образовательные организации.</w:t>
            </w:r>
          </w:p>
        </w:tc>
        <w:tc>
          <w:tcPr>
            <w:tcW w:w="565" w:type="pct"/>
            <w:tcBorders>
              <w:top w:val="single" w:sz="4" w:space="0" w:color="auto"/>
              <w:left w:val="single" w:sz="4" w:space="0" w:color="auto"/>
              <w:bottom w:val="single" w:sz="4" w:space="0" w:color="auto"/>
              <w:right w:val="single" w:sz="4" w:space="0" w:color="auto"/>
            </w:tcBorders>
          </w:tcPr>
          <w:p w14:paraId="41F63D91"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1EA4C589"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113AF" w:rsidRPr="00EA4C98" w14:paraId="682594DF" w14:textId="77777777" w:rsidTr="000B65A0">
        <w:trPr>
          <w:trHeight w:val="1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6020FD1" w14:textId="77777777" w:rsidR="002113AF" w:rsidRPr="00EA4C98" w:rsidRDefault="002113AF"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1.</w:t>
            </w:r>
            <w:r w:rsidR="001D3366" w:rsidRPr="00EA4C98">
              <w:rPr>
                <w:rFonts w:ascii="Times New Roman" w:hAnsi="Times New Roman" w:cs="Times New Roman"/>
                <w:sz w:val="24"/>
                <w:szCs w:val="24"/>
              </w:rPr>
              <w:t>1</w:t>
            </w:r>
            <w:r w:rsidRPr="00EA4C98">
              <w:rPr>
                <w:rFonts w:ascii="Times New Roman" w:hAnsi="Times New Roman" w:cs="Times New Roman"/>
                <w:sz w:val="24"/>
                <w:szCs w:val="24"/>
              </w:rPr>
              <w:t xml:space="preserve">. Содержание кадровых ресурсов </w:t>
            </w:r>
            <w:r w:rsidR="00CF0586">
              <w:rPr>
                <w:rFonts w:ascii="Times New Roman" w:hAnsi="Times New Roman" w:cs="Times New Roman"/>
                <w:sz w:val="24"/>
                <w:szCs w:val="24"/>
              </w:rPr>
              <w:t>дошкольных образовательных организаций</w:t>
            </w:r>
          </w:p>
        </w:tc>
      </w:tr>
      <w:tr w:rsidR="002113AF" w:rsidRPr="00EA4C98" w14:paraId="6D303AC4" w14:textId="77777777" w:rsidTr="0090096E">
        <w:trPr>
          <w:gridAfter w:val="1"/>
          <w:wAfter w:w="8" w:type="pct"/>
          <w:trHeight w:val="600"/>
        </w:trPr>
        <w:tc>
          <w:tcPr>
            <w:tcW w:w="235" w:type="pct"/>
            <w:tcBorders>
              <w:top w:val="single" w:sz="4" w:space="0" w:color="auto"/>
              <w:left w:val="single" w:sz="4" w:space="0" w:color="auto"/>
              <w:bottom w:val="single" w:sz="4" w:space="0" w:color="auto"/>
              <w:right w:val="single" w:sz="4" w:space="0" w:color="auto"/>
            </w:tcBorders>
            <w:vAlign w:val="center"/>
          </w:tcPr>
          <w:p w14:paraId="04CD27F3" w14:textId="77777777" w:rsidR="002113AF" w:rsidRPr="00EA4C98" w:rsidRDefault="002113AF" w:rsidP="00E615B5">
            <w:pPr>
              <w:ind w:firstLine="0"/>
              <w:jc w:val="center"/>
              <w:rPr>
                <w:rFonts w:ascii="Times New Roman" w:hAnsi="Times New Roman"/>
              </w:rPr>
            </w:pPr>
            <w:r w:rsidRPr="00EA4C98">
              <w:rPr>
                <w:rFonts w:ascii="Times New Roman" w:hAnsi="Times New Roman"/>
              </w:rPr>
              <w:t>1.</w:t>
            </w:r>
            <w:r w:rsidR="001D3366" w:rsidRPr="00EA4C98">
              <w:rPr>
                <w:rFonts w:ascii="Times New Roman" w:hAnsi="Times New Roman"/>
              </w:rPr>
              <w:t>1</w:t>
            </w:r>
            <w:r w:rsidRPr="00EA4C98">
              <w:rPr>
                <w:rFonts w:ascii="Times New Roman" w:hAnsi="Times New Roman"/>
              </w:rPr>
              <w:t>.1</w:t>
            </w:r>
          </w:p>
        </w:tc>
        <w:tc>
          <w:tcPr>
            <w:tcW w:w="1272" w:type="pct"/>
            <w:tcBorders>
              <w:top w:val="single" w:sz="4" w:space="0" w:color="auto"/>
              <w:left w:val="single" w:sz="4" w:space="0" w:color="auto"/>
              <w:bottom w:val="single" w:sz="4" w:space="0" w:color="auto"/>
              <w:right w:val="single" w:sz="4" w:space="0" w:color="auto"/>
            </w:tcBorders>
            <w:vAlign w:val="center"/>
          </w:tcPr>
          <w:p w14:paraId="4D824F32" w14:textId="77777777" w:rsidR="002113AF" w:rsidRPr="00EA4C98" w:rsidRDefault="002113AF" w:rsidP="00E615B5">
            <w:pPr>
              <w:ind w:firstLine="0"/>
              <w:rPr>
                <w:rFonts w:ascii="Times New Roman" w:hAnsi="Times New Roman"/>
              </w:rPr>
            </w:pPr>
            <w:r w:rsidRPr="00EA4C98">
              <w:rPr>
                <w:rFonts w:ascii="Times New Roman" w:hAnsi="Times New Roman"/>
              </w:rPr>
              <w:t xml:space="preserve">Среднемесячная номинальная заработная плата работников дошкольных образовательных организаций </w:t>
            </w:r>
          </w:p>
        </w:tc>
        <w:tc>
          <w:tcPr>
            <w:tcW w:w="423" w:type="pct"/>
            <w:tcBorders>
              <w:top w:val="single" w:sz="4" w:space="0" w:color="auto"/>
              <w:left w:val="single" w:sz="4" w:space="0" w:color="auto"/>
              <w:bottom w:val="single" w:sz="4" w:space="0" w:color="auto"/>
              <w:right w:val="single" w:sz="4" w:space="0" w:color="auto"/>
            </w:tcBorders>
            <w:vAlign w:val="center"/>
          </w:tcPr>
          <w:p w14:paraId="1B251AAA" w14:textId="77777777" w:rsidR="002113AF" w:rsidRPr="00EA4C98" w:rsidRDefault="002113AF" w:rsidP="00E615B5">
            <w:pPr>
              <w:ind w:firstLine="0"/>
              <w:jc w:val="center"/>
              <w:rPr>
                <w:rFonts w:ascii="Times New Roman" w:hAnsi="Times New Roman"/>
              </w:rPr>
            </w:pPr>
            <w:r w:rsidRPr="00EA4C98">
              <w:rPr>
                <w:rFonts w:ascii="Times New Roman" w:hAnsi="Times New Roman"/>
              </w:rPr>
              <w:t>Руб.</w:t>
            </w:r>
          </w:p>
        </w:tc>
        <w:tc>
          <w:tcPr>
            <w:tcW w:w="1884" w:type="pct"/>
            <w:tcBorders>
              <w:top w:val="single" w:sz="4" w:space="0" w:color="auto"/>
              <w:left w:val="single" w:sz="4" w:space="0" w:color="auto"/>
              <w:bottom w:val="single" w:sz="4" w:space="0" w:color="auto"/>
              <w:right w:val="single" w:sz="4" w:space="0" w:color="auto"/>
            </w:tcBorders>
          </w:tcPr>
          <w:p w14:paraId="797CBC01" w14:textId="77777777" w:rsidR="002113AF" w:rsidRPr="00EA4C98" w:rsidRDefault="00580A7B" w:rsidP="00E615B5">
            <w:pPr>
              <w:pStyle w:val="ConsPlusNormal"/>
              <w:ind w:firstLine="0"/>
              <w:rPr>
                <w:rFonts w:ascii="Times New Roman" w:hAnsi="Times New Roman" w:cs="Times New Roman"/>
                <w:color w:val="000000"/>
                <w:sz w:val="24"/>
                <w:szCs w:val="24"/>
              </w:rPr>
            </w:pPr>
            <w:r w:rsidRPr="00EA4C98">
              <w:rPr>
                <w:rFonts w:ascii="Times New Roman" w:hAnsi="Times New Roman" w:cs="Times New Roman"/>
                <w:color w:val="000000"/>
                <w:sz w:val="24"/>
                <w:szCs w:val="24"/>
              </w:rPr>
              <w:t>Средняя номинальная зарплата определяется за определенный отработанный сотрудниками период: квартал, полугодие или год.</w:t>
            </w:r>
          </w:p>
          <w:p w14:paraId="414560CF" w14:textId="77777777" w:rsidR="00580A7B" w:rsidRPr="00EA4C98" w:rsidRDefault="00580A7B" w:rsidP="00E615B5">
            <w:pPr>
              <w:pStyle w:val="aa"/>
              <w:spacing w:before="0" w:beforeAutospacing="0" w:after="0" w:afterAutospacing="0"/>
              <w:ind w:firstLine="0"/>
              <w:rPr>
                <w:rFonts w:ascii="Times New Roman" w:hAnsi="Times New Roman"/>
              </w:rPr>
            </w:pPr>
            <w:r w:rsidRPr="00EA4C98">
              <w:rPr>
                <w:rFonts w:ascii="Times New Roman" w:hAnsi="Times New Roman"/>
              </w:rPr>
              <w:t>В состав номинальной зарплаты входят:</w:t>
            </w:r>
          </w:p>
          <w:p w14:paraId="1D9FB526" w14:textId="77777777" w:rsidR="00580A7B" w:rsidRPr="00EA4C98" w:rsidRDefault="00580A7B" w:rsidP="00E615B5">
            <w:pPr>
              <w:numPr>
                <w:ilvl w:val="0"/>
                <w:numId w:val="18"/>
              </w:numPr>
              <w:ind w:firstLine="0"/>
              <w:jc w:val="left"/>
              <w:rPr>
                <w:rFonts w:ascii="Times New Roman" w:hAnsi="Times New Roman"/>
              </w:rPr>
            </w:pPr>
            <w:r w:rsidRPr="00EA4C98">
              <w:rPr>
                <w:rStyle w:val="a5"/>
                <w:b w:val="0"/>
              </w:rPr>
              <w:t xml:space="preserve">Оклад или </w:t>
            </w:r>
            <w:hyperlink r:id="rId14" w:history="1">
              <w:r w:rsidRPr="00EA4C98">
                <w:rPr>
                  <w:rStyle w:val="aff"/>
                  <w:rFonts w:ascii="Times New Roman" w:hAnsi="Times New Roman"/>
                  <w:bCs/>
                  <w:color w:val="auto"/>
                </w:rPr>
                <w:t>тарифная ставка</w:t>
              </w:r>
            </w:hyperlink>
            <w:r w:rsidRPr="00EA4C98">
              <w:rPr>
                <w:rFonts w:ascii="Times New Roman" w:hAnsi="Times New Roman"/>
              </w:rPr>
              <w:t>.</w:t>
            </w:r>
          </w:p>
          <w:p w14:paraId="12F54561" w14:textId="77777777" w:rsidR="00580A7B" w:rsidRPr="00EA4C98" w:rsidRDefault="00580A7B" w:rsidP="00E615B5">
            <w:pPr>
              <w:numPr>
                <w:ilvl w:val="0"/>
                <w:numId w:val="18"/>
              </w:numPr>
              <w:ind w:firstLine="0"/>
              <w:jc w:val="left"/>
              <w:rPr>
                <w:rFonts w:ascii="Times New Roman" w:hAnsi="Times New Roman"/>
              </w:rPr>
            </w:pPr>
            <w:r w:rsidRPr="00EA4C98">
              <w:rPr>
                <w:rStyle w:val="a5"/>
                <w:b w:val="0"/>
              </w:rPr>
              <w:t>Премиальные</w:t>
            </w:r>
            <w:r w:rsidRPr="00EA4C98">
              <w:rPr>
                <w:rFonts w:ascii="Times New Roman" w:hAnsi="Times New Roman"/>
              </w:rPr>
              <w:t>.</w:t>
            </w:r>
          </w:p>
          <w:p w14:paraId="66735428" w14:textId="77777777" w:rsidR="00580A7B" w:rsidRPr="00EA4C98" w:rsidRDefault="00580A7B" w:rsidP="00E615B5">
            <w:pPr>
              <w:numPr>
                <w:ilvl w:val="0"/>
                <w:numId w:val="18"/>
              </w:numPr>
              <w:ind w:firstLine="0"/>
              <w:jc w:val="left"/>
              <w:rPr>
                <w:rFonts w:ascii="Times New Roman" w:hAnsi="Times New Roman"/>
              </w:rPr>
            </w:pPr>
            <w:r w:rsidRPr="00EA4C98">
              <w:rPr>
                <w:rStyle w:val="a5"/>
                <w:b w:val="0"/>
              </w:rPr>
              <w:t>Стимулирующие надбавки и выплаты</w:t>
            </w:r>
            <w:r w:rsidRPr="00EA4C98">
              <w:rPr>
                <w:rFonts w:ascii="Times New Roman" w:hAnsi="Times New Roman"/>
              </w:rPr>
              <w:t>.</w:t>
            </w:r>
          </w:p>
          <w:p w14:paraId="71706C07" w14:textId="77777777" w:rsidR="00580A7B" w:rsidRPr="00EA4C98" w:rsidRDefault="00580A7B" w:rsidP="00E615B5">
            <w:pPr>
              <w:numPr>
                <w:ilvl w:val="0"/>
                <w:numId w:val="18"/>
              </w:numPr>
              <w:ind w:firstLine="0"/>
              <w:jc w:val="left"/>
              <w:rPr>
                <w:rFonts w:ascii="Times New Roman" w:hAnsi="Times New Roman"/>
              </w:rPr>
            </w:pPr>
            <w:r w:rsidRPr="00EA4C98">
              <w:rPr>
                <w:rStyle w:val="a5"/>
                <w:b w:val="0"/>
              </w:rPr>
              <w:t xml:space="preserve">Доплата за сложные </w:t>
            </w:r>
            <w:hyperlink r:id="rId15" w:history="1">
              <w:r w:rsidRPr="00EA4C98">
                <w:rPr>
                  <w:rStyle w:val="aff"/>
                  <w:rFonts w:ascii="Times New Roman" w:hAnsi="Times New Roman"/>
                  <w:bCs/>
                  <w:color w:val="auto"/>
                </w:rPr>
                <w:t>условия труда</w:t>
              </w:r>
            </w:hyperlink>
            <w:r w:rsidRPr="00EA4C98">
              <w:rPr>
                <w:rStyle w:val="a5"/>
                <w:b w:val="0"/>
              </w:rPr>
              <w:t>, которые отклоняются от нормальных</w:t>
            </w:r>
            <w:r w:rsidRPr="00EA4C98">
              <w:rPr>
                <w:rFonts w:ascii="Times New Roman" w:hAnsi="Times New Roman"/>
              </w:rPr>
              <w:t xml:space="preserve"> (за ночные смены, работу сверхурочно или по праздникам).</w:t>
            </w:r>
          </w:p>
          <w:p w14:paraId="1FF501DD" w14:textId="77777777" w:rsidR="00580A7B" w:rsidRDefault="00580A7B" w:rsidP="00E615B5">
            <w:pPr>
              <w:numPr>
                <w:ilvl w:val="0"/>
                <w:numId w:val="18"/>
              </w:numPr>
              <w:ind w:firstLine="0"/>
              <w:jc w:val="left"/>
              <w:rPr>
                <w:ins w:id="16" w:author="user" w:date="2021-04-13T14:41:00Z"/>
                <w:rFonts w:ascii="Times New Roman" w:hAnsi="Times New Roman"/>
              </w:rPr>
            </w:pPr>
            <w:r w:rsidRPr="00EA4C98">
              <w:rPr>
                <w:rStyle w:val="a5"/>
                <w:b w:val="0"/>
              </w:rPr>
              <w:t>Разовые доплаты за выполненную работу</w:t>
            </w:r>
            <w:r w:rsidRPr="00EA4C98">
              <w:rPr>
                <w:rFonts w:ascii="Times New Roman" w:hAnsi="Times New Roman"/>
              </w:rPr>
              <w:t>.</w:t>
            </w:r>
          </w:p>
          <w:p w14:paraId="2E2924EA" w14:textId="77777777" w:rsidR="00B25533" w:rsidRPr="00B25533" w:rsidRDefault="00B25533" w:rsidP="00B25533">
            <w:pPr>
              <w:ind w:left="720" w:firstLine="0"/>
              <w:jc w:val="left"/>
              <w:rPr>
                <w:ins w:id="17" w:author="user" w:date="2021-04-13T14:42:00Z"/>
                <w:rFonts w:ascii="Times New Roman" w:hAnsi="Times New Roman"/>
              </w:rPr>
            </w:pPr>
          </w:p>
          <w:p w14:paraId="7B79FBB2" w14:textId="67AC8613" w:rsidR="00B25533" w:rsidRPr="00B25533" w:rsidRDefault="00B25533" w:rsidP="00F125C5">
            <w:pPr>
              <w:ind w:left="1507" w:firstLine="0"/>
              <w:jc w:val="left"/>
              <w:rPr>
                <w:ins w:id="18" w:author="user" w:date="2021-04-13T14:42:00Z"/>
                <w:rFonts w:ascii="Times New Roman" w:hAnsi="Times New Roman"/>
              </w:rPr>
            </w:pPr>
            <w:ins w:id="19" w:author="user" w:date="2021-04-13T14:42:00Z">
              <w:r w:rsidRPr="005449C0">
                <w:rPr>
                  <w:rFonts w:ascii="Times New Roman" w:eastAsia="Calibri" w:hAnsi="Times New Roman"/>
                  <w:position w:val="-18"/>
                  <w:sz w:val="23"/>
                  <w:szCs w:val="23"/>
                  <w:lang w:eastAsia="en-US"/>
                </w:rPr>
                <w:object w:dxaOrig="1605" w:dyaOrig="825" w14:anchorId="216981FD">
                  <v:shape id="_x0000_i1027" type="#_x0000_t75" style="width:80.4pt;height:41.4pt" o:ole="">
                    <v:imagedata r:id="rId16" o:title=""/>
                  </v:shape>
                  <o:OLEObject Type="Embed" ProgID="Equation.3" ShapeID="_x0000_i1027" DrawAspect="Content" ObjectID="_1681110434" r:id="rId17"/>
                </w:object>
              </w:r>
            </w:ins>
            <w:ins w:id="20" w:author="user" w:date="2021-04-13T14:42:00Z">
              <w:r w:rsidRPr="00B25533">
                <w:rPr>
                  <w:rFonts w:ascii="Times New Roman" w:hAnsi="Times New Roman"/>
                </w:rPr>
                <w:t xml:space="preserve"> , где</w:t>
              </w:r>
            </w:ins>
          </w:p>
          <w:p w14:paraId="11B9E1F0" w14:textId="77777777" w:rsidR="00B25533" w:rsidRPr="00B25533" w:rsidRDefault="00B25533" w:rsidP="00A90A11">
            <w:pPr>
              <w:ind w:left="90" w:firstLine="850"/>
              <w:rPr>
                <w:ins w:id="21" w:author="user" w:date="2021-04-13T14:42:00Z"/>
                <w:rFonts w:ascii="Times New Roman" w:hAnsi="Times New Roman"/>
              </w:rPr>
            </w:pPr>
            <w:ins w:id="22" w:author="user" w:date="2021-04-13T14:42:00Z">
              <w:r w:rsidRPr="00B25533">
                <w:rPr>
                  <w:rFonts w:ascii="Times New Roman" w:hAnsi="Times New Roman"/>
                </w:rPr>
                <w:t>ЗП - среднемесячная номинальная начисленная заработная плата работников муниципальных дошкольных (образовательных) организаций;</w:t>
              </w:r>
            </w:ins>
          </w:p>
          <w:p w14:paraId="231D7AD9" w14:textId="77777777" w:rsidR="00B25533" w:rsidRPr="00B25533" w:rsidRDefault="00B25533" w:rsidP="00A90A11">
            <w:pPr>
              <w:ind w:left="90" w:firstLine="850"/>
              <w:rPr>
                <w:ins w:id="23" w:author="user" w:date="2021-04-13T14:42:00Z"/>
                <w:rFonts w:ascii="Times New Roman" w:hAnsi="Times New Roman"/>
              </w:rPr>
            </w:pPr>
            <w:ins w:id="24" w:author="user" w:date="2021-04-13T14:42:00Z">
              <w:r w:rsidRPr="00B25533">
                <w:rPr>
                  <w:rFonts w:ascii="Times New Roman" w:hAnsi="Times New Roman"/>
                </w:rPr>
                <w:t>ФОТ – фонд начисленной заработной платы работников списочного состава и внешних совместителей муниципальных дошкольных (образовательных) организаций;</w:t>
              </w:r>
            </w:ins>
          </w:p>
          <w:p w14:paraId="3CFE9553" w14:textId="77777777" w:rsidR="00B25533" w:rsidRPr="00B25533" w:rsidRDefault="00B25533" w:rsidP="00A90A11">
            <w:pPr>
              <w:ind w:left="90" w:firstLine="850"/>
              <w:rPr>
                <w:ins w:id="25" w:author="user" w:date="2021-04-13T14:42:00Z"/>
                <w:rFonts w:ascii="Times New Roman" w:hAnsi="Times New Roman"/>
              </w:rPr>
            </w:pPr>
            <w:ins w:id="26" w:author="user" w:date="2021-04-13T14:42:00Z">
              <w:r w:rsidRPr="00B25533">
                <w:rPr>
                  <w:rFonts w:ascii="Times New Roman" w:hAnsi="Times New Roman"/>
                </w:rPr>
                <w:t xml:space="preserve">Ч – среднесписочная численность работников муниципальных дошкольных (образовательных) организаций </w:t>
              </w:r>
            </w:ins>
          </w:p>
          <w:p w14:paraId="00ED3F29" w14:textId="0DB3575D" w:rsidR="00B25533" w:rsidRPr="00EA4C98" w:rsidRDefault="00B25533" w:rsidP="00A90A11">
            <w:pPr>
              <w:ind w:left="90" w:firstLine="850"/>
              <w:rPr>
                <w:rFonts w:ascii="Times New Roman" w:hAnsi="Times New Roman"/>
              </w:rPr>
            </w:pPr>
            <w:ins w:id="27" w:author="user" w:date="2021-04-13T14:42:00Z">
              <w:r w:rsidRPr="00B25533">
                <w:rPr>
                  <w:rFonts w:ascii="Times New Roman" w:hAnsi="Times New Roman"/>
                </w:rPr>
                <w:t xml:space="preserve">Показатель среднемесячная номинальная начисленная заработная плата работников </w:t>
              </w:r>
              <w:r w:rsidRPr="00B25533">
                <w:rPr>
                  <w:rFonts w:ascii="Times New Roman" w:hAnsi="Times New Roman"/>
                </w:rPr>
                <w:lastRenderedPageBreak/>
                <w:t>муниципальных дошкольных (общеобразовательных) учреждений исчисляется путем деления суммы фонда начисленной заработной платы работников списочного состава и внешних совместителей на среднесписочную численность работников, и на количество месяцев в периоде</w:t>
              </w:r>
            </w:ins>
          </w:p>
        </w:tc>
        <w:tc>
          <w:tcPr>
            <w:tcW w:w="565" w:type="pct"/>
            <w:tcBorders>
              <w:top w:val="single" w:sz="4" w:space="0" w:color="auto"/>
              <w:left w:val="single" w:sz="4" w:space="0" w:color="auto"/>
              <w:bottom w:val="single" w:sz="4" w:space="0" w:color="auto"/>
              <w:right w:val="single" w:sz="4" w:space="0" w:color="auto"/>
            </w:tcBorders>
          </w:tcPr>
          <w:p w14:paraId="289CA9B0" w14:textId="77777777" w:rsidR="002113AF" w:rsidRPr="00EA4C98" w:rsidRDefault="00580A7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1D269BB5" w14:textId="77777777" w:rsidR="002113AF" w:rsidRPr="00EA4C98" w:rsidRDefault="00580A7B"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МКУ ПМР «ММЦ»</w:t>
            </w:r>
          </w:p>
        </w:tc>
      </w:tr>
      <w:tr w:rsidR="002113AF" w:rsidRPr="00EA4C98" w14:paraId="5DFE736D" w14:textId="77777777" w:rsidTr="000B65A0">
        <w:trPr>
          <w:trHeight w:val="1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E4B68C0" w14:textId="77777777" w:rsidR="002113AF" w:rsidRPr="00EA4C98" w:rsidRDefault="001D336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1.2</w:t>
            </w:r>
            <w:r w:rsidR="002113AF" w:rsidRPr="00EA4C98">
              <w:rPr>
                <w:rFonts w:ascii="Times New Roman" w:hAnsi="Times New Roman" w:cs="Times New Roman"/>
                <w:sz w:val="24"/>
                <w:szCs w:val="24"/>
              </w:rPr>
              <w:t>. Обеспечение стабильности функционирования дошкольных образовательных организаций</w:t>
            </w:r>
          </w:p>
        </w:tc>
      </w:tr>
      <w:tr w:rsidR="00AF1DC4" w:rsidRPr="00EA4C98" w14:paraId="5B07BFCC" w14:textId="77777777" w:rsidTr="000B65A0">
        <w:trPr>
          <w:gridAfter w:val="1"/>
          <w:wAfter w:w="8" w:type="pct"/>
          <w:trHeight w:val="1384"/>
        </w:trPr>
        <w:tc>
          <w:tcPr>
            <w:tcW w:w="235" w:type="pct"/>
            <w:tcBorders>
              <w:top w:val="single" w:sz="4" w:space="0" w:color="auto"/>
              <w:left w:val="single" w:sz="4" w:space="0" w:color="auto"/>
              <w:bottom w:val="single" w:sz="4" w:space="0" w:color="auto"/>
              <w:right w:val="single" w:sz="4" w:space="0" w:color="auto"/>
            </w:tcBorders>
            <w:vAlign w:val="center"/>
          </w:tcPr>
          <w:p w14:paraId="059F092C" w14:textId="77777777" w:rsidR="00AF1DC4" w:rsidRPr="00EA4C98" w:rsidRDefault="001D3366" w:rsidP="00E615B5">
            <w:pPr>
              <w:ind w:firstLine="0"/>
              <w:jc w:val="center"/>
              <w:rPr>
                <w:rFonts w:ascii="Times New Roman" w:hAnsi="Times New Roman"/>
              </w:rPr>
            </w:pPr>
            <w:r w:rsidRPr="00EA4C98">
              <w:rPr>
                <w:rFonts w:ascii="Times New Roman" w:hAnsi="Times New Roman"/>
              </w:rPr>
              <w:t>1.2</w:t>
            </w:r>
            <w:r w:rsidR="00AF1DC4" w:rsidRPr="00EA4C98">
              <w:rPr>
                <w:rFonts w:ascii="Times New Roman" w:hAnsi="Times New Roman"/>
              </w:rPr>
              <w:t>.1</w:t>
            </w:r>
          </w:p>
        </w:tc>
        <w:tc>
          <w:tcPr>
            <w:tcW w:w="1272" w:type="pct"/>
            <w:tcBorders>
              <w:top w:val="single" w:sz="4" w:space="0" w:color="auto"/>
              <w:left w:val="single" w:sz="4" w:space="0" w:color="auto"/>
              <w:bottom w:val="single" w:sz="4" w:space="0" w:color="auto"/>
              <w:right w:val="single" w:sz="4" w:space="0" w:color="auto"/>
            </w:tcBorders>
            <w:vAlign w:val="center"/>
          </w:tcPr>
          <w:p w14:paraId="412F9807" w14:textId="77777777" w:rsidR="00AF1DC4" w:rsidRPr="00EA4C98" w:rsidRDefault="00AF1DC4" w:rsidP="00E615B5">
            <w:pPr>
              <w:ind w:firstLine="0"/>
              <w:rPr>
                <w:rFonts w:ascii="Times New Roman" w:hAnsi="Times New Roman"/>
              </w:rPr>
            </w:pPr>
            <w:r w:rsidRPr="00A90A11">
              <w:rPr>
                <w:rFonts w:ascii="Times New Roman" w:hAnsi="Times New Roman"/>
              </w:rPr>
              <w:t xml:space="preserve">Бесперебойное функционирование организаций </w:t>
            </w:r>
            <w:r w:rsidR="000B65A0" w:rsidRPr="00A90A11">
              <w:rPr>
                <w:rFonts w:ascii="Times New Roman" w:hAnsi="Times New Roman"/>
              </w:rPr>
              <w:t>дошкольного образования</w:t>
            </w:r>
          </w:p>
        </w:tc>
        <w:tc>
          <w:tcPr>
            <w:tcW w:w="423" w:type="pct"/>
            <w:tcBorders>
              <w:top w:val="single" w:sz="4" w:space="0" w:color="auto"/>
              <w:left w:val="single" w:sz="4" w:space="0" w:color="auto"/>
              <w:bottom w:val="single" w:sz="4" w:space="0" w:color="auto"/>
              <w:right w:val="single" w:sz="4" w:space="0" w:color="auto"/>
            </w:tcBorders>
            <w:vAlign w:val="center"/>
          </w:tcPr>
          <w:p w14:paraId="59E8237A" w14:textId="77777777" w:rsidR="00AF1DC4" w:rsidRPr="00EA4C98" w:rsidRDefault="00AF1DC4"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39A5DE7B" w14:textId="20D2FD08" w:rsidR="00AF1DC4" w:rsidRPr="00EA4C98" w:rsidRDefault="00AF1DC4" w:rsidP="00A90A11">
            <w:pPr>
              <w:pStyle w:val="ConsPlusNormal"/>
              <w:ind w:firstLine="0"/>
              <w:jc w:val="both"/>
              <w:rPr>
                <w:rFonts w:ascii="Times New Roman" w:hAnsi="Times New Roman" w:cs="Times New Roman"/>
                <w:sz w:val="24"/>
                <w:szCs w:val="24"/>
              </w:rPr>
            </w:pPr>
            <w:del w:id="28" w:author="Alexander" w:date="2021-03-29T11:59:00Z">
              <w:r w:rsidRPr="00EA4C98" w:rsidDel="009B4467">
                <w:rPr>
                  <w:rFonts w:ascii="Times New Roman" w:hAnsi="Times New Roman" w:cs="Times New Roman"/>
                  <w:sz w:val="24"/>
                  <w:szCs w:val="24"/>
                </w:rPr>
                <w:delText>.</w:delText>
              </w:r>
            </w:del>
            <w:ins w:id="29" w:author="Alexander" w:date="2021-03-29T11:59:00Z">
              <w:r w:rsidR="009B4467">
                <w:rPr>
                  <w:rFonts w:ascii="Times New Roman" w:hAnsi="Times New Roman" w:cs="Times New Roman"/>
                  <w:sz w:val="24"/>
                  <w:szCs w:val="24"/>
                </w:rPr>
                <w:t xml:space="preserve">Определяется как соотношение бесперебойно функционирующих </w:t>
              </w:r>
            </w:ins>
            <w:ins w:id="30" w:author="Alexander" w:date="2021-03-29T12:01:00Z">
              <w:r w:rsidR="00B271F0">
                <w:rPr>
                  <w:rFonts w:ascii="Times New Roman" w:hAnsi="Times New Roman" w:cs="Times New Roman"/>
                  <w:sz w:val="24"/>
                  <w:szCs w:val="24"/>
                </w:rPr>
                <w:t>организаций дошкольного образования к общему числу образовательных организаций осуществляющих услуги дошкольного образования</w:t>
              </w:r>
            </w:ins>
          </w:p>
        </w:tc>
        <w:tc>
          <w:tcPr>
            <w:tcW w:w="565" w:type="pct"/>
            <w:tcBorders>
              <w:top w:val="single" w:sz="4" w:space="0" w:color="auto"/>
              <w:left w:val="single" w:sz="4" w:space="0" w:color="auto"/>
              <w:bottom w:val="single" w:sz="4" w:space="0" w:color="auto"/>
              <w:right w:val="single" w:sz="4" w:space="0" w:color="auto"/>
            </w:tcBorders>
          </w:tcPr>
          <w:p w14:paraId="2B54E263"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727DB14D" w14:textId="77777777" w:rsidR="00AF1DC4" w:rsidRPr="00EA4C98" w:rsidRDefault="00AF1DC4"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8B357A" w:rsidRPr="00EA4C98" w14:paraId="1E9D8A31" w14:textId="77777777" w:rsidTr="000B65A0">
        <w:trPr>
          <w:trHeight w:val="1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5355D371" w14:textId="77777777" w:rsidR="008B357A" w:rsidRPr="00EA4C98" w:rsidRDefault="008B357A" w:rsidP="00E615B5">
            <w:pPr>
              <w:ind w:firstLine="0"/>
              <w:jc w:val="center"/>
              <w:rPr>
                <w:rFonts w:ascii="Times New Roman" w:hAnsi="Times New Roman"/>
              </w:rPr>
            </w:pPr>
            <w:r w:rsidRPr="00EA4C98">
              <w:rPr>
                <w:rFonts w:ascii="Times New Roman" w:hAnsi="Times New Roman"/>
              </w:rPr>
              <w:t>1.3. Проведение капитального ремонта и ремонта дошкольных образовательных организаций</w:t>
            </w:r>
          </w:p>
        </w:tc>
      </w:tr>
      <w:tr w:rsidR="002113AF" w:rsidRPr="00EA4C98" w14:paraId="52DFCF1E"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1CCB421C" w14:textId="77777777" w:rsidR="002113AF" w:rsidRPr="00EA4C98" w:rsidRDefault="002113AF" w:rsidP="00E615B5">
            <w:pPr>
              <w:ind w:firstLine="0"/>
              <w:jc w:val="center"/>
              <w:rPr>
                <w:rFonts w:ascii="Times New Roman" w:hAnsi="Times New Roman"/>
              </w:rPr>
            </w:pPr>
            <w:r w:rsidRPr="00EA4C98">
              <w:rPr>
                <w:rFonts w:ascii="Times New Roman" w:hAnsi="Times New Roman"/>
              </w:rPr>
              <w:t>1.</w:t>
            </w:r>
            <w:r w:rsidR="008B357A" w:rsidRPr="00EA4C98">
              <w:rPr>
                <w:rFonts w:ascii="Times New Roman" w:hAnsi="Times New Roman"/>
              </w:rPr>
              <w:t>3</w:t>
            </w:r>
            <w:r w:rsidRPr="00EA4C98">
              <w:rPr>
                <w:rFonts w:ascii="Times New Roman" w:hAnsi="Times New Roman"/>
              </w:rPr>
              <w:t>.1</w:t>
            </w:r>
          </w:p>
        </w:tc>
        <w:tc>
          <w:tcPr>
            <w:tcW w:w="1272" w:type="pct"/>
            <w:tcBorders>
              <w:top w:val="single" w:sz="4" w:space="0" w:color="auto"/>
              <w:left w:val="single" w:sz="4" w:space="0" w:color="auto"/>
              <w:bottom w:val="single" w:sz="4" w:space="0" w:color="auto"/>
              <w:right w:val="single" w:sz="4" w:space="0" w:color="auto"/>
            </w:tcBorders>
            <w:vAlign w:val="center"/>
          </w:tcPr>
          <w:p w14:paraId="3CB3EA83" w14:textId="77777777" w:rsidR="002113AF" w:rsidRPr="00A90A11" w:rsidRDefault="002113AF" w:rsidP="00E615B5">
            <w:pPr>
              <w:ind w:firstLine="0"/>
              <w:rPr>
                <w:rFonts w:ascii="Times New Roman" w:hAnsi="Times New Roman"/>
              </w:rPr>
            </w:pPr>
            <w:r w:rsidRPr="00A90A11">
              <w:rPr>
                <w:rFonts w:ascii="Times New Roman" w:hAnsi="Times New Roman"/>
              </w:rPr>
              <w:t xml:space="preserve">Повышение степени противопожарной безопасности </w:t>
            </w:r>
            <w:r w:rsidR="000B65A0" w:rsidRPr="00A90A11">
              <w:rPr>
                <w:rFonts w:ascii="Times New Roman" w:hAnsi="Times New Roman"/>
              </w:rPr>
              <w:t>организаций дошкольного образования</w:t>
            </w:r>
          </w:p>
        </w:tc>
        <w:tc>
          <w:tcPr>
            <w:tcW w:w="423" w:type="pct"/>
            <w:tcBorders>
              <w:top w:val="single" w:sz="4" w:space="0" w:color="auto"/>
              <w:left w:val="single" w:sz="4" w:space="0" w:color="auto"/>
              <w:bottom w:val="single" w:sz="4" w:space="0" w:color="auto"/>
              <w:right w:val="single" w:sz="4" w:space="0" w:color="auto"/>
            </w:tcBorders>
            <w:vAlign w:val="center"/>
          </w:tcPr>
          <w:p w14:paraId="5D388239" w14:textId="77777777" w:rsidR="002113AF" w:rsidRPr="00EA4C98" w:rsidRDefault="002113AF"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5BE8AE5B" w14:textId="5941EC9A" w:rsidR="002113AF" w:rsidRPr="00EA4C98" w:rsidRDefault="00B271F0" w:rsidP="00A90A11">
            <w:pPr>
              <w:pStyle w:val="ConsPlusNormal"/>
              <w:ind w:firstLine="0"/>
              <w:jc w:val="both"/>
              <w:rPr>
                <w:rFonts w:ascii="Times New Roman" w:hAnsi="Times New Roman" w:cs="Times New Roman"/>
                <w:sz w:val="24"/>
                <w:szCs w:val="24"/>
              </w:rPr>
            </w:pPr>
            <w:ins w:id="31" w:author="Alexander" w:date="2021-03-29T12:05:00Z">
              <w:r>
                <w:rPr>
                  <w:rFonts w:ascii="Times New Roman" w:hAnsi="Times New Roman" w:cs="Times New Roman"/>
                  <w:sz w:val="24"/>
                  <w:szCs w:val="24"/>
                </w:rPr>
                <w:t>О</w:t>
              </w:r>
            </w:ins>
            <w:ins w:id="32" w:author="Alexander" w:date="2021-03-29T12:02:00Z">
              <w:r>
                <w:rPr>
                  <w:rFonts w:ascii="Times New Roman" w:hAnsi="Times New Roman" w:cs="Times New Roman"/>
                  <w:sz w:val="24"/>
                  <w:szCs w:val="24"/>
                </w:rPr>
                <w:t>пределяется как соотношение образовательных организаций, в которых повышена степень противопожарной безопасности в отчетном году к предыдущему году</w:t>
              </w:r>
            </w:ins>
          </w:p>
        </w:tc>
        <w:tc>
          <w:tcPr>
            <w:tcW w:w="565" w:type="pct"/>
            <w:tcBorders>
              <w:top w:val="single" w:sz="4" w:space="0" w:color="auto"/>
              <w:left w:val="single" w:sz="4" w:space="0" w:color="auto"/>
              <w:bottom w:val="single" w:sz="4" w:space="0" w:color="auto"/>
              <w:right w:val="single" w:sz="4" w:space="0" w:color="auto"/>
            </w:tcBorders>
          </w:tcPr>
          <w:p w14:paraId="0875B73F" w14:textId="77777777" w:rsidR="002113AF" w:rsidRPr="00EA4C98" w:rsidRDefault="004673C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2703ABBA" w14:textId="77777777" w:rsidR="002113AF" w:rsidRPr="00EA4C98" w:rsidRDefault="004673C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8B357A" w:rsidRPr="00EA4C98" w14:paraId="4396B1E0" w14:textId="77777777" w:rsidTr="0090096E">
        <w:trPr>
          <w:gridAfter w:val="1"/>
          <w:wAfter w:w="8" w:type="pct"/>
        </w:trPr>
        <w:tc>
          <w:tcPr>
            <w:tcW w:w="4992" w:type="pct"/>
            <w:gridSpan w:val="6"/>
            <w:tcBorders>
              <w:top w:val="single" w:sz="4" w:space="0" w:color="auto"/>
              <w:left w:val="single" w:sz="4" w:space="0" w:color="auto"/>
              <w:bottom w:val="single" w:sz="4" w:space="0" w:color="auto"/>
              <w:right w:val="single" w:sz="4" w:space="0" w:color="auto"/>
            </w:tcBorders>
            <w:vAlign w:val="center"/>
          </w:tcPr>
          <w:p w14:paraId="6F1995DA" w14:textId="77777777" w:rsidR="008B357A" w:rsidRPr="00A90A11" w:rsidRDefault="008B357A" w:rsidP="00E615B5">
            <w:pPr>
              <w:ind w:firstLine="0"/>
              <w:jc w:val="center"/>
              <w:rPr>
                <w:rFonts w:ascii="Times New Roman" w:hAnsi="Times New Roman"/>
              </w:rPr>
            </w:pPr>
            <w:r w:rsidRPr="00A90A11">
              <w:rPr>
                <w:rFonts w:ascii="Times New Roman" w:hAnsi="Times New Roman"/>
              </w:rPr>
              <w:t>1.4. Строительство и реконструкция объектов дошкольных образовательных организаций</w:t>
            </w:r>
          </w:p>
        </w:tc>
      </w:tr>
      <w:tr w:rsidR="008B357A" w:rsidRPr="00EA4C98" w14:paraId="26CA0D27"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0732A496" w14:textId="77777777" w:rsidR="008B357A" w:rsidRPr="00EA4C98" w:rsidRDefault="008B357A" w:rsidP="00E615B5">
            <w:pPr>
              <w:ind w:firstLine="0"/>
              <w:jc w:val="center"/>
              <w:rPr>
                <w:rFonts w:ascii="Times New Roman" w:hAnsi="Times New Roman"/>
              </w:rPr>
            </w:pPr>
            <w:r w:rsidRPr="00EA4C98">
              <w:rPr>
                <w:rFonts w:ascii="Times New Roman" w:hAnsi="Times New Roman"/>
              </w:rPr>
              <w:t>1.4.1</w:t>
            </w:r>
          </w:p>
        </w:tc>
        <w:tc>
          <w:tcPr>
            <w:tcW w:w="1272" w:type="pct"/>
            <w:tcBorders>
              <w:top w:val="single" w:sz="4" w:space="0" w:color="auto"/>
              <w:left w:val="single" w:sz="4" w:space="0" w:color="auto"/>
              <w:bottom w:val="single" w:sz="4" w:space="0" w:color="auto"/>
              <w:right w:val="single" w:sz="4" w:space="0" w:color="auto"/>
            </w:tcBorders>
            <w:vAlign w:val="center"/>
          </w:tcPr>
          <w:p w14:paraId="3CE0C989" w14:textId="77777777" w:rsidR="008B357A" w:rsidRPr="00A90A11" w:rsidRDefault="008B357A" w:rsidP="00E615B5">
            <w:pPr>
              <w:ind w:firstLine="0"/>
              <w:rPr>
                <w:rFonts w:ascii="Times New Roman" w:hAnsi="Times New Roman"/>
              </w:rPr>
            </w:pPr>
            <w:r w:rsidRPr="00A90A11">
              <w:rPr>
                <w:rFonts w:ascii="Times New Roman" w:hAnsi="Times New Roman"/>
              </w:rPr>
              <w:t xml:space="preserve">Удельный вес отремонтированных объектов организаций </w:t>
            </w:r>
            <w:r w:rsidR="000B65A0" w:rsidRPr="00A90A11">
              <w:rPr>
                <w:rFonts w:ascii="Times New Roman" w:hAnsi="Times New Roman"/>
              </w:rPr>
              <w:t>дошкольного образования</w:t>
            </w:r>
          </w:p>
        </w:tc>
        <w:tc>
          <w:tcPr>
            <w:tcW w:w="423" w:type="pct"/>
            <w:tcBorders>
              <w:top w:val="single" w:sz="4" w:space="0" w:color="auto"/>
              <w:left w:val="single" w:sz="4" w:space="0" w:color="auto"/>
              <w:bottom w:val="single" w:sz="4" w:space="0" w:color="auto"/>
              <w:right w:val="single" w:sz="4" w:space="0" w:color="auto"/>
            </w:tcBorders>
            <w:vAlign w:val="center"/>
          </w:tcPr>
          <w:p w14:paraId="16A06BB5" w14:textId="77777777" w:rsidR="008B357A" w:rsidRPr="00EA4C98" w:rsidRDefault="008B357A"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2350B78D" w14:textId="77777777" w:rsidR="008B357A" w:rsidRPr="00EA4C98" w:rsidRDefault="008B357A"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и рассчитывается путем соотношения образовательных организаций отремонтированных за отчётный год с общей численностью образовательных организаций Павловского муниципального района.</w:t>
            </w:r>
          </w:p>
        </w:tc>
        <w:tc>
          <w:tcPr>
            <w:tcW w:w="565" w:type="pct"/>
            <w:tcBorders>
              <w:top w:val="single" w:sz="4" w:space="0" w:color="auto"/>
              <w:left w:val="single" w:sz="4" w:space="0" w:color="auto"/>
              <w:bottom w:val="single" w:sz="4" w:space="0" w:color="auto"/>
              <w:right w:val="single" w:sz="4" w:space="0" w:color="auto"/>
            </w:tcBorders>
          </w:tcPr>
          <w:p w14:paraId="6A9E69EC"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5A526A6F"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113AF" w:rsidRPr="00EA4C98" w14:paraId="056AD7FD"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30674911" w14:textId="77777777" w:rsidR="002113AF"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sz w:val="24"/>
                <w:szCs w:val="24"/>
              </w:rPr>
              <w:t>1.5. 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w:t>
            </w:r>
          </w:p>
        </w:tc>
      </w:tr>
      <w:tr w:rsidR="004673C6" w:rsidRPr="00EA4C98" w14:paraId="7D4EF5A2"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6EECAAF9" w14:textId="77777777" w:rsidR="004673C6" w:rsidRPr="00EA4C98" w:rsidRDefault="004673C6" w:rsidP="00E615B5">
            <w:pPr>
              <w:ind w:firstLine="0"/>
              <w:jc w:val="center"/>
              <w:rPr>
                <w:rFonts w:ascii="Times New Roman" w:hAnsi="Times New Roman"/>
              </w:rPr>
            </w:pPr>
            <w:r w:rsidRPr="00EA4C98">
              <w:rPr>
                <w:rFonts w:ascii="Times New Roman" w:hAnsi="Times New Roman"/>
              </w:rPr>
              <w:t>1.5.1</w:t>
            </w:r>
          </w:p>
        </w:tc>
        <w:tc>
          <w:tcPr>
            <w:tcW w:w="1272" w:type="pct"/>
            <w:tcBorders>
              <w:top w:val="single" w:sz="4" w:space="0" w:color="auto"/>
              <w:left w:val="single" w:sz="4" w:space="0" w:color="auto"/>
              <w:bottom w:val="single" w:sz="4" w:space="0" w:color="auto"/>
              <w:right w:val="single" w:sz="4" w:space="0" w:color="auto"/>
            </w:tcBorders>
            <w:vAlign w:val="center"/>
          </w:tcPr>
          <w:p w14:paraId="0867F6CA" w14:textId="77777777" w:rsidR="00387975" w:rsidRPr="00EA4C98" w:rsidRDefault="004673C6" w:rsidP="00E615B5">
            <w:pPr>
              <w:ind w:firstLine="0"/>
              <w:rPr>
                <w:rFonts w:ascii="Times New Roman" w:hAnsi="Times New Roman"/>
              </w:rPr>
            </w:pPr>
            <w:r w:rsidRPr="00EA4C98">
              <w:rPr>
                <w:rFonts w:ascii="Times New Roman" w:hAnsi="Times New Roman"/>
              </w:rPr>
              <w:t>Исполнение плановых значений расходов на укрепление материально-технической базы</w:t>
            </w:r>
          </w:p>
        </w:tc>
        <w:tc>
          <w:tcPr>
            <w:tcW w:w="423" w:type="pct"/>
            <w:tcBorders>
              <w:top w:val="single" w:sz="4" w:space="0" w:color="auto"/>
              <w:left w:val="single" w:sz="4" w:space="0" w:color="auto"/>
              <w:bottom w:val="single" w:sz="4" w:space="0" w:color="auto"/>
              <w:right w:val="single" w:sz="4" w:space="0" w:color="auto"/>
            </w:tcBorders>
            <w:vAlign w:val="center"/>
          </w:tcPr>
          <w:p w14:paraId="17735F41" w14:textId="77777777" w:rsidR="004673C6" w:rsidRPr="00EA4C98" w:rsidRDefault="004673C6"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4019F91C" w14:textId="77777777" w:rsidR="004673C6" w:rsidRPr="00EA4C98" w:rsidRDefault="004673C6"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по отношению к плановому значению</w:t>
            </w:r>
          </w:p>
        </w:tc>
        <w:tc>
          <w:tcPr>
            <w:tcW w:w="565" w:type="pct"/>
            <w:tcBorders>
              <w:top w:val="single" w:sz="4" w:space="0" w:color="auto"/>
              <w:left w:val="single" w:sz="4" w:space="0" w:color="auto"/>
              <w:bottom w:val="single" w:sz="4" w:space="0" w:color="auto"/>
              <w:right w:val="single" w:sz="4" w:space="0" w:color="auto"/>
            </w:tcBorders>
          </w:tcPr>
          <w:p w14:paraId="3F767F5D" w14:textId="77777777" w:rsidR="004673C6" w:rsidRPr="00EA4C98" w:rsidRDefault="004673C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4000E49B" w14:textId="77777777" w:rsidR="004673C6" w:rsidRPr="00EA4C98" w:rsidRDefault="004673C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8B357A" w:rsidRPr="00EA4C98" w14:paraId="7609552D" w14:textId="77777777" w:rsidTr="0090096E">
        <w:trPr>
          <w:gridAfter w:val="1"/>
          <w:wAfter w:w="8" w:type="pct"/>
        </w:trPr>
        <w:tc>
          <w:tcPr>
            <w:tcW w:w="4992" w:type="pct"/>
            <w:gridSpan w:val="6"/>
            <w:tcBorders>
              <w:top w:val="single" w:sz="4" w:space="0" w:color="auto"/>
              <w:left w:val="single" w:sz="4" w:space="0" w:color="auto"/>
              <w:bottom w:val="single" w:sz="4" w:space="0" w:color="auto"/>
              <w:right w:val="single" w:sz="4" w:space="0" w:color="auto"/>
            </w:tcBorders>
            <w:vAlign w:val="center"/>
          </w:tcPr>
          <w:p w14:paraId="59323432"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sz w:val="24"/>
                <w:szCs w:val="24"/>
              </w:rPr>
              <w:t xml:space="preserve">1.6. Компенсация, выплачиваемая родителям (законным представителям) в целях материальной поддержки воспитания и обучения детей, </w:t>
            </w:r>
            <w:r w:rsidRPr="00EA4C98">
              <w:rPr>
                <w:rFonts w:ascii="Times New Roman" w:hAnsi="Times New Roman"/>
                <w:sz w:val="24"/>
                <w:szCs w:val="24"/>
              </w:rPr>
              <w:lastRenderedPageBreak/>
              <w:t>посещающих образовательные организации, реализующие образовательную программу дошкольного образования</w:t>
            </w:r>
          </w:p>
        </w:tc>
      </w:tr>
      <w:tr w:rsidR="00EE3D52" w:rsidRPr="00EA4C98" w14:paraId="2115E478"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5F159894" w14:textId="77777777" w:rsidR="00EE3D52" w:rsidRPr="00EA4C98" w:rsidRDefault="00EE3D52" w:rsidP="00E615B5">
            <w:pPr>
              <w:ind w:firstLine="0"/>
              <w:jc w:val="center"/>
              <w:rPr>
                <w:rFonts w:ascii="Times New Roman" w:hAnsi="Times New Roman"/>
              </w:rPr>
            </w:pPr>
            <w:r w:rsidRPr="00EA4C98">
              <w:rPr>
                <w:rFonts w:ascii="Times New Roman" w:hAnsi="Times New Roman"/>
              </w:rPr>
              <w:lastRenderedPageBreak/>
              <w:t>1.6.1.</w:t>
            </w:r>
          </w:p>
        </w:tc>
        <w:tc>
          <w:tcPr>
            <w:tcW w:w="1272" w:type="pct"/>
            <w:tcBorders>
              <w:top w:val="single" w:sz="4" w:space="0" w:color="auto"/>
              <w:left w:val="single" w:sz="4" w:space="0" w:color="auto"/>
              <w:bottom w:val="single" w:sz="4" w:space="0" w:color="auto"/>
              <w:right w:val="single" w:sz="4" w:space="0" w:color="auto"/>
            </w:tcBorders>
            <w:vAlign w:val="center"/>
          </w:tcPr>
          <w:p w14:paraId="5A8B6212" w14:textId="77777777" w:rsidR="00387975" w:rsidRPr="00EA4C98" w:rsidRDefault="000B65A0" w:rsidP="00E615B5">
            <w:pPr>
              <w:ind w:firstLine="0"/>
              <w:rPr>
                <w:rFonts w:ascii="Times New Roman" w:hAnsi="Times New Roman"/>
                <w:b/>
              </w:rPr>
            </w:pPr>
            <w:r w:rsidRPr="00A90A11">
              <w:rPr>
                <w:rFonts w:ascii="Times New Roman" w:hAnsi="Times New Roman"/>
                <w:spacing w:val="-10"/>
              </w:rPr>
              <w:t>И</w:t>
            </w:r>
            <w:r w:rsidR="002938C8" w:rsidRPr="00A90A11">
              <w:rPr>
                <w:rFonts w:ascii="Times New Roman" w:hAnsi="Times New Roman"/>
                <w:spacing w:val="-10"/>
              </w:rPr>
              <w:t xml:space="preserve">сполнения значений </w:t>
            </w:r>
            <w:r w:rsidRPr="00A90A11">
              <w:rPr>
                <w:rFonts w:ascii="Times New Roman" w:hAnsi="Times New Roman"/>
                <w:spacing w:val="-10"/>
              </w:rPr>
              <w:t xml:space="preserve">по выплате </w:t>
            </w:r>
            <w:r w:rsidR="002938C8" w:rsidRPr="00A90A11">
              <w:rPr>
                <w:rFonts w:ascii="Times New Roman" w:hAnsi="Times New Roman"/>
                <w:spacing w:val="-10"/>
              </w:rPr>
              <w:t xml:space="preserve">компенсации, </w:t>
            </w:r>
            <w:r w:rsidR="002938C8" w:rsidRPr="00EA4C98">
              <w:rPr>
                <w:rFonts w:ascii="Times New Roman" w:hAnsi="Times New Roman"/>
                <w:spacing w:val="-10"/>
              </w:rPr>
              <w:t>выплачиваемой родителям (законным представителям) в целях материальной поддержки воспитания и обучения детей, посещающих образовательные организации</w:t>
            </w:r>
          </w:p>
        </w:tc>
        <w:tc>
          <w:tcPr>
            <w:tcW w:w="423" w:type="pct"/>
            <w:tcBorders>
              <w:top w:val="single" w:sz="4" w:space="0" w:color="auto"/>
              <w:left w:val="single" w:sz="4" w:space="0" w:color="auto"/>
              <w:bottom w:val="single" w:sz="4" w:space="0" w:color="auto"/>
              <w:right w:val="single" w:sz="4" w:space="0" w:color="auto"/>
            </w:tcBorders>
            <w:vAlign w:val="center"/>
          </w:tcPr>
          <w:p w14:paraId="303E337E" w14:textId="77777777" w:rsidR="00EE3D52" w:rsidRPr="00EA4C98" w:rsidRDefault="00EE3D52"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5D4A3247" w14:textId="40B501E5" w:rsidR="00EE3D52" w:rsidRPr="00EA4C98" w:rsidRDefault="00A068E5" w:rsidP="00A90A11">
            <w:pPr>
              <w:pStyle w:val="ConsPlusNormal"/>
              <w:ind w:firstLine="0"/>
              <w:jc w:val="both"/>
              <w:rPr>
                <w:rFonts w:ascii="Times New Roman" w:hAnsi="Times New Roman" w:cs="Times New Roman"/>
                <w:sz w:val="24"/>
                <w:szCs w:val="24"/>
              </w:rPr>
            </w:pPr>
            <w:ins w:id="33" w:author="user" w:date="2021-04-13T14:49:00Z">
              <w:r>
                <w:rPr>
                  <w:rFonts w:ascii="Times New Roman" w:hAnsi="Times New Roman" w:cs="Times New Roman"/>
                  <w:sz w:val="24"/>
                  <w:szCs w:val="24"/>
                </w:rPr>
                <w:t xml:space="preserve">Отношение </w:t>
              </w:r>
            </w:ins>
            <w:del w:id="34" w:author="user" w:date="2021-04-13T14:49:00Z">
              <w:r w:rsidR="004673C6" w:rsidRPr="00EA4C98" w:rsidDel="00A068E5">
                <w:rPr>
                  <w:rFonts w:ascii="Times New Roman" w:hAnsi="Times New Roman" w:cs="Times New Roman"/>
                  <w:sz w:val="24"/>
                  <w:szCs w:val="24"/>
                </w:rPr>
                <w:delText>К</w:delText>
              </w:r>
            </w:del>
            <w:ins w:id="35" w:author="user" w:date="2021-04-13T14:49:00Z">
              <w:r>
                <w:rPr>
                  <w:rFonts w:ascii="Times New Roman" w:hAnsi="Times New Roman" w:cs="Times New Roman"/>
                  <w:sz w:val="24"/>
                  <w:szCs w:val="24"/>
                </w:rPr>
                <w:t>к</w:t>
              </w:r>
            </w:ins>
            <w:r w:rsidR="004673C6" w:rsidRPr="00EA4C98">
              <w:rPr>
                <w:rFonts w:ascii="Times New Roman" w:hAnsi="Times New Roman" w:cs="Times New Roman"/>
                <w:sz w:val="24"/>
                <w:szCs w:val="24"/>
              </w:rPr>
              <w:t>оличеств</w:t>
            </w:r>
            <w:ins w:id="36" w:author="user" w:date="2021-04-13T14:49:00Z">
              <w:r>
                <w:rPr>
                  <w:rFonts w:ascii="Times New Roman" w:hAnsi="Times New Roman" w:cs="Times New Roman"/>
                  <w:sz w:val="24"/>
                  <w:szCs w:val="24"/>
                </w:rPr>
                <w:t>а</w:t>
              </w:r>
            </w:ins>
            <w:del w:id="37" w:author="user" w:date="2021-04-13T14:49:00Z">
              <w:r w:rsidR="004673C6" w:rsidRPr="00EA4C98" w:rsidDel="00A068E5">
                <w:rPr>
                  <w:rFonts w:ascii="Times New Roman" w:hAnsi="Times New Roman" w:cs="Times New Roman"/>
                  <w:sz w:val="24"/>
                  <w:szCs w:val="24"/>
                </w:rPr>
                <w:delText>о</w:delText>
              </w:r>
            </w:del>
            <w:r w:rsidR="004673C6" w:rsidRPr="00EA4C98">
              <w:rPr>
                <w:rFonts w:ascii="Times New Roman" w:hAnsi="Times New Roman" w:cs="Times New Roman"/>
                <w:sz w:val="24"/>
                <w:szCs w:val="24"/>
              </w:rPr>
              <w:t xml:space="preserve"> заявлений о выплате компенсаций по состоянию на отчетный период к общему числу детей посещающих образовательные организации.</w:t>
            </w:r>
          </w:p>
        </w:tc>
        <w:tc>
          <w:tcPr>
            <w:tcW w:w="565" w:type="pct"/>
            <w:tcBorders>
              <w:top w:val="single" w:sz="4" w:space="0" w:color="auto"/>
              <w:left w:val="single" w:sz="4" w:space="0" w:color="auto"/>
              <w:bottom w:val="single" w:sz="4" w:space="0" w:color="auto"/>
              <w:right w:val="single" w:sz="4" w:space="0" w:color="auto"/>
            </w:tcBorders>
          </w:tcPr>
          <w:p w14:paraId="0277AEE7" w14:textId="77777777" w:rsidR="00EE3D52" w:rsidRPr="00EA4C98" w:rsidRDefault="004673C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447D96FB" w14:textId="77777777" w:rsidR="00EE3D52" w:rsidRPr="00EA4C98" w:rsidRDefault="004673C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МКУ ПМР «ММЦ»</w:t>
            </w:r>
          </w:p>
        </w:tc>
      </w:tr>
      <w:tr w:rsidR="008B357A" w:rsidRPr="00EA4C98" w14:paraId="441A6B0C"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5FEA8C6F" w14:textId="77777777" w:rsidR="008B357A" w:rsidRPr="00EA4C98" w:rsidRDefault="008B357A" w:rsidP="00E615B5">
            <w:pPr>
              <w:ind w:firstLine="0"/>
              <w:jc w:val="center"/>
              <w:rPr>
                <w:rFonts w:ascii="Times New Roman" w:hAnsi="Times New Roman"/>
                <w:b/>
              </w:rPr>
            </w:pPr>
            <w:r w:rsidRPr="00EA4C98">
              <w:rPr>
                <w:rFonts w:ascii="Times New Roman" w:hAnsi="Times New Roman"/>
                <w:b/>
              </w:rPr>
              <w:t>ПОДПРОГРАММА 2 «Развитие начального общего, основного общего и среднего общего образования»</w:t>
            </w:r>
          </w:p>
        </w:tc>
      </w:tr>
      <w:tr w:rsidR="008B357A" w:rsidRPr="00EA4C98" w14:paraId="43BC9779"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44897457" w14:textId="77777777" w:rsidR="008B357A" w:rsidRPr="00EA4C98" w:rsidRDefault="008B357A" w:rsidP="00E615B5">
            <w:pPr>
              <w:ind w:firstLine="0"/>
              <w:rPr>
                <w:rFonts w:ascii="Times New Roman" w:hAnsi="Times New Roman"/>
                <w:color w:val="000000"/>
              </w:rPr>
            </w:pPr>
            <w:r w:rsidRPr="00EA4C98">
              <w:rPr>
                <w:rFonts w:ascii="Times New Roman" w:hAnsi="Times New Roman"/>
                <w:color w:val="000000"/>
              </w:rPr>
              <w:t>2.1.</w:t>
            </w:r>
          </w:p>
        </w:tc>
        <w:tc>
          <w:tcPr>
            <w:tcW w:w="1272" w:type="pct"/>
            <w:tcBorders>
              <w:top w:val="single" w:sz="4" w:space="0" w:color="auto"/>
              <w:left w:val="single" w:sz="4" w:space="0" w:color="auto"/>
              <w:bottom w:val="single" w:sz="4" w:space="0" w:color="auto"/>
              <w:right w:val="single" w:sz="4" w:space="0" w:color="auto"/>
            </w:tcBorders>
            <w:vAlign w:val="center"/>
          </w:tcPr>
          <w:p w14:paraId="6841044C" w14:textId="77777777" w:rsidR="008B357A" w:rsidRPr="00EA4C98" w:rsidRDefault="008B357A" w:rsidP="00E615B5">
            <w:pPr>
              <w:ind w:firstLine="0"/>
              <w:rPr>
                <w:rFonts w:ascii="Times New Roman" w:hAnsi="Times New Roman"/>
                <w:color w:val="000000"/>
              </w:rPr>
            </w:pPr>
            <w:r w:rsidRPr="00EA4C98">
              <w:rPr>
                <w:rFonts w:ascii="Times New Roman" w:hAnsi="Times New Roman"/>
                <w:color w:val="000000"/>
              </w:rPr>
              <w:t>Доля лиц, сдавших единый государственный экзамен по русскому языку и математике, в общей численности выпускников, участвовавших в едином государственном экзамене по данным предметам</w:t>
            </w:r>
          </w:p>
        </w:tc>
        <w:tc>
          <w:tcPr>
            <w:tcW w:w="423" w:type="pct"/>
            <w:tcBorders>
              <w:top w:val="single" w:sz="4" w:space="0" w:color="auto"/>
              <w:left w:val="single" w:sz="4" w:space="0" w:color="auto"/>
              <w:bottom w:val="single" w:sz="4" w:space="0" w:color="auto"/>
              <w:right w:val="single" w:sz="4" w:space="0" w:color="auto"/>
            </w:tcBorders>
            <w:vAlign w:val="center"/>
          </w:tcPr>
          <w:p w14:paraId="214EB785" w14:textId="77777777" w:rsidR="008B357A" w:rsidRPr="00EA4C98" w:rsidRDefault="008B357A"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63E32FF9" w14:textId="77777777" w:rsidR="008B357A" w:rsidRPr="00EA4C98" w:rsidRDefault="008B357A"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color w:val="000000"/>
                <w:sz w:val="24"/>
                <w:szCs w:val="24"/>
                <w:shd w:val="clear" w:color="auto" w:fill="FFFFFF"/>
              </w:rPr>
              <w:t>Определяется как отношение числа выпускников, которые сдали экзамен и по русскому языку и по математике (выпускники, которые сдали экзамен только по русскому языку, или только по математике не учитываются) к числу выпускников, которые сдавали и русский язык и математику (сдававшие только русский язык или только математику не учитываются).</w:t>
            </w:r>
          </w:p>
        </w:tc>
        <w:tc>
          <w:tcPr>
            <w:tcW w:w="565" w:type="pct"/>
            <w:tcBorders>
              <w:top w:val="single" w:sz="4" w:space="0" w:color="auto"/>
              <w:left w:val="single" w:sz="4" w:space="0" w:color="auto"/>
              <w:bottom w:val="single" w:sz="4" w:space="0" w:color="auto"/>
              <w:right w:val="single" w:sz="4" w:space="0" w:color="auto"/>
            </w:tcBorders>
          </w:tcPr>
          <w:p w14:paraId="1DB44850"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2846EB46"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8B357A" w:rsidRPr="00EA4C98" w14:paraId="22FF98FD" w14:textId="77777777" w:rsidTr="00263C3F">
        <w:trPr>
          <w:trHeight w:val="10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50BDBE4" w14:textId="77777777" w:rsidR="008B357A" w:rsidRPr="00EA4C98" w:rsidRDefault="008B357A" w:rsidP="00E615B5">
            <w:pPr>
              <w:ind w:firstLine="0"/>
              <w:jc w:val="center"/>
              <w:rPr>
                <w:rFonts w:ascii="Times New Roman" w:hAnsi="Times New Roman"/>
              </w:rPr>
            </w:pPr>
            <w:r w:rsidRPr="00EA4C98">
              <w:rPr>
                <w:rFonts w:ascii="Times New Roman" w:hAnsi="Times New Roman"/>
              </w:rPr>
              <w:t>2.1. Содержание кадровых ресурсов общеобразовательных организаций</w:t>
            </w:r>
          </w:p>
        </w:tc>
      </w:tr>
      <w:tr w:rsidR="008B357A" w:rsidRPr="00EA4C98" w14:paraId="4A1E53FB" w14:textId="77777777" w:rsidTr="00A37818">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429CEF9C" w14:textId="77777777" w:rsidR="008B357A" w:rsidRPr="00EA4C98" w:rsidRDefault="008B357A" w:rsidP="00E615B5">
            <w:pPr>
              <w:ind w:firstLine="0"/>
              <w:rPr>
                <w:rFonts w:ascii="Times New Roman" w:hAnsi="Times New Roman"/>
                <w:color w:val="000000"/>
              </w:rPr>
            </w:pPr>
            <w:r w:rsidRPr="00EA4C98">
              <w:rPr>
                <w:rFonts w:ascii="Times New Roman" w:hAnsi="Times New Roman"/>
                <w:color w:val="000000"/>
              </w:rPr>
              <w:t>2.1.1.</w:t>
            </w:r>
          </w:p>
        </w:tc>
        <w:tc>
          <w:tcPr>
            <w:tcW w:w="1272" w:type="pct"/>
            <w:tcBorders>
              <w:top w:val="single" w:sz="4" w:space="0" w:color="auto"/>
              <w:left w:val="single" w:sz="4" w:space="0" w:color="auto"/>
              <w:bottom w:val="single" w:sz="4" w:space="0" w:color="auto"/>
              <w:right w:val="single" w:sz="4" w:space="0" w:color="auto"/>
            </w:tcBorders>
            <w:vAlign w:val="center"/>
          </w:tcPr>
          <w:p w14:paraId="19A11B60" w14:textId="77777777" w:rsidR="008B357A" w:rsidRPr="00EA4C98" w:rsidRDefault="008B357A" w:rsidP="00E615B5">
            <w:pPr>
              <w:ind w:firstLine="0"/>
              <w:rPr>
                <w:rFonts w:ascii="Times New Roman" w:hAnsi="Times New Roman"/>
                <w:color w:val="000000"/>
              </w:rPr>
            </w:pPr>
            <w:r w:rsidRPr="00EA4C98">
              <w:rPr>
                <w:rFonts w:ascii="Times New Roman" w:hAnsi="Times New Roman"/>
                <w:color w:val="000000"/>
              </w:rPr>
              <w:t xml:space="preserve">Среднемесячная номинальная заработная плата работников </w:t>
            </w:r>
            <w:r w:rsidRPr="000B65A0">
              <w:rPr>
                <w:rFonts w:ascii="Times New Roman" w:hAnsi="Times New Roman"/>
              </w:rPr>
              <w:t>общеобразовательных организаций</w:t>
            </w:r>
          </w:p>
        </w:tc>
        <w:tc>
          <w:tcPr>
            <w:tcW w:w="423" w:type="pct"/>
            <w:tcBorders>
              <w:top w:val="single" w:sz="4" w:space="0" w:color="auto"/>
              <w:left w:val="single" w:sz="4" w:space="0" w:color="auto"/>
              <w:bottom w:val="single" w:sz="4" w:space="0" w:color="auto"/>
              <w:right w:val="single" w:sz="4" w:space="0" w:color="auto"/>
            </w:tcBorders>
            <w:vAlign w:val="center"/>
          </w:tcPr>
          <w:p w14:paraId="54A3F456"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Руб.</w:t>
            </w:r>
          </w:p>
        </w:tc>
        <w:tc>
          <w:tcPr>
            <w:tcW w:w="1884" w:type="pct"/>
            <w:tcBorders>
              <w:top w:val="single" w:sz="4" w:space="0" w:color="auto"/>
              <w:left w:val="single" w:sz="4" w:space="0" w:color="auto"/>
              <w:bottom w:val="single" w:sz="4" w:space="0" w:color="auto"/>
              <w:right w:val="single" w:sz="4" w:space="0" w:color="auto"/>
            </w:tcBorders>
          </w:tcPr>
          <w:p w14:paraId="30E16581" w14:textId="77777777" w:rsidR="008B357A" w:rsidRPr="00EA4C98" w:rsidRDefault="008B357A" w:rsidP="00E615B5">
            <w:pPr>
              <w:pStyle w:val="ConsPlusNormal"/>
              <w:ind w:firstLine="0"/>
              <w:rPr>
                <w:rFonts w:ascii="Times New Roman" w:hAnsi="Times New Roman" w:cs="Times New Roman"/>
                <w:color w:val="000000"/>
                <w:sz w:val="24"/>
                <w:szCs w:val="24"/>
              </w:rPr>
            </w:pPr>
            <w:r w:rsidRPr="00EA4C98">
              <w:rPr>
                <w:rFonts w:ascii="Times New Roman" w:hAnsi="Times New Roman" w:cs="Times New Roman"/>
                <w:color w:val="000000"/>
                <w:sz w:val="24"/>
                <w:szCs w:val="24"/>
              </w:rPr>
              <w:t>Средняя номинальная зарплата определяется за определенный отработанный сотрудниками период: квартал, полугодие или год.</w:t>
            </w:r>
          </w:p>
          <w:p w14:paraId="51FFCCAB" w14:textId="77777777" w:rsidR="008B357A" w:rsidRPr="00EA4C98" w:rsidRDefault="008B357A" w:rsidP="00E615B5">
            <w:pPr>
              <w:pStyle w:val="aa"/>
              <w:spacing w:before="0" w:beforeAutospacing="0" w:after="0" w:afterAutospacing="0"/>
              <w:ind w:firstLine="0"/>
              <w:rPr>
                <w:rFonts w:ascii="Times New Roman" w:hAnsi="Times New Roman"/>
              </w:rPr>
            </w:pPr>
            <w:r w:rsidRPr="00EA4C98">
              <w:rPr>
                <w:rFonts w:ascii="Times New Roman" w:hAnsi="Times New Roman"/>
              </w:rPr>
              <w:t>В состав номинальной зарплаты входят:</w:t>
            </w:r>
          </w:p>
          <w:p w14:paraId="5D5BAEE9" w14:textId="77777777" w:rsidR="008B357A" w:rsidRPr="00EA4C98" w:rsidRDefault="008B357A" w:rsidP="00E615B5">
            <w:pPr>
              <w:numPr>
                <w:ilvl w:val="0"/>
                <w:numId w:val="19"/>
              </w:numPr>
              <w:ind w:hanging="63"/>
              <w:jc w:val="left"/>
              <w:rPr>
                <w:rFonts w:ascii="Times New Roman" w:hAnsi="Times New Roman"/>
              </w:rPr>
            </w:pPr>
            <w:r w:rsidRPr="00EA4C98">
              <w:rPr>
                <w:rStyle w:val="a5"/>
                <w:b w:val="0"/>
              </w:rPr>
              <w:t xml:space="preserve">Оклад или </w:t>
            </w:r>
            <w:hyperlink r:id="rId18" w:history="1">
              <w:r w:rsidRPr="00EA4C98">
                <w:rPr>
                  <w:rStyle w:val="aff"/>
                  <w:rFonts w:ascii="Times New Roman" w:hAnsi="Times New Roman"/>
                  <w:bCs/>
                  <w:color w:val="auto"/>
                </w:rPr>
                <w:t>тарифная ставка</w:t>
              </w:r>
            </w:hyperlink>
            <w:r w:rsidRPr="00EA4C98">
              <w:rPr>
                <w:rFonts w:ascii="Times New Roman" w:hAnsi="Times New Roman"/>
              </w:rPr>
              <w:t>.</w:t>
            </w:r>
          </w:p>
          <w:p w14:paraId="215204FA" w14:textId="77777777" w:rsidR="008B357A" w:rsidRPr="00EA4C98" w:rsidRDefault="008B357A" w:rsidP="00E615B5">
            <w:pPr>
              <w:numPr>
                <w:ilvl w:val="0"/>
                <w:numId w:val="19"/>
              </w:numPr>
              <w:ind w:firstLine="0"/>
              <w:jc w:val="left"/>
              <w:rPr>
                <w:rFonts w:ascii="Times New Roman" w:hAnsi="Times New Roman"/>
              </w:rPr>
            </w:pPr>
            <w:r w:rsidRPr="00EA4C98">
              <w:rPr>
                <w:rStyle w:val="a5"/>
                <w:b w:val="0"/>
              </w:rPr>
              <w:t>Премиальные</w:t>
            </w:r>
            <w:r w:rsidRPr="00EA4C98">
              <w:rPr>
                <w:rFonts w:ascii="Times New Roman" w:hAnsi="Times New Roman"/>
              </w:rPr>
              <w:t>.</w:t>
            </w:r>
          </w:p>
          <w:p w14:paraId="6295A69C" w14:textId="77777777" w:rsidR="008B357A" w:rsidRPr="00EA4C98" w:rsidRDefault="008B357A" w:rsidP="00E615B5">
            <w:pPr>
              <w:numPr>
                <w:ilvl w:val="0"/>
                <w:numId w:val="19"/>
              </w:numPr>
              <w:ind w:firstLine="0"/>
              <w:jc w:val="left"/>
              <w:rPr>
                <w:rFonts w:ascii="Times New Roman" w:hAnsi="Times New Roman"/>
              </w:rPr>
            </w:pPr>
            <w:r w:rsidRPr="00EA4C98">
              <w:rPr>
                <w:rStyle w:val="a5"/>
                <w:b w:val="0"/>
              </w:rPr>
              <w:t>Стимулирующие надбавки и выплаты</w:t>
            </w:r>
            <w:r w:rsidRPr="00EA4C98">
              <w:rPr>
                <w:rFonts w:ascii="Times New Roman" w:hAnsi="Times New Roman"/>
              </w:rPr>
              <w:t>.</w:t>
            </w:r>
          </w:p>
          <w:p w14:paraId="2225ACEE" w14:textId="77777777" w:rsidR="008B357A" w:rsidRPr="00EA4C98" w:rsidRDefault="008B357A" w:rsidP="00E615B5">
            <w:pPr>
              <w:numPr>
                <w:ilvl w:val="0"/>
                <w:numId w:val="19"/>
              </w:numPr>
              <w:ind w:firstLine="0"/>
              <w:jc w:val="left"/>
              <w:rPr>
                <w:rFonts w:ascii="Times New Roman" w:hAnsi="Times New Roman"/>
              </w:rPr>
            </w:pPr>
            <w:r w:rsidRPr="00EA4C98">
              <w:rPr>
                <w:rStyle w:val="a5"/>
                <w:b w:val="0"/>
              </w:rPr>
              <w:t xml:space="preserve">Доплата за сложные </w:t>
            </w:r>
            <w:hyperlink r:id="rId19" w:history="1">
              <w:r w:rsidRPr="00EA4C98">
                <w:rPr>
                  <w:rStyle w:val="aff"/>
                  <w:rFonts w:ascii="Times New Roman" w:hAnsi="Times New Roman"/>
                  <w:bCs/>
                  <w:color w:val="auto"/>
                </w:rPr>
                <w:t>условия труда</w:t>
              </w:r>
            </w:hyperlink>
            <w:r w:rsidRPr="00EA4C98">
              <w:rPr>
                <w:rStyle w:val="a5"/>
                <w:b w:val="0"/>
              </w:rPr>
              <w:t>, которые отклоняются от нормальных</w:t>
            </w:r>
            <w:r w:rsidRPr="00EA4C98">
              <w:rPr>
                <w:rFonts w:ascii="Times New Roman" w:hAnsi="Times New Roman"/>
              </w:rPr>
              <w:t xml:space="preserve"> (за ночные смены, работу сверхурочно или по праздникам).</w:t>
            </w:r>
          </w:p>
          <w:p w14:paraId="11E81BDD" w14:textId="77777777" w:rsidR="008B357A" w:rsidRDefault="008B357A" w:rsidP="00E615B5">
            <w:pPr>
              <w:numPr>
                <w:ilvl w:val="0"/>
                <w:numId w:val="19"/>
              </w:numPr>
              <w:ind w:firstLine="0"/>
              <w:jc w:val="left"/>
              <w:rPr>
                <w:ins w:id="38" w:author="user" w:date="2021-04-13T14:43:00Z"/>
                <w:rFonts w:ascii="Times New Roman" w:hAnsi="Times New Roman"/>
              </w:rPr>
            </w:pPr>
            <w:r w:rsidRPr="00EA4C98">
              <w:rPr>
                <w:rStyle w:val="a5"/>
                <w:b w:val="0"/>
              </w:rPr>
              <w:t>Разовые доплаты за выполненную работу</w:t>
            </w:r>
            <w:r w:rsidRPr="00EA4C98">
              <w:rPr>
                <w:rFonts w:ascii="Times New Roman" w:hAnsi="Times New Roman"/>
              </w:rPr>
              <w:t>.</w:t>
            </w:r>
          </w:p>
          <w:p w14:paraId="24248EAD" w14:textId="77777777" w:rsidR="00B25533" w:rsidRDefault="00B25533" w:rsidP="00B25533">
            <w:pPr>
              <w:ind w:left="720" w:firstLine="0"/>
              <w:jc w:val="left"/>
              <w:rPr>
                <w:ins w:id="39" w:author="user" w:date="2021-04-13T14:44:00Z"/>
                <w:rFonts w:ascii="Times New Roman" w:hAnsi="Times New Roman"/>
              </w:rPr>
            </w:pPr>
          </w:p>
          <w:p w14:paraId="5AFD1BE3" w14:textId="27F25111" w:rsidR="00B25533" w:rsidRPr="00B25533" w:rsidRDefault="00B25533" w:rsidP="00F125C5">
            <w:pPr>
              <w:ind w:left="1507" w:firstLine="0"/>
              <w:jc w:val="left"/>
              <w:rPr>
                <w:ins w:id="40" w:author="user" w:date="2021-04-13T14:44:00Z"/>
                <w:rFonts w:ascii="Times New Roman" w:hAnsi="Times New Roman"/>
              </w:rPr>
            </w:pPr>
            <w:ins w:id="41" w:author="user" w:date="2021-04-13T14:45:00Z">
              <w:r w:rsidRPr="005449C0">
                <w:rPr>
                  <w:rFonts w:ascii="Times New Roman" w:eastAsia="Calibri" w:hAnsi="Times New Roman"/>
                  <w:position w:val="-18"/>
                  <w:sz w:val="23"/>
                  <w:szCs w:val="23"/>
                  <w:lang w:eastAsia="en-US"/>
                </w:rPr>
                <w:object w:dxaOrig="1800" w:dyaOrig="855" w14:anchorId="19C4A4C8">
                  <v:shape id="_x0000_i1028" type="#_x0000_t75" style="width:90pt;height:42.6pt" o:ole="">
                    <v:imagedata r:id="rId20" o:title=""/>
                  </v:shape>
                  <o:OLEObject Type="Embed" ProgID="Equation.3" ShapeID="_x0000_i1028" DrawAspect="Content" ObjectID="_1681110435" r:id="rId21"/>
                </w:object>
              </w:r>
            </w:ins>
            <w:ins w:id="42" w:author="user" w:date="2021-04-13T14:44:00Z">
              <w:r w:rsidRPr="00B25533">
                <w:rPr>
                  <w:rFonts w:ascii="Times New Roman" w:hAnsi="Times New Roman"/>
                </w:rPr>
                <w:t>, где</w:t>
              </w:r>
            </w:ins>
          </w:p>
          <w:p w14:paraId="3B23C954" w14:textId="77777777" w:rsidR="00B25533" w:rsidRPr="00B25533" w:rsidRDefault="00B25533" w:rsidP="00A90A11">
            <w:pPr>
              <w:ind w:left="90" w:firstLine="630"/>
              <w:rPr>
                <w:ins w:id="43" w:author="user" w:date="2021-04-13T14:44:00Z"/>
                <w:rFonts w:ascii="Times New Roman" w:hAnsi="Times New Roman"/>
              </w:rPr>
            </w:pPr>
            <w:ins w:id="44" w:author="user" w:date="2021-04-13T14:44:00Z">
              <w:r w:rsidRPr="00B25533">
                <w:rPr>
                  <w:rFonts w:ascii="Times New Roman" w:hAnsi="Times New Roman"/>
                </w:rPr>
                <w:t>ЗПу - среднемесячная номинальная начисленная заработная плата учителей муниципальных общеобразовательных организаций;</w:t>
              </w:r>
            </w:ins>
          </w:p>
          <w:p w14:paraId="66EF6AA3" w14:textId="77777777" w:rsidR="00B25533" w:rsidRPr="00B25533" w:rsidRDefault="00B25533" w:rsidP="00A90A11">
            <w:pPr>
              <w:ind w:left="90" w:firstLine="630"/>
              <w:rPr>
                <w:ins w:id="45" w:author="user" w:date="2021-04-13T14:44:00Z"/>
                <w:rFonts w:ascii="Times New Roman" w:hAnsi="Times New Roman"/>
              </w:rPr>
            </w:pPr>
            <w:ins w:id="46" w:author="user" w:date="2021-04-13T14:44:00Z">
              <w:r w:rsidRPr="00B25533">
                <w:rPr>
                  <w:rFonts w:ascii="Times New Roman" w:hAnsi="Times New Roman"/>
                </w:rPr>
                <w:t>ФОТу – фонда начисленной заработной платы работников (учителей) списочного состава (без фонда заработной платы внешних совместителей и фонда заработной платы по договорам гражданско-правового характера с лицами, не являющимися работниками учреждений);</w:t>
              </w:r>
            </w:ins>
          </w:p>
          <w:p w14:paraId="09DAE83A" w14:textId="77777777" w:rsidR="00B25533" w:rsidRPr="00B25533" w:rsidRDefault="00B25533" w:rsidP="00A90A11">
            <w:pPr>
              <w:ind w:left="90" w:firstLine="630"/>
              <w:rPr>
                <w:ins w:id="47" w:author="user" w:date="2021-04-13T14:44:00Z"/>
                <w:rFonts w:ascii="Times New Roman" w:hAnsi="Times New Roman"/>
              </w:rPr>
            </w:pPr>
            <w:ins w:id="48" w:author="user" w:date="2021-04-13T14:44:00Z">
              <w:r w:rsidRPr="00B25533">
                <w:rPr>
                  <w:rFonts w:ascii="Times New Roman" w:hAnsi="Times New Roman"/>
                </w:rPr>
                <w:t xml:space="preserve">Чу – среднесписочная численность работников (учителей) </w:t>
              </w:r>
            </w:ins>
          </w:p>
          <w:p w14:paraId="1A67DC69" w14:textId="2E0BB9F6" w:rsidR="00B25533" w:rsidRPr="00EA4C98" w:rsidRDefault="00B25533" w:rsidP="00A90A11">
            <w:pPr>
              <w:ind w:left="90" w:firstLine="630"/>
              <w:rPr>
                <w:rFonts w:ascii="Times New Roman" w:hAnsi="Times New Roman"/>
              </w:rPr>
            </w:pPr>
            <w:ins w:id="49" w:author="user" w:date="2021-04-13T14:44:00Z">
              <w:r w:rsidRPr="00B25533">
                <w:rPr>
                  <w:rFonts w:ascii="Times New Roman" w:hAnsi="Times New Roman"/>
                </w:rPr>
                <w:t>Показатель среднемесячной номинальной начисленной заработной платы учителей муниципальных общеобразовательных организаций исчисляется в отношении работников списочного состава по основной работе путем делением фонда начисленной заработной платы работников списочного состава (без фонда заработной платы внешних совместителей и фонда заработной платы по договорам гражданско-правового характера с лицами, не являющимися работниками учреждений) на среднесписочную численность работников, и на количество месяцев в году. При этом в сумму начисленной заработной платы работников списочного состава по основной работе включается оплата труда по внутреннему совместительству, а также вознаграждения по договорам гражданско-правового характера, заключенным работниками списочного состава со своим учреждением</w:t>
              </w:r>
            </w:ins>
          </w:p>
        </w:tc>
        <w:tc>
          <w:tcPr>
            <w:tcW w:w="565" w:type="pct"/>
            <w:tcBorders>
              <w:top w:val="single" w:sz="4" w:space="0" w:color="auto"/>
              <w:left w:val="single" w:sz="4" w:space="0" w:color="auto"/>
              <w:bottom w:val="single" w:sz="4" w:space="0" w:color="auto"/>
              <w:right w:val="single" w:sz="4" w:space="0" w:color="auto"/>
            </w:tcBorders>
          </w:tcPr>
          <w:p w14:paraId="1D7F7998"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3E6880B4"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МКУ ПМР «ММЦ»</w:t>
            </w:r>
          </w:p>
        </w:tc>
      </w:tr>
      <w:tr w:rsidR="00CF0586" w:rsidRPr="00EA4C98" w14:paraId="79DB981A" w14:textId="77777777" w:rsidTr="00CF0586">
        <w:trPr>
          <w:gridAfter w:val="1"/>
          <w:wAfter w:w="8" w:type="pct"/>
        </w:trPr>
        <w:tc>
          <w:tcPr>
            <w:tcW w:w="4992" w:type="pct"/>
            <w:gridSpan w:val="6"/>
            <w:tcBorders>
              <w:top w:val="single" w:sz="4" w:space="0" w:color="auto"/>
              <w:left w:val="single" w:sz="4" w:space="0" w:color="auto"/>
              <w:bottom w:val="single" w:sz="4" w:space="0" w:color="auto"/>
              <w:right w:val="single" w:sz="4" w:space="0" w:color="auto"/>
            </w:tcBorders>
            <w:vAlign w:val="center"/>
          </w:tcPr>
          <w:p w14:paraId="08888ED1" w14:textId="77777777" w:rsidR="00CF0586" w:rsidRPr="00EA4C98" w:rsidRDefault="00CF0586" w:rsidP="00E615B5">
            <w:pPr>
              <w:pStyle w:val="ConsPlusNormal"/>
              <w:ind w:firstLine="0"/>
              <w:jc w:val="center"/>
              <w:rPr>
                <w:rFonts w:ascii="Times New Roman" w:hAnsi="Times New Roman" w:cs="Times New Roman"/>
                <w:sz w:val="24"/>
                <w:szCs w:val="24"/>
              </w:rPr>
            </w:pPr>
            <w:r w:rsidRPr="00A90A11">
              <w:rPr>
                <w:rFonts w:ascii="Times New Roman" w:hAnsi="Times New Roman"/>
                <w:spacing w:val="-10"/>
              </w:rPr>
              <w:lastRenderedPageBreak/>
              <w:t>2.1.1</w:t>
            </w:r>
            <w:r w:rsidRPr="00A90A11">
              <w:rPr>
                <w:rFonts w:ascii="Times New Roman" w:hAnsi="Times New Roman"/>
                <w:spacing w:val="-10"/>
                <w:sz w:val="24"/>
                <w:szCs w:val="24"/>
              </w:rPr>
              <w:t xml:space="preserve">. </w:t>
            </w:r>
            <w:r w:rsidRPr="00A90A11">
              <w:rPr>
                <w:rFonts w:ascii="Times New Roman" w:hAnsi="Times New Roman"/>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8B357A" w:rsidRPr="00EA4C98" w14:paraId="01273A4C"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786715C7" w14:textId="77777777" w:rsidR="008B357A" w:rsidRPr="00CF0586" w:rsidRDefault="008B357A" w:rsidP="00E615B5">
            <w:pPr>
              <w:ind w:firstLine="0"/>
              <w:rPr>
                <w:rFonts w:ascii="Times New Roman" w:hAnsi="Times New Roman"/>
                <w:color w:val="000000"/>
                <w:sz w:val="20"/>
                <w:szCs w:val="20"/>
              </w:rPr>
            </w:pPr>
            <w:r w:rsidRPr="00CF0586">
              <w:rPr>
                <w:rFonts w:ascii="Times New Roman" w:hAnsi="Times New Roman"/>
                <w:color w:val="000000"/>
                <w:sz w:val="20"/>
                <w:szCs w:val="20"/>
              </w:rPr>
              <w:t>2.1.</w:t>
            </w:r>
            <w:r w:rsidR="00CF0586" w:rsidRPr="00CF0586">
              <w:rPr>
                <w:rFonts w:ascii="Times New Roman" w:hAnsi="Times New Roman"/>
                <w:color w:val="000000"/>
                <w:sz w:val="20"/>
                <w:szCs w:val="20"/>
              </w:rPr>
              <w:t>1.1</w:t>
            </w:r>
          </w:p>
        </w:tc>
        <w:tc>
          <w:tcPr>
            <w:tcW w:w="1272" w:type="pct"/>
            <w:tcBorders>
              <w:top w:val="single" w:sz="4" w:space="0" w:color="auto"/>
              <w:left w:val="single" w:sz="4" w:space="0" w:color="auto"/>
              <w:bottom w:val="single" w:sz="4" w:space="0" w:color="auto"/>
              <w:right w:val="single" w:sz="4" w:space="0" w:color="auto"/>
            </w:tcBorders>
            <w:vAlign w:val="center"/>
          </w:tcPr>
          <w:p w14:paraId="25BB68B5" w14:textId="77777777" w:rsidR="008B357A" w:rsidRPr="00EA4C98" w:rsidRDefault="008B357A" w:rsidP="00E615B5">
            <w:pPr>
              <w:ind w:firstLine="0"/>
              <w:rPr>
                <w:rFonts w:ascii="Times New Roman" w:hAnsi="Times New Roman"/>
                <w:color w:val="000000"/>
              </w:rPr>
            </w:pPr>
            <w:r w:rsidRPr="00EA4C98">
              <w:rPr>
                <w:rFonts w:ascii="Times New Roman" w:hAnsi="Times New Roman"/>
                <w:color w:val="000000"/>
              </w:rPr>
              <w:t xml:space="preserve">Доля учителей, получающих ежемесячное денежное </w:t>
            </w:r>
            <w:r w:rsidRPr="00EA4C98">
              <w:rPr>
                <w:rFonts w:ascii="Times New Roman" w:hAnsi="Times New Roman"/>
                <w:color w:val="000000"/>
              </w:rPr>
              <w:lastRenderedPageBreak/>
              <w:t>вознаграждение за классное руководство</w:t>
            </w:r>
          </w:p>
        </w:tc>
        <w:tc>
          <w:tcPr>
            <w:tcW w:w="423" w:type="pct"/>
            <w:tcBorders>
              <w:top w:val="single" w:sz="4" w:space="0" w:color="auto"/>
              <w:left w:val="single" w:sz="4" w:space="0" w:color="auto"/>
              <w:bottom w:val="single" w:sz="4" w:space="0" w:color="auto"/>
              <w:right w:val="single" w:sz="4" w:space="0" w:color="auto"/>
            </w:tcBorders>
            <w:vAlign w:val="center"/>
          </w:tcPr>
          <w:p w14:paraId="21ACB382" w14:textId="77777777" w:rsidR="008B357A" w:rsidRPr="00EA4C98" w:rsidRDefault="008B357A" w:rsidP="00E615B5">
            <w:pPr>
              <w:ind w:firstLine="0"/>
              <w:jc w:val="center"/>
              <w:rPr>
                <w:rFonts w:ascii="Times New Roman" w:hAnsi="Times New Roman"/>
              </w:rPr>
            </w:pPr>
            <w:r w:rsidRPr="00EA4C98">
              <w:rPr>
                <w:rFonts w:ascii="Times New Roman" w:hAnsi="Times New Roman"/>
              </w:rPr>
              <w:lastRenderedPageBreak/>
              <w:t>%</w:t>
            </w:r>
          </w:p>
        </w:tc>
        <w:tc>
          <w:tcPr>
            <w:tcW w:w="1884" w:type="pct"/>
            <w:tcBorders>
              <w:top w:val="single" w:sz="4" w:space="0" w:color="auto"/>
              <w:left w:val="single" w:sz="4" w:space="0" w:color="auto"/>
              <w:bottom w:val="single" w:sz="4" w:space="0" w:color="auto"/>
              <w:right w:val="single" w:sz="4" w:space="0" w:color="auto"/>
            </w:tcBorders>
          </w:tcPr>
          <w:p w14:paraId="796F4E33" w14:textId="77777777" w:rsidR="008B357A" w:rsidRPr="00EA4C98" w:rsidRDefault="008B357A"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color w:val="000000"/>
                <w:sz w:val="24"/>
                <w:szCs w:val="24"/>
                <w:shd w:val="clear" w:color="auto" w:fill="FFFFFF"/>
              </w:rPr>
              <w:t xml:space="preserve">Определяется как отношение числа учителей получающих ежемесячное денежное вознаграждение </w:t>
            </w:r>
            <w:r w:rsidRPr="00EA4C98">
              <w:rPr>
                <w:rFonts w:ascii="Times New Roman" w:hAnsi="Times New Roman" w:cs="Times New Roman"/>
                <w:color w:val="000000"/>
                <w:sz w:val="24"/>
                <w:szCs w:val="24"/>
                <w:shd w:val="clear" w:color="auto" w:fill="FFFFFF"/>
              </w:rPr>
              <w:lastRenderedPageBreak/>
              <w:t xml:space="preserve">за классное руководство к общему числу учителей в образовательных </w:t>
            </w:r>
            <w:r w:rsidRPr="00EA4C98">
              <w:rPr>
                <w:rFonts w:ascii="Times New Roman" w:hAnsi="Times New Roman" w:cs="Times New Roman"/>
                <w:sz w:val="24"/>
                <w:szCs w:val="24"/>
              </w:rPr>
              <w:t>организациях на территории Павловского муниципального района</w:t>
            </w:r>
            <w:r w:rsidRPr="00EA4C98">
              <w:rPr>
                <w:rFonts w:ascii="Times New Roman" w:hAnsi="Times New Roman" w:cs="Times New Roman"/>
                <w:color w:val="000000"/>
                <w:sz w:val="24"/>
                <w:szCs w:val="24"/>
                <w:shd w:val="clear" w:color="auto" w:fill="FFFFFF"/>
              </w:rPr>
              <w:t>.</w:t>
            </w:r>
          </w:p>
        </w:tc>
        <w:tc>
          <w:tcPr>
            <w:tcW w:w="565" w:type="pct"/>
            <w:tcBorders>
              <w:top w:val="single" w:sz="4" w:space="0" w:color="auto"/>
              <w:left w:val="single" w:sz="4" w:space="0" w:color="auto"/>
              <w:bottom w:val="single" w:sz="4" w:space="0" w:color="auto"/>
              <w:right w:val="single" w:sz="4" w:space="0" w:color="auto"/>
            </w:tcBorders>
          </w:tcPr>
          <w:p w14:paraId="3E1801C6"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 xml:space="preserve">20 января года, следующего за </w:t>
            </w:r>
            <w:r w:rsidRPr="00EA4C98">
              <w:rPr>
                <w:rFonts w:ascii="Times New Roman" w:hAnsi="Times New Roman" w:cs="Times New Roman"/>
                <w:sz w:val="24"/>
                <w:szCs w:val="24"/>
              </w:rPr>
              <w:lastRenderedPageBreak/>
              <w:t>отчетным</w:t>
            </w:r>
          </w:p>
        </w:tc>
        <w:tc>
          <w:tcPr>
            <w:tcW w:w="613" w:type="pct"/>
            <w:tcBorders>
              <w:top w:val="single" w:sz="4" w:space="0" w:color="auto"/>
              <w:left w:val="single" w:sz="4" w:space="0" w:color="auto"/>
              <w:bottom w:val="single" w:sz="4" w:space="0" w:color="auto"/>
              <w:right w:val="single" w:sz="4" w:space="0" w:color="auto"/>
            </w:tcBorders>
          </w:tcPr>
          <w:p w14:paraId="3A08DD86"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МООМПиС</w:t>
            </w:r>
          </w:p>
        </w:tc>
      </w:tr>
      <w:tr w:rsidR="008B357A" w:rsidRPr="00EA4C98" w14:paraId="2704A342"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58F41634" w14:textId="77777777" w:rsidR="008B357A" w:rsidRPr="00EA4C98" w:rsidRDefault="008B357A"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lastRenderedPageBreak/>
              <w:t>2.</w:t>
            </w:r>
            <w:r w:rsidR="0090096E" w:rsidRPr="00EA4C98">
              <w:rPr>
                <w:rFonts w:ascii="Times New Roman" w:hAnsi="Times New Roman" w:cs="Times New Roman"/>
                <w:sz w:val="24"/>
                <w:szCs w:val="24"/>
              </w:rPr>
              <w:t>2</w:t>
            </w:r>
            <w:r w:rsidRPr="00EA4C98">
              <w:rPr>
                <w:rFonts w:ascii="Times New Roman" w:hAnsi="Times New Roman" w:cs="Times New Roman"/>
                <w:sz w:val="24"/>
                <w:szCs w:val="24"/>
              </w:rPr>
              <w:t>. Обеспечение стабильности функционирования общеобразовательных организаций</w:t>
            </w:r>
          </w:p>
        </w:tc>
      </w:tr>
      <w:tr w:rsidR="008B357A" w:rsidRPr="00EA4C98" w14:paraId="72CAF569" w14:textId="77777777" w:rsidTr="00A37818">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77F7DC29" w14:textId="77777777" w:rsidR="008B357A" w:rsidRPr="00EA4C98" w:rsidRDefault="008B357A" w:rsidP="00E615B5">
            <w:pPr>
              <w:ind w:firstLine="0"/>
              <w:rPr>
                <w:rFonts w:ascii="Times New Roman" w:hAnsi="Times New Roman"/>
                <w:color w:val="000000"/>
              </w:rPr>
            </w:pPr>
            <w:r w:rsidRPr="00EA4C98">
              <w:rPr>
                <w:rFonts w:ascii="Times New Roman" w:hAnsi="Times New Roman"/>
                <w:color w:val="000000"/>
              </w:rPr>
              <w:t>2.</w:t>
            </w:r>
            <w:r w:rsidR="0090096E" w:rsidRPr="00EA4C98">
              <w:rPr>
                <w:rFonts w:ascii="Times New Roman" w:hAnsi="Times New Roman"/>
                <w:color w:val="000000"/>
              </w:rPr>
              <w:t>2</w:t>
            </w:r>
            <w:r w:rsidRPr="00EA4C98">
              <w:rPr>
                <w:rFonts w:ascii="Times New Roman" w:hAnsi="Times New Roman"/>
                <w:color w:val="000000"/>
              </w:rPr>
              <w:t>.1.</w:t>
            </w:r>
          </w:p>
        </w:tc>
        <w:tc>
          <w:tcPr>
            <w:tcW w:w="1272" w:type="pct"/>
            <w:tcBorders>
              <w:top w:val="single" w:sz="4" w:space="0" w:color="auto"/>
              <w:left w:val="single" w:sz="4" w:space="0" w:color="auto"/>
              <w:bottom w:val="single" w:sz="4" w:space="0" w:color="auto"/>
              <w:right w:val="single" w:sz="4" w:space="0" w:color="auto"/>
            </w:tcBorders>
            <w:vAlign w:val="center"/>
          </w:tcPr>
          <w:p w14:paraId="7AC61224" w14:textId="77777777" w:rsidR="008B357A" w:rsidRPr="00A90A11" w:rsidRDefault="008B357A" w:rsidP="00E615B5">
            <w:pPr>
              <w:ind w:firstLine="0"/>
              <w:rPr>
                <w:rFonts w:ascii="Times New Roman" w:hAnsi="Times New Roman"/>
              </w:rPr>
            </w:pPr>
            <w:r w:rsidRPr="00A90A11">
              <w:rPr>
                <w:rFonts w:ascii="Times New Roman" w:hAnsi="Times New Roman"/>
              </w:rPr>
              <w:t xml:space="preserve">Бесперебойное функционирование </w:t>
            </w:r>
            <w:r w:rsidR="000B65A0" w:rsidRPr="00A90A11">
              <w:rPr>
                <w:rFonts w:ascii="Times New Roman" w:hAnsi="Times New Roman"/>
              </w:rPr>
              <w:t xml:space="preserve"> общеобразовательных организаций</w:t>
            </w:r>
          </w:p>
        </w:tc>
        <w:tc>
          <w:tcPr>
            <w:tcW w:w="423" w:type="pct"/>
            <w:tcBorders>
              <w:top w:val="single" w:sz="4" w:space="0" w:color="auto"/>
              <w:left w:val="single" w:sz="4" w:space="0" w:color="auto"/>
              <w:bottom w:val="single" w:sz="4" w:space="0" w:color="auto"/>
              <w:right w:val="single" w:sz="4" w:space="0" w:color="auto"/>
            </w:tcBorders>
            <w:vAlign w:val="center"/>
          </w:tcPr>
          <w:p w14:paraId="1BB2FC05" w14:textId="77777777" w:rsidR="008B357A" w:rsidRPr="00A90A11" w:rsidRDefault="008B357A" w:rsidP="00E615B5">
            <w:pPr>
              <w:pStyle w:val="ConsPlusNormal"/>
              <w:ind w:firstLine="0"/>
              <w:jc w:val="center"/>
              <w:rPr>
                <w:rFonts w:ascii="Times New Roman" w:hAnsi="Times New Roman" w:cs="Times New Roman"/>
                <w:sz w:val="24"/>
                <w:szCs w:val="24"/>
              </w:rPr>
            </w:pPr>
            <w:r w:rsidRPr="00A90A11">
              <w:rPr>
                <w:rFonts w:ascii="Times New Roman" w:hAnsi="Times New Roman" w:cs="Times New Roman"/>
                <w:sz w:val="24"/>
                <w:szCs w:val="24"/>
              </w:rPr>
              <w:t>%</w:t>
            </w:r>
          </w:p>
        </w:tc>
        <w:tc>
          <w:tcPr>
            <w:tcW w:w="1884" w:type="pct"/>
            <w:tcBorders>
              <w:top w:val="single" w:sz="4" w:space="0" w:color="auto"/>
              <w:left w:val="single" w:sz="4" w:space="0" w:color="auto"/>
              <w:bottom w:val="single" w:sz="4" w:space="0" w:color="auto"/>
              <w:right w:val="single" w:sz="4" w:space="0" w:color="auto"/>
            </w:tcBorders>
          </w:tcPr>
          <w:p w14:paraId="3C7B18EB" w14:textId="3E69E472" w:rsidR="008B357A" w:rsidRPr="00A90A11" w:rsidRDefault="00B271F0" w:rsidP="00A90A11">
            <w:pPr>
              <w:pStyle w:val="ConsPlusNormal"/>
              <w:ind w:firstLine="0"/>
              <w:jc w:val="both"/>
              <w:rPr>
                <w:rFonts w:ascii="Times New Roman" w:hAnsi="Times New Roman" w:cs="Times New Roman"/>
                <w:sz w:val="24"/>
                <w:szCs w:val="24"/>
              </w:rPr>
            </w:pPr>
            <w:ins w:id="50" w:author="Alexander" w:date="2021-03-29T12:06:00Z">
              <w:r w:rsidRPr="00A90A11">
                <w:rPr>
                  <w:rFonts w:ascii="Times New Roman" w:hAnsi="Times New Roman" w:cs="Times New Roman"/>
                  <w:sz w:val="24"/>
                  <w:szCs w:val="24"/>
                </w:rPr>
                <w:t>Определяется как соотношение бесперебойно функционирующих общеобразовательных организаций к общему числу общеобразовательных организаций</w:t>
              </w:r>
            </w:ins>
          </w:p>
        </w:tc>
        <w:tc>
          <w:tcPr>
            <w:tcW w:w="565" w:type="pct"/>
            <w:tcBorders>
              <w:top w:val="single" w:sz="4" w:space="0" w:color="auto"/>
              <w:left w:val="single" w:sz="4" w:space="0" w:color="auto"/>
              <w:bottom w:val="single" w:sz="4" w:space="0" w:color="auto"/>
              <w:right w:val="single" w:sz="4" w:space="0" w:color="auto"/>
            </w:tcBorders>
          </w:tcPr>
          <w:p w14:paraId="5977C5B0"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62E7D45E" w14:textId="77777777" w:rsidR="008B357A" w:rsidRPr="00EA4C98" w:rsidRDefault="008B357A"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90096E" w:rsidRPr="00EA4C98" w14:paraId="774CC383"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6F35A01F" w14:textId="77777777" w:rsidR="0090096E" w:rsidRPr="00A90A11" w:rsidRDefault="0090096E" w:rsidP="00E615B5">
            <w:pPr>
              <w:ind w:firstLine="0"/>
              <w:jc w:val="center"/>
              <w:rPr>
                <w:rFonts w:ascii="Times New Roman" w:hAnsi="Times New Roman"/>
              </w:rPr>
            </w:pPr>
            <w:r w:rsidRPr="00A90A11">
              <w:rPr>
                <w:rFonts w:ascii="Times New Roman" w:hAnsi="Times New Roman"/>
              </w:rPr>
              <w:t xml:space="preserve">2.3. Проведение капитального ремонта и ремонта </w:t>
            </w:r>
            <w:r w:rsidR="000B65A0" w:rsidRPr="00A90A11">
              <w:rPr>
                <w:rFonts w:ascii="Times New Roman" w:hAnsi="Times New Roman"/>
              </w:rPr>
              <w:t xml:space="preserve"> общеобразовательных организаций</w:t>
            </w:r>
          </w:p>
        </w:tc>
      </w:tr>
      <w:tr w:rsidR="004673C6" w:rsidRPr="00EA4C98" w14:paraId="428F8C3A" w14:textId="77777777" w:rsidTr="00387975">
        <w:trPr>
          <w:gridAfter w:val="1"/>
          <w:wAfter w:w="8" w:type="pct"/>
          <w:trHeight w:val="1029"/>
        </w:trPr>
        <w:tc>
          <w:tcPr>
            <w:tcW w:w="235" w:type="pct"/>
            <w:tcBorders>
              <w:top w:val="single" w:sz="4" w:space="0" w:color="auto"/>
              <w:left w:val="single" w:sz="4" w:space="0" w:color="auto"/>
              <w:bottom w:val="single" w:sz="4" w:space="0" w:color="auto"/>
              <w:right w:val="single" w:sz="4" w:space="0" w:color="auto"/>
            </w:tcBorders>
            <w:vAlign w:val="center"/>
          </w:tcPr>
          <w:p w14:paraId="56F57B57" w14:textId="77777777" w:rsidR="004673C6" w:rsidRPr="00EA4C98" w:rsidRDefault="004673C6" w:rsidP="00E615B5">
            <w:pPr>
              <w:ind w:firstLine="0"/>
              <w:rPr>
                <w:rFonts w:ascii="Times New Roman" w:hAnsi="Times New Roman"/>
                <w:color w:val="000000"/>
              </w:rPr>
            </w:pPr>
            <w:r w:rsidRPr="00EA4C98">
              <w:rPr>
                <w:rFonts w:ascii="Times New Roman" w:hAnsi="Times New Roman"/>
                <w:color w:val="000000"/>
              </w:rPr>
              <w:t>2.3.1.</w:t>
            </w:r>
          </w:p>
        </w:tc>
        <w:tc>
          <w:tcPr>
            <w:tcW w:w="1272" w:type="pct"/>
            <w:tcBorders>
              <w:top w:val="single" w:sz="4" w:space="0" w:color="auto"/>
              <w:left w:val="single" w:sz="4" w:space="0" w:color="auto"/>
              <w:bottom w:val="single" w:sz="4" w:space="0" w:color="auto"/>
              <w:right w:val="single" w:sz="4" w:space="0" w:color="auto"/>
            </w:tcBorders>
            <w:vAlign w:val="center"/>
          </w:tcPr>
          <w:p w14:paraId="22899119" w14:textId="77777777" w:rsidR="004673C6" w:rsidRPr="00A90A11" w:rsidRDefault="004673C6" w:rsidP="00E615B5">
            <w:pPr>
              <w:ind w:firstLine="0"/>
              <w:rPr>
                <w:rFonts w:ascii="Times New Roman" w:hAnsi="Times New Roman"/>
              </w:rPr>
            </w:pPr>
            <w:r w:rsidRPr="00A90A11">
              <w:rPr>
                <w:rFonts w:ascii="Times New Roman" w:hAnsi="Times New Roman"/>
              </w:rPr>
              <w:t>Повышение степени противопожарной безопасности </w:t>
            </w:r>
            <w:r w:rsidR="000B65A0" w:rsidRPr="00A90A11">
              <w:rPr>
                <w:rFonts w:ascii="Times New Roman" w:hAnsi="Times New Roman"/>
              </w:rPr>
              <w:t xml:space="preserve"> общеобразовательных организаций</w:t>
            </w:r>
          </w:p>
        </w:tc>
        <w:tc>
          <w:tcPr>
            <w:tcW w:w="423" w:type="pct"/>
            <w:tcBorders>
              <w:top w:val="single" w:sz="4" w:space="0" w:color="auto"/>
              <w:left w:val="single" w:sz="4" w:space="0" w:color="auto"/>
              <w:bottom w:val="single" w:sz="4" w:space="0" w:color="auto"/>
              <w:right w:val="single" w:sz="4" w:space="0" w:color="auto"/>
            </w:tcBorders>
            <w:vAlign w:val="center"/>
          </w:tcPr>
          <w:p w14:paraId="1290336B" w14:textId="77777777" w:rsidR="004673C6" w:rsidRPr="00A90A11" w:rsidRDefault="004673C6" w:rsidP="00E615B5">
            <w:pPr>
              <w:ind w:firstLine="0"/>
              <w:jc w:val="center"/>
              <w:rPr>
                <w:rFonts w:ascii="Times New Roman" w:hAnsi="Times New Roman"/>
              </w:rPr>
            </w:pPr>
            <w:r w:rsidRPr="00A90A11">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4111405A" w14:textId="77777777" w:rsidR="004673C6" w:rsidRPr="00A90A11" w:rsidRDefault="004673C6" w:rsidP="00A90A11">
            <w:pPr>
              <w:pStyle w:val="ConsPlusNormal"/>
              <w:ind w:firstLine="0"/>
              <w:jc w:val="both"/>
              <w:rPr>
                <w:rFonts w:ascii="Times New Roman" w:hAnsi="Times New Roman" w:cs="Times New Roman"/>
                <w:sz w:val="24"/>
                <w:szCs w:val="24"/>
              </w:rPr>
            </w:pPr>
            <w:del w:id="51" w:author="Alexander" w:date="2021-03-29T12:51:00Z">
              <w:r w:rsidRPr="00A90A11" w:rsidDel="00900F46">
                <w:rPr>
                  <w:rFonts w:ascii="Times New Roman" w:hAnsi="Times New Roman" w:cs="Times New Roman"/>
                  <w:sz w:val="24"/>
                  <w:szCs w:val="24"/>
                </w:rPr>
                <w:delText>Значение показателя определяется на основании данных, сформированных на конец отчетного года к базовому периоду.</w:delText>
              </w:r>
            </w:del>
            <w:ins w:id="52" w:author="Alexander" w:date="2021-03-29T12:07:00Z">
              <w:r w:rsidR="00B271F0" w:rsidRPr="00A90A11">
                <w:rPr>
                  <w:rFonts w:ascii="Times New Roman" w:hAnsi="Times New Roman" w:cs="Times New Roman"/>
                  <w:sz w:val="24"/>
                  <w:szCs w:val="24"/>
                </w:rPr>
                <w:t>Определяется как соотношение образовательных организаций, в которых повышена степень противопожарной безопасности в отчетном году к предыдущему году</w:t>
              </w:r>
            </w:ins>
          </w:p>
        </w:tc>
        <w:tc>
          <w:tcPr>
            <w:tcW w:w="565" w:type="pct"/>
            <w:tcBorders>
              <w:top w:val="single" w:sz="4" w:space="0" w:color="auto"/>
              <w:left w:val="single" w:sz="4" w:space="0" w:color="auto"/>
              <w:bottom w:val="single" w:sz="4" w:space="0" w:color="auto"/>
              <w:right w:val="single" w:sz="4" w:space="0" w:color="auto"/>
            </w:tcBorders>
          </w:tcPr>
          <w:p w14:paraId="4DDE842D" w14:textId="77777777" w:rsidR="004673C6" w:rsidRPr="00EA4C98" w:rsidRDefault="004673C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6C819720" w14:textId="77777777" w:rsidR="004673C6" w:rsidRPr="00EA4C98" w:rsidRDefault="004673C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90096E" w:rsidRPr="00EA4C98" w14:paraId="57503624"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1803729A" w14:textId="77777777" w:rsidR="0090096E" w:rsidRPr="00A90A11" w:rsidRDefault="0090096E" w:rsidP="00E615B5">
            <w:pPr>
              <w:ind w:firstLine="0"/>
              <w:jc w:val="center"/>
              <w:rPr>
                <w:rFonts w:ascii="Times New Roman" w:hAnsi="Times New Roman"/>
              </w:rPr>
            </w:pPr>
            <w:r w:rsidRPr="00A90A11">
              <w:rPr>
                <w:rFonts w:ascii="Times New Roman" w:hAnsi="Times New Roman"/>
              </w:rPr>
              <w:t xml:space="preserve">2.4. Строительство и реконструкция объектов </w:t>
            </w:r>
            <w:r w:rsidR="00CF0586" w:rsidRPr="00A90A11">
              <w:rPr>
                <w:rFonts w:ascii="Times New Roman" w:hAnsi="Times New Roman"/>
              </w:rPr>
              <w:t>образовательных организаций</w:t>
            </w:r>
          </w:p>
        </w:tc>
      </w:tr>
      <w:tr w:rsidR="0090096E" w:rsidRPr="00EA4C98" w14:paraId="3DA01D6C"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3B39E5C2" w14:textId="77777777" w:rsidR="0090096E" w:rsidRPr="00EA4C98" w:rsidRDefault="0090096E" w:rsidP="00E615B5">
            <w:pPr>
              <w:ind w:firstLine="0"/>
              <w:rPr>
                <w:rFonts w:ascii="Times New Roman" w:hAnsi="Times New Roman"/>
                <w:color w:val="000000"/>
              </w:rPr>
            </w:pPr>
            <w:r w:rsidRPr="00EA4C98">
              <w:rPr>
                <w:rFonts w:ascii="Times New Roman" w:hAnsi="Times New Roman"/>
                <w:color w:val="000000"/>
              </w:rPr>
              <w:t>2.4.1.</w:t>
            </w:r>
          </w:p>
        </w:tc>
        <w:tc>
          <w:tcPr>
            <w:tcW w:w="1272" w:type="pct"/>
            <w:tcBorders>
              <w:top w:val="single" w:sz="4" w:space="0" w:color="auto"/>
              <w:left w:val="single" w:sz="4" w:space="0" w:color="auto"/>
              <w:bottom w:val="single" w:sz="4" w:space="0" w:color="auto"/>
              <w:right w:val="single" w:sz="4" w:space="0" w:color="auto"/>
            </w:tcBorders>
            <w:vAlign w:val="center"/>
          </w:tcPr>
          <w:p w14:paraId="373025C9" w14:textId="77777777" w:rsidR="0090096E" w:rsidRPr="00A90A11" w:rsidRDefault="0090096E" w:rsidP="00E615B5">
            <w:pPr>
              <w:ind w:firstLine="0"/>
              <w:rPr>
                <w:rFonts w:ascii="Times New Roman" w:hAnsi="Times New Roman"/>
              </w:rPr>
            </w:pPr>
            <w:r w:rsidRPr="00A90A11">
              <w:rPr>
                <w:rFonts w:ascii="Times New Roman" w:hAnsi="Times New Roman"/>
              </w:rPr>
              <w:t>Удельный вес отремонти</w:t>
            </w:r>
            <w:r w:rsidR="000B65A0" w:rsidRPr="00A90A11">
              <w:rPr>
                <w:rFonts w:ascii="Times New Roman" w:hAnsi="Times New Roman"/>
              </w:rPr>
              <w:t>рованных объектов общеобразовательных организаций</w:t>
            </w:r>
          </w:p>
        </w:tc>
        <w:tc>
          <w:tcPr>
            <w:tcW w:w="423" w:type="pct"/>
            <w:tcBorders>
              <w:top w:val="single" w:sz="4" w:space="0" w:color="auto"/>
              <w:left w:val="single" w:sz="4" w:space="0" w:color="auto"/>
              <w:bottom w:val="single" w:sz="4" w:space="0" w:color="auto"/>
              <w:right w:val="single" w:sz="4" w:space="0" w:color="auto"/>
            </w:tcBorders>
            <w:vAlign w:val="center"/>
          </w:tcPr>
          <w:p w14:paraId="4D264F7C" w14:textId="77777777" w:rsidR="0090096E" w:rsidRPr="00A90A11" w:rsidRDefault="0090096E" w:rsidP="00E615B5">
            <w:pPr>
              <w:ind w:firstLine="0"/>
              <w:jc w:val="center"/>
              <w:rPr>
                <w:rFonts w:ascii="Times New Roman" w:hAnsi="Times New Roman"/>
              </w:rPr>
            </w:pPr>
            <w:r w:rsidRPr="00A90A11">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51C41C1E" w14:textId="77777777" w:rsidR="0090096E" w:rsidRPr="00A90A11" w:rsidRDefault="0090096E" w:rsidP="00A90A11">
            <w:pPr>
              <w:pStyle w:val="ConsPlusNormal"/>
              <w:ind w:firstLine="0"/>
              <w:jc w:val="both"/>
              <w:rPr>
                <w:rFonts w:ascii="Times New Roman" w:hAnsi="Times New Roman" w:cs="Times New Roman"/>
                <w:sz w:val="24"/>
                <w:szCs w:val="24"/>
              </w:rPr>
            </w:pPr>
            <w:r w:rsidRPr="00A90A11">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и рассчитывается путем соотношения образовательных организаций отремонтированных за отчётный год с общей численностью образовательных организаций Павловского муниципального района.</w:t>
            </w:r>
          </w:p>
        </w:tc>
        <w:tc>
          <w:tcPr>
            <w:tcW w:w="565" w:type="pct"/>
            <w:tcBorders>
              <w:top w:val="single" w:sz="4" w:space="0" w:color="auto"/>
              <w:left w:val="single" w:sz="4" w:space="0" w:color="auto"/>
              <w:bottom w:val="single" w:sz="4" w:space="0" w:color="auto"/>
              <w:right w:val="single" w:sz="4" w:space="0" w:color="auto"/>
            </w:tcBorders>
          </w:tcPr>
          <w:p w14:paraId="6B777D18"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6206E585"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4673C6" w:rsidRPr="00EA4C98" w14:paraId="19DC4E5D"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4295869C" w14:textId="77777777" w:rsidR="004673C6" w:rsidRPr="00EA4C98" w:rsidRDefault="004673C6" w:rsidP="00E615B5">
            <w:pPr>
              <w:ind w:firstLine="0"/>
              <w:rPr>
                <w:rFonts w:ascii="Times New Roman" w:hAnsi="Times New Roman"/>
                <w:color w:val="000000"/>
              </w:rPr>
            </w:pPr>
            <w:r w:rsidRPr="00EA4C98">
              <w:rPr>
                <w:rFonts w:ascii="Times New Roman" w:hAnsi="Times New Roman"/>
                <w:color w:val="000000"/>
              </w:rPr>
              <w:t>2.4.2</w:t>
            </w:r>
          </w:p>
        </w:tc>
        <w:tc>
          <w:tcPr>
            <w:tcW w:w="1272" w:type="pct"/>
            <w:tcBorders>
              <w:top w:val="single" w:sz="4" w:space="0" w:color="auto"/>
              <w:left w:val="single" w:sz="4" w:space="0" w:color="auto"/>
              <w:bottom w:val="single" w:sz="4" w:space="0" w:color="auto"/>
              <w:right w:val="single" w:sz="4" w:space="0" w:color="auto"/>
            </w:tcBorders>
            <w:vAlign w:val="center"/>
          </w:tcPr>
          <w:p w14:paraId="7D59E85C" w14:textId="77777777" w:rsidR="004673C6" w:rsidRPr="00A90A11" w:rsidRDefault="004673C6" w:rsidP="00E615B5">
            <w:pPr>
              <w:ind w:firstLine="0"/>
              <w:rPr>
                <w:rFonts w:ascii="Times New Roman" w:hAnsi="Times New Roman"/>
              </w:rPr>
            </w:pPr>
            <w:r w:rsidRPr="00A90A11">
              <w:rPr>
                <w:rFonts w:ascii="Times New Roman" w:hAnsi="Times New Roman"/>
              </w:rPr>
              <w:t xml:space="preserve">Доведение удельного веса отремонтированных объектов </w:t>
            </w:r>
            <w:r w:rsidR="000B65A0" w:rsidRPr="00A90A11">
              <w:rPr>
                <w:rFonts w:ascii="Times New Roman" w:hAnsi="Times New Roman"/>
              </w:rPr>
              <w:t xml:space="preserve"> общеобразовательных организаций </w:t>
            </w:r>
            <w:r w:rsidRPr="00A90A11">
              <w:rPr>
                <w:rFonts w:ascii="Times New Roman" w:hAnsi="Times New Roman"/>
              </w:rPr>
              <w:t>до 100%</w:t>
            </w:r>
          </w:p>
        </w:tc>
        <w:tc>
          <w:tcPr>
            <w:tcW w:w="423" w:type="pct"/>
            <w:tcBorders>
              <w:top w:val="single" w:sz="4" w:space="0" w:color="auto"/>
              <w:left w:val="single" w:sz="4" w:space="0" w:color="auto"/>
              <w:bottom w:val="single" w:sz="4" w:space="0" w:color="auto"/>
              <w:right w:val="single" w:sz="4" w:space="0" w:color="auto"/>
            </w:tcBorders>
            <w:vAlign w:val="center"/>
          </w:tcPr>
          <w:p w14:paraId="7D33FB84" w14:textId="77777777" w:rsidR="004673C6" w:rsidRPr="00A90A11" w:rsidRDefault="004673C6" w:rsidP="00E615B5">
            <w:pPr>
              <w:ind w:firstLine="0"/>
              <w:jc w:val="center"/>
              <w:rPr>
                <w:rFonts w:ascii="Times New Roman" w:hAnsi="Times New Roman"/>
              </w:rPr>
            </w:pPr>
            <w:r w:rsidRPr="00A90A11">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4E44FEF3" w14:textId="77777777" w:rsidR="004673C6" w:rsidRPr="00A90A11" w:rsidRDefault="004673C6" w:rsidP="00A90A11">
            <w:pPr>
              <w:pStyle w:val="ConsPlusNormal"/>
              <w:ind w:firstLine="0"/>
              <w:jc w:val="both"/>
              <w:rPr>
                <w:rFonts w:ascii="Times New Roman" w:hAnsi="Times New Roman" w:cs="Times New Roman"/>
                <w:sz w:val="24"/>
                <w:szCs w:val="24"/>
              </w:rPr>
            </w:pPr>
            <w:r w:rsidRPr="00A90A11">
              <w:rPr>
                <w:rFonts w:ascii="Times New Roman" w:hAnsi="Times New Roman" w:cs="Times New Roman"/>
                <w:sz w:val="24"/>
                <w:szCs w:val="24"/>
              </w:rPr>
              <w:t>Значение показателя определяется как разница между плановым значением и  удельным весом отремонтированных объектов организаций образования за отчётный год.</w:t>
            </w:r>
          </w:p>
        </w:tc>
        <w:tc>
          <w:tcPr>
            <w:tcW w:w="565" w:type="pct"/>
            <w:tcBorders>
              <w:top w:val="single" w:sz="4" w:space="0" w:color="auto"/>
              <w:left w:val="single" w:sz="4" w:space="0" w:color="auto"/>
              <w:bottom w:val="single" w:sz="4" w:space="0" w:color="auto"/>
              <w:right w:val="single" w:sz="4" w:space="0" w:color="auto"/>
            </w:tcBorders>
          </w:tcPr>
          <w:p w14:paraId="47F57DD4" w14:textId="77777777" w:rsidR="004673C6" w:rsidRPr="00EA4C98" w:rsidRDefault="004673C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2FE907C8" w14:textId="77777777" w:rsidR="004673C6" w:rsidRPr="00EA4C98" w:rsidRDefault="004673C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90096E" w:rsidRPr="00EA4C98" w14:paraId="0E122AAE"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33B6FCEF" w14:textId="77777777" w:rsidR="0090096E" w:rsidRPr="00A90A11" w:rsidRDefault="0090096E" w:rsidP="00E615B5">
            <w:pPr>
              <w:pStyle w:val="ConsPlusNormal"/>
              <w:ind w:firstLine="0"/>
              <w:jc w:val="center"/>
              <w:rPr>
                <w:rFonts w:ascii="Times New Roman" w:hAnsi="Times New Roman" w:cs="Times New Roman"/>
                <w:sz w:val="24"/>
                <w:szCs w:val="24"/>
              </w:rPr>
            </w:pPr>
            <w:r w:rsidRPr="00A90A11">
              <w:rPr>
                <w:rFonts w:ascii="Times New Roman" w:hAnsi="Times New Roman"/>
                <w:sz w:val="24"/>
                <w:szCs w:val="24"/>
              </w:rPr>
              <w:t xml:space="preserve">2.5. Модернизация материально-технической базы муниципальных </w:t>
            </w:r>
            <w:r w:rsidR="00CF0586" w:rsidRPr="00A90A11">
              <w:rPr>
                <w:rFonts w:ascii="Times New Roman" w:hAnsi="Times New Roman"/>
                <w:sz w:val="24"/>
                <w:szCs w:val="24"/>
              </w:rPr>
              <w:t xml:space="preserve">образовательных организаций </w:t>
            </w:r>
            <w:r w:rsidRPr="00A90A11">
              <w:rPr>
                <w:rFonts w:ascii="Times New Roman" w:hAnsi="Times New Roman"/>
                <w:sz w:val="24"/>
                <w:szCs w:val="24"/>
              </w:rPr>
              <w:t>, приобретение услуг, работ для целей капитальных вложений</w:t>
            </w:r>
          </w:p>
        </w:tc>
      </w:tr>
      <w:tr w:rsidR="0090096E" w:rsidRPr="00EA4C98" w14:paraId="03F20818" w14:textId="77777777" w:rsidTr="00A37818">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69FBFE1F" w14:textId="77777777" w:rsidR="0090096E" w:rsidRPr="00EA4C98" w:rsidRDefault="0090096E" w:rsidP="00E615B5">
            <w:pPr>
              <w:ind w:firstLine="0"/>
              <w:rPr>
                <w:rFonts w:ascii="Times New Roman" w:hAnsi="Times New Roman"/>
                <w:color w:val="000000"/>
              </w:rPr>
            </w:pPr>
            <w:r w:rsidRPr="00EA4C98">
              <w:rPr>
                <w:rFonts w:ascii="Times New Roman" w:hAnsi="Times New Roman"/>
                <w:color w:val="000000"/>
              </w:rPr>
              <w:t>2.5.1.</w:t>
            </w:r>
          </w:p>
        </w:tc>
        <w:tc>
          <w:tcPr>
            <w:tcW w:w="1272" w:type="pct"/>
            <w:tcBorders>
              <w:top w:val="single" w:sz="4" w:space="0" w:color="auto"/>
              <w:left w:val="single" w:sz="4" w:space="0" w:color="auto"/>
              <w:bottom w:val="single" w:sz="4" w:space="0" w:color="auto"/>
              <w:right w:val="single" w:sz="4" w:space="0" w:color="auto"/>
            </w:tcBorders>
            <w:vAlign w:val="center"/>
          </w:tcPr>
          <w:p w14:paraId="0350CBD9" w14:textId="77777777" w:rsidR="0090096E" w:rsidRPr="00A90A11" w:rsidRDefault="0090096E" w:rsidP="00E615B5">
            <w:pPr>
              <w:ind w:firstLine="0"/>
              <w:rPr>
                <w:rFonts w:ascii="Times New Roman" w:hAnsi="Times New Roman"/>
              </w:rPr>
            </w:pPr>
            <w:r w:rsidRPr="00A90A11">
              <w:rPr>
                <w:rFonts w:ascii="Times New Roman" w:hAnsi="Times New Roman"/>
              </w:rPr>
              <w:t xml:space="preserve">Количество </w:t>
            </w:r>
            <w:r w:rsidR="00D8546E" w:rsidRPr="00A90A11">
              <w:rPr>
                <w:rFonts w:ascii="Times New Roman" w:hAnsi="Times New Roman"/>
              </w:rPr>
              <w:t xml:space="preserve">общеобразовательных организаций </w:t>
            </w:r>
            <w:r w:rsidRPr="00A90A11">
              <w:rPr>
                <w:rFonts w:ascii="Times New Roman" w:hAnsi="Times New Roman"/>
              </w:rPr>
              <w:t>, в которых созданы условия для инклюзивного образования детей-инвалидов.</w:t>
            </w:r>
          </w:p>
        </w:tc>
        <w:tc>
          <w:tcPr>
            <w:tcW w:w="423" w:type="pct"/>
            <w:tcBorders>
              <w:top w:val="single" w:sz="4" w:space="0" w:color="auto"/>
              <w:left w:val="single" w:sz="4" w:space="0" w:color="auto"/>
              <w:bottom w:val="single" w:sz="4" w:space="0" w:color="auto"/>
              <w:right w:val="single" w:sz="4" w:space="0" w:color="auto"/>
            </w:tcBorders>
            <w:vAlign w:val="center"/>
          </w:tcPr>
          <w:p w14:paraId="4DA8FC7A" w14:textId="77777777" w:rsidR="0090096E" w:rsidRPr="00A90A11" w:rsidRDefault="0090096E" w:rsidP="00E615B5">
            <w:pPr>
              <w:ind w:firstLine="0"/>
              <w:jc w:val="center"/>
              <w:rPr>
                <w:rFonts w:ascii="Times New Roman" w:hAnsi="Times New Roman"/>
              </w:rPr>
            </w:pPr>
            <w:r w:rsidRPr="00A90A11">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66EABA73" w14:textId="6B08747E" w:rsidR="0090096E" w:rsidRPr="00A90A11" w:rsidRDefault="00900F46" w:rsidP="00A90A11">
            <w:pPr>
              <w:pStyle w:val="ConsPlusNormal"/>
              <w:ind w:firstLine="0"/>
              <w:jc w:val="both"/>
              <w:rPr>
                <w:rFonts w:ascii="Times New Roman" w:hAnsi="Times New Roman" w:cs="Times New Roman"/>
                <w:sz w:val="24"/>
                <w:szCs w:val="24"/>
              </w:rPr>
            </w:pPr>
            <w:ins w:id="53" w:author="Alexander" w:date="2021-03-29T12:52:00Z">
              <w:r w:rsidRPr="00A90A11">
                <w:rPr>
                  <w:rFonts w:ascii="Times New Roman" w:hAnsi="Times New Roman" w:cs="Times New Roman"/>
                  <w:sz w:val="24"/>
                  <w:szCs w:val="24"/>
                </w:rPr>
                <w:t>Значение показателя определяется как отношение количества образовательных организаций в которых созданы условия для инклюзивного образования детей-инвалидов к общему количеству образовательных организаций</w:t>
              </w:r>
            </w:ins>
            <w:ins w:id="54" w:author="Alexander" w:date="2021-03-29T12:51:00Z">
              <w:r w:rsidRPr="00A90A11">
                <w:rPr>
                  <w:rFonts w:ascii="Times New Roman" w:hAnsi="Times New Roman" w:cs="Times New Roman"/>
                  <w:sz w:val="24"/>
                  <w:szCs w:val="24"/>
                </w:rPr>
                <w:t xml:space="preserve"> </w:t>
              </w:r>
            </w:ins>
          </w:p>
        </w:tc>
        <w:tc>
          <w:tcPr>
            <w:tcW w:w="565" w:type="pct"/>
            <w:tcBorders>
              <w:top w:val="single" w:sz="4" w:space="0" w:color="auto"/>
              <w:left w:val="single" w:sz="4" w:space="0" w:color="auto"/>
              <w:bottom w:val="single" w:sz="4" w:space="0" w:color="auto"/>
              <w:right w:val="single" w:sz="4" w:space="0" w:color="auto"/>
            </w:tcBorders>
          </w:tcPr>
          <w:p w14:paraId="55FFAE5C"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4CD0DE6E"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90096E" w:rsidRPr="00EA4C98" w14:paraId="31A9B6FB" w14:textId="77777777" w:rsidTr="00A37818">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772D23EF" w14:textId="77777777" w:rsidR="0090096E" w:rsidRPr="00EA4C98" w:rsidRDefault="0090096E" w:rsidP="00E615B5">
            <w:pPr>
              <w:ind w:firstLine="0"/>
              <w:rPr>
                <w:rFonts w:ascii="Times New Roman" w:hAnsi="Times New Roman"/>
                <w:color w:val="000000"/>
              </w:rPr>
            </w:pPr>
            <w:r w:rsidRPr="00EA4C98">
              <w:rPr>
                <w:rFonts w:ascii="Times New Roman" w:hAnsi="Times New Roman"/>
                <w:color w:val="000000"/>
              </w:rPr>
              <w:lastRenderedPageBreak/>
              <w:t>2.5.2.</w:t>
            </w:r>
          </w:p>
        </w:tc>
        <w:tc>
          <w:tcPr>
            <w:tcW w:w="1272" w:type="pct"/>
            <w:tcBorders>
              <w:top w:val="single" w:sz="4" w:space="0" w:color="auto"/>
              <w:left w:val="single" w:sz="4" w:space="0" w:color="auto"/>
              <w:bottom w:val="single" w:sz="4" w:space="0" w:color="auto"/>
              <w:right w:val="single" w:sz="4" w:space="0" w:color="auto"/>
            </w:tcBorders>
            <w:vAlign w:val="center"/>
          </w:tcPr>
          <w:p w14:paraId="19C86FE7" w14:textId="77777777" w:rsidR="0090096E" w:rsidRPr="00A90A11" w:rsidRDefault="0090096E" w:rsidP="00E615B5">
            <w:pPr>
              <w:pStyle w:val="a6"/>
              <w:spacing w:after="0" w:line="240" w:lineRule="auto"/>
              <w:ind w:left="0" w:firstLine="0"/>
              <w:rPr>
                <w:rFonts w:ascii="Times New Roman" w:hAnsi="Times New Roman"/>
                <w:sz w:val="24"/>
                <w:szCs w:val="24"/>
              </w:rPr>
            </w:pPr>
            <w:r w:rsidRPr="00A90A11">
              <w:rPr>
                <w:rFonts w:ascii="Times New Roman" w:hAnsi="Times New Roman"/>
                <w:sz w:val="24"/>
                <w:szCs w:val="24"/>
              </w:rPr>
              <w:t xml:space="preserve">Количество </w:t>
            </w:r>
            <w:r w:rsidR="00D8546E" w:rsidRPr="00A90A11">
              <w:rPr>
                <w:rFonts w:ascii="Times New Roman" w:hAnsi="Times New Roman"/>
              </w:rPr>
              <w:t>общеобразовательных организаций</w:t>
            </w:r>
            <w:r w:rsidR="00D8546E" w:rsidRPr="00A90A11">
              <w:rPr>
                <w:rFonts w:ascii="Times New Roman" w:hAnsi="Times New Roman"/>
                <w:sz w:val="24"/>
                <w:szCs w:val="24"/>
              </w:rPr>
              <w:t xml:space="preserve"> </w:t>
            </w:r>
            <w:r w:rsidRPr="00A90A11">
              <w:rPr>
                <w:rFonts w:ascii="Times New Roman" w:hAnsi="Times New Roman"/>
                <w:sz w:val="24"/>
                <w:szCs w:val="24"/>
              </w:rPr>
              <w:t xml:space="preserve">, расположенных на территории муниципального </w:t>
            </w:r>
            <w:r w:rsidR="00F83EC0" w:rsidRPr="00A90A11">
              <w:rPr>
                <w:rFonts w:ascii="Times New Roman" w:hAnsi="Times New Roman"/>
                <w:sz w:val="24"/>
                <w:szCs w:val="24"/>
              </w:rPr>
              <w:t>района</w:t>
            </w:r>
            <w:r w:rsidRPr="00A90A11">
              <w:rPr>
                <w:rFonts w:ascii="Times New Roman" w:hAnsi="Times New Roman"/>
                <w:sz w:val="24"/>
                <w:szCs w:val="24"/>
              </w:rPr>
              <w:t>,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423" w:type="pct"/>
            <w:tcBorders>
              <w:top w:val="single" w:sz="4" w:space="0" w:color="auto"/>
              <w:left w:val="single" w:sz="4" w:space="0" w:color="auto"/>
              <w:bottom w:val="single" w:sz="4" w:space="0" w:color="auto"/>
              <w:right w:val="single" w:sz="4" w:space="0" w:color="auto"/>
            </w:tcBorders>
            <w:vAlign w:val="center"/>
          </w:tcPr>
          <w:p w14:paraId="3979AFEF" w14:textId="77777777" w:rsidR="0090096E" w:rsidRPr="00A90A11" w:rsidRDefault="0090096E" w:rsidP="00E615B5">
            <w:pPr>
              <w:ind w:firstLine="0"/>
              <w:jc w:val="center"/>
              <w:rPr>
                <w:rFonts w:ascii="Times New Roman" w:hAnsi="Times New Roman"/>
              </w:rPr>
            </w:pPr>
            <w:r w:rsidRPr="00A90A11">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0C5F3473" w14:textId="75FAD83D" w:rsidR="0090096E" w:rsidRPr="00A90A11" w:rsidRDefault="0090096E" w:rsidP="00A90A11">
            <w:pPr>
              <w:pStyle w:val="ConsPlusNormal"/>
              <w:ind w:firstLine="0"/>
              <w:jc w:val="both"/>
              <w:rPr>
                <w:rFonts w:ascii="Times New Roman" w:hAnsi="Times New Roman" w:cs="Times New Roman"/>
                <w:sz w:val="24"/>
                <w:szCs w:val="24"/>
              </w:rPr>
            </w:pPr>
            <w:r w:rsidRPr="00A90A11">
              <w:rPr>
                <w:rFonts w:ascii="Times New Roman" w:hAnsi="Times New Roman" w:cs="Times New Roman"/>
                <w:sz w:val="24"/>
                <w:szCs w:val="24"/>
              </w:rPr>
              <w:t xml:space="preserve">Значение показателя определяется на основании данных, сформированных на конец отчетного года, и </w:t>
            </w:r>
            <w:ins w:id="55" w:author="Alexander" w:date="2021-03-29T12:58:00Z">
              <w:r w:rsidR="00900F46" w:rsidRPr="00A90A11">
                <w:rPr>
                  <w:rFonts w:ascii="Times New Roman" w:hAnsi="Times New Roman" w:cs="Times New Roman"/>
                  <w:sz w:val="24"/>
                  <w:szCs w:val="24"/>
                </w:rPr>
                <w:t>как отношение количества образова</w:t>
              </w:r>
            </w:ins>
            <w:ins w:id="56" w:author="user" w:date="2021-03-30T17:38:00Z">
              <w:r w:rsidR="00731610" w:rsidRPr="00A90A11">
                <w:rPr>
                  <w:rFonts w:ascii="Times New Roman" w:hAnsi="Times New Roman" w:cs="Times New Roman"/>
                  <w:sz w:val="24"/>
                  <w:szCs w:val="24"/>
                </w:rPr>
                <w:t>т</w:t>
              </w:r>
            </w:ins>
            <w:ins w:id="57" w:author="Alexander" w:date="2021-03-29T12:58:00Z">
              <w:r w:rsidR="00900F46" w:rsidRPr="00A90A11">
                <w:rPr>
                  <w:rFonts w:ascii="Times New Roman" w:hAnsi="Times New Roman" w:cs="Times New Roman"/>
                  <w:sz w:val="24"/>
                  <w:szCs w:val="24"/>
                </w:rPr>
                <w:t>ельн</w:t>
              </w:r>
              <w:del w:id="58" w:author="user" w:date="2021-03-30T17:38:00Z">
                <w:r w:rsidR="00900F46" w:rsidRPr="00A90A11" w:rsidDel="00731610">
                  <w:rPr>
                    <w:rFonts w:ascii="Times New Roman" w:hAnsi="Times New Roman" w:cs="Times New Roman"/>
                    <w:sz w:val="24"/>
                    <w:szCs w:val="24"/>
                  </w:rPr>
                  <w:delText>х</w:delText>
                </w:r>
              </w:del>
              <w:r w:rsidR="00900F46" w:rsidRPr="00A90A11">
                <w:rPr>
                  <w:rFonts w:ascii="Times New Roman" w:hAnsi="Times New Roman" w:cs="Times New Roman"/>
                  <w:sz w:val="24"/>
                  <w:szCs w:val="24"/>
                </w:rPr>
                <w:t>ы</w:t>
              </w:r>
            </w:ins>
            <w:ins w:id="59" w:author="user" w:date="2021-03-30T17:38:00Z">
              <w:r w:rsidR="00731610" w:rsidRPr="00A90A11">
                <w:rPr>
                  <w:rFonts w:ascii="Times New Roman" w:hAnsi="Times New Roman" w:cs="Times New Roman"/>
                  <w:sz w:val="24"/>
                  <w:szCs w:val="24"/>
                </w:rPr>
                <w:t>х</w:t>
              </w:r>
            </w:ins>
            <w:ins w:id="60" w:author="Alexander" w:date="2021-03-29T12:58:00Z">
              <w:r w:rsidR="00900F46" w:rsidRPr="00A90A11">
                <w:rPr>
                  <w:rFonts w:ascii="Times New Roman" w:hAnsi="Times New Roman" w:cs="Times New Roman"/>
                  <w:sz w:val="24"/>
                  <w:szCs w:val="24"/>
                </w:rPr>
                <w:t xml:space="preserve"> организаций </w:t>
              </w:r>
            </w:ins>
            <w:ins w:id="61" w:author="user" w:date="2021-03-30T17:38:00Z">
              <w:r w:rsidR="00731610" w:rsidRPr="00A90A11">
                <w:rPr>
                  <w:rFonts w:ascii="Times New Roman" w:hAnsi="Times New Roman" w:cs="Times New Roman"/>
                  <w:sz w:val="24"/>
                  <w:szCs w:val="24"/>
                </w:rPr>
                <w:t>(</w:t>
              </w:r>
            </w:ins>
            <w:ins w:id="62" w:author="Alexander" w:date="2021-03-29T12:58:00Z">
              <w:r w:rsidR="00900F46" w:rsidRPr="00A90A11">
                <w:rPr>
                  <w:rFonts w:ascii="Times New Roman" w:hAnsi="Times New Roman" w:cs="Times New Roman"/>
                  <w:sz w:val="24"/>
                  <w:szCs w:val="24"/>
                </w:rPr>
                <w:t>в которых внедрена целевая модель цифровой образовательной среды</w:t>
              </w:r>
            </w:ins>
            <w:ins w:id="63" w:author="user" w:date="2021-03-30T17:39:00Z">
              <w:r w:rsidR="00731610" w:rsidRPr="00A90A11">
                <w:rPr>
                  <w:rFonts w:ascii="Times New Roman" w:hAnsi="Times New Roman" w:cs="Times New Roman"/>
                  <w:sz w:val="24"/>
                  <w:szCs w:val="24"/>
                </w:rPr>
                <w:t>)</w:t>
              </w:r>
            </w:ins>
            <w:ins w:id="64" w:author="Alexander" w:date="2021-03-29T12:58:00Z">
              <w:r w:rsidR="00900F46" w:rsidRPr="00A90A11">
                <w:rPr>
                  <w:rFonts w:ascii="Times New Roman" w:hAnsi="Times New Roman" w:cs="Times New Roman"/>
                  <w:sz w:val="24"/>
                  <w:szCs w:val="24"/>
                </w:rPr>
                <w:t xml:space="preserve"> к общему числу образовательных организаций</w:t>
              </w:r>
            </w:ins>
          </w:p>
        </w:tc>
        <w:tc>
          <w:tcPr>
            <w:tcW w:w="565" w:type="pct"/>
            <w:tcBorders>
              <w:top w:val="single" w:sz="4" w:space="0" w:color="auto"/>
              <w:left w:val="single" w:sz="4" w:space="0" w:color="auto"/>
              <w:bottom w:val="single" w:sz="4" w:space="0" w:color="auto"/>
              <w:right w:val="single" w:sz="4" w:space="0" w:color="auto"/>
            </w:tcBorders>
          </w:tcPr>
          <w:p w14:paraId="3B6BE456"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352398CD"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90096E" w:rsidRPr="00EA4C98" w14:paraId="58118B15" w14:textId="77777777" w:rsidTr="00A37818">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56DD9219" w14:textId="77777777" w:rsidR="0090096E" w:rsidRPr="00EA4C98" w:rsidRDefault="0090096E" w:rsidP="00E615B5">
            <w:pPr>
              <w:ind w:firstLine="0"/>
              <w:rPr>
                <w:rFonts w:ascii="Times New Roman" w:hAnsi="Times New Roman"/>
                <w:color w:val="000000"/>
              </w:rPr>
            </w:pPr>
            <w:r w:rsidRPr="00EA4C98">
              <w:rPr>
                <w:rFonts w:ascii="Times New Roman" w:hAnsi="Times New Roman"/>
                <w:color w:val="000000"/>
              </w:rPr>
              <w:t>2.5.3.</w:t>
            </w:r>
          </w:p>
        </w:tc>
        <w:tc>
          <w:tcPr>
            <w:tcW w:w="1272" w:type="pct"/>
            <w:tcBorders>
              <w:top w:val="single" w:sz="4" w:space="0" w:color="auto"/>
              <w:left w:val="single" w:sz="4" w:space="0" w:color="auto"/>
              <w:bottom w:val="single" w:sz="4" w:space="0" w:color="auto"/>
              <w:right w:val="single" w:sz="4" w:space="0" w:color="auto"/>
            </w:tcBorders>
            <w:vAlign w:val="center"/>
          </w:tcPr>
          <w:p w14:paraId="0D3ABDE6" w14:textId="77777777" w:rsidR="0090096E" w:rsidRPr="00A90A11" w:rsidRDefault="0090096E" w:rsidP="00E615B5">
            <w:pPr>
              <w:pStyle w:val="a6"/>
              <w:spacing w:after="0" w:line="240" w:lineRule="auto"/>
              <w:ind w:left="0" w:firstLine="0"/>
              <w:rPr>
                <w:rFonts w:ascii="Times New Roman" w:hAnsi="Times New Roman"/>
                <w:sz w:val="24"/>
                <w:szCs w:val="24"/>
              </w:rPr>
            </w:pPr>
            <w:r w:rsidRPr="00A90A11">
              <w:rPr>
                <w:rFonts w:ascii="Times New Roman" w:hAnsi="Times New Roman"/>
                <w:sz w:val="24"/>
                <w:szCs w:val="24"/>
              </w:rPr>
              <w:t xml:space="preserve">Доля обучающихся по программам </w:t>
            </w:r>
            <w:r w:rsidRPr="00A90A11">
              <w:rPr>
                <w:rFonts w:ascii="Times New Roman" w:hAnsi="Times New Roman"/>
                <w:bCs/>
                <w:sz w:val="24"/>
                <w:szCs w:val="24"/>
              </w:rPr>
              <w:t>начального общего, основного общего, среднего общего</w:t>
            </w:r>
            <w:r w:rsidRPr="00A90A11">
              <w:rPr>
                <w:rFonts w:ascii="Times New Roman" w:hAnsi="Times New Roman"/>
                <w:sz w:val="24"/>
                <w:szCs w:val="24"/>
              </w:rPr>
              <w:t xml:space="preserve">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организациях, в которых внедрена целевая модель цифровой образовательной среды.</w:t>
            </w:r>
          </w:p>
        </w:tc>
        <w:tc>
          <w:tcPr>
            <w:tcW w:w="423" w:type="pct"/>
            <w:tcBorders>
              <w:top w:val="single" w:sz="4" w:space="0" w:color="auto"/>
              <w:left w:val="single" w:sz="4" w:space="0" w:color="auto"/>
              <w:bottom w:val="single" w:sz="4" w:space="0" w:color="auto"/>
              <w:right w:val="single" w:sz="4" w:space="0" w:color="auto"/>
            </w:tcBorders>
            <w:vAlign w:val="center"/>
          </w:tcPr>
          <w:p w14:paraId="2193DADA" w14:textId="77777777" w:rsidR="0090096E" w:rsidRPr="00A90A11" w:rsidRDefault="0090096E" w:rsidP="00E615B5">
            <w:pPr>
              <w:ind w:firstLine="0"/>
              <w:jc w:val="center"/>
              <w:rPr>
                <w:rFonts w:ascii="Times New Roman" w:hAnsi="Times New Roman"/>
              </w:rPr>
            </w:pPr>
            <w:r w:rsidRPr="00A90A11">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403F9CCF" w14:textId="41D26380" w:rsidR="0090096E" w:rsidRPr="00A90A11" w:rsidRDefault="00CA50B7" w:rsidP="00A90A11">
            <w:pPr>
              <w:pStyle w:val="ConsPlusNormal"/>
              <w:ind w:firstLine="0"/>
              <w:jc w:val="center"/>
              <w:rPr>
                <w:rFonts w:ascii="Times New Roman" w:hAnsi="Times New Roman" w:cs="Times New Roman"/>
                <w:sz w:val="24"/>
                <w:szCs w:val="24"/>
              </w:rPr>
            </w:pPr>
            <w:r w:rsidRPr="00A90A11">
              <w:rPr>
                <w:rFonts w:ascii="Times New Roman" w:hAnsi="Times New Roman" w:cs="Times New Roman"/>
                <w:noProof/>
                <w:sz w:val="24"/>
                <w:szCs w:val="24"/>
              </w:rPr>
              <w:drawing>
                <wp:inline distT="0" distB="0" distL="0" distR="0" wp14:anchorId="34922FE3" wp14:editId="2673C17B">
                  <wp:extent cx="1076325" cy="390525"/>
                  <wp:effectExtent l="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sidR="0090096E" w:rsidRPr="00A90A11">
              <w:rPr>
                <w:rFonts w:ascii="Times New Roman" w:hAnsi="Times New Roman" w:cs="Times New Roman"/>
                <w:sz w:val="24"/>
                <w:szCs w:val="24"/>
              </w:rPr>
              <w:t>где:</w:t>
            </w:r>
          </w:p>
          <w:p w14:paraId="636F9334" w14:textId="77777777" w:rsidR="0090096E" w:rsidRPr="00A90A11" w:rsidRDefault="0090096E" w:rsidP="00A90A11">
            <w:pPr>
              <w:widowControl w:val="0"/>
              <w:autoSpaceDE w:val="0"/>
              <w:autoSpaceDN w:val="0"/>
              <w:adjustRightInd w:val="0"/>
              <w:ind w:firstLine="0"/>
              <w:rPr>
                <w:rFonts w:ascii="Times New Roman" w:hAnsi="Times New Roman"/>
              </w:rPr>
            </w:pPr>
            <w:r w:rsidRPr="00A90A11">
              <w:rPr>
                <w:rFonts w:ascii="Times New Roman" w:hAnsi="Times New Roman"/>
              </w:rPr>
              <w:t>Х  -  число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w:t>
            </w:r>
          </w:p>
          <w:p w14:paraId="4A6F2235" w14:textId="77777777" w:rsidR="0090096E" w:rsidRPr="00A90A11" w:rsidRDefault="0090096E" w:rsidP="00A90A11">
            <w:pPr>
              <w:pStyle w:val="ConsPlusNormal"/>
              <w:ind w:firstLine="0"/>
              <w:jc w:val="both"/>
              <w:rPr>
                <w:rFonts w:ascii="Times New Roman" w:hAnsi="Times New Roman" w:cs="Times New Roman"/>
                <w:sz w:val="24"/>
                <w:szCs w:val="24"/>
              </w:rPr>
            </w:pPr>
            <w:r w:rsidRPr="00A90A11">
              <w:rPr>
                <w:rFonts w:ascii="Times New Roman" w:hAnsi="Times New Roman" w:cs="Times New Roman"/>
                <w:sz w:val="24"/>
                <w:szCs w:val="24"/>
              </w:rPr>
              <w:t>Н  -  общее число обучающихся по указанным программам в организациях, в которых внедрена целевая модель цифровой образовательной среды.</w:t>
            </w:r>
          </w:p>
        </w:tc>
        <w:tc>
          <w:tcPr>
            <w:tcW w:w="565" w:type="pct"/>
            <w:tcBorders>
              <w:top w:val="single" w:sz="4" w:space="0" w:color="auto"/>
              <w:left w:val="single" w:sz="4" w:space="0" w:color="auto"/>
              <w:bottom w:val="single" w:sz="4" w:space="0" w:color="auto"/>
              <w:right w:val="single" w:sz="4" w:space="0" w:color="auto"/>
            </w:tcBorders>
          </w:tcPr>
          <w:p w14:paraId="24802FCF"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64B6E8E5"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90096E" w:rsidRPr="00EA4C98" w14:paraId="1073702C" w14:textId="77777777" w:rsidTr="00A37818">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34118211" w14:textId="77777777" w:rsidR="0090096E" w:rsidRPr="00EA4C98" w:rsidRDefault="0090096E" w:rsidP="00E615B5">
            <w:pPr>
              <w:ind w:firstLine="0"/>
              <w:rPr>
                <w:rFonts w:ascii="Times New Roman" w:hAnsi="Times New Roman"/>
                <w:color w:val="000000"/>
              </w:rPr>
            </w:pPr>
            <w:r w:rsidRPr="00EA4C98">
              <w:rPr>
                <w:rFonts w:ascii="Times New Roman" w:hAnsi="Times New Roman"/>
                <w:color w:val="000000"/>
              </w:rPr>
              <w:t>2.5.4.</w:t>
            </w:r>
          </w:p>
        </w:tc>
        <w:tc>
          <w:tcPr>
            <w:tcW w:w="1272" w:type="pct"/>
            <w:tcBorders>
              <w:top w:val="single" w:sz="4" w:space="0" w:color="auto"/>
              <w:left w:val="single" w:sz="4" w:space="0" w:color="auto"/>
              <w:bottom w:val="single" w:sz="4" w:space="0" w:color="auto"/>
              <w:right w:val="single" w:sz="4" w:space="0" w:color="auto"/>
            </w:tcBorders>
            <w:vAlign w:val="center"/>
          </w:tcPr>
          <w:p w14:paraId="1EB78D0F" w14:textId="77777777" w:rsidR="0090096E" w:rsidRPr="00A90A11" w:rsidRDefault="0090096E" w:rsidP="00E615B5">
            <w:pPr>
              <w:pStyle w:val="a6"/>
              <w:spacing w:after="0" w:line="240" w:lineRule="auto"/>
              <w:ind w:left="27" w:firstLine="0"/>
              <w:rPr>
                <w:rFonts w:ascii="Times New Roman" w:hAnsi="Times New Roman"/>
                <w:sz w:val="24"/>
                <w:szCs w:val="24"/>
              </w:rPr>
            </w:pPr>
            <w:r w:rsidRPr="00A90A11">
              <w:rPr>
                <w:rFonts w:ascii="Times New Roman" w:hAnsi="Times New Roman"/>
                <w:sz w:val="24"/>
                <w:szCs w:val="24"/>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423" w:type="pct"/>
            <w:tcBorders>
              <w:top w:val="single" w:sz="4" w:space="0" w:color="auto"/>
              <w:left w:val="single" w:sz="4" w:space="0" w:color="auto"/>
              <w:bottom w:val="single" w:sz="4" w:space="0" w:color="auto"/>
              <w:right w:val="single" w:sz="4" w:space="0" w:color="auto"/>
            </w:tcBorders>
            <w:vAlign w:val="center"/>
          </w:tcPr>
          <w:p w14:paraId="02AB4BD9" w14:textId="77777777" w:rsidR="0090096E" w:rsidRPr="00A90A11" w:rsidRDefault="00A37818" w:rsidP="00E615B5">
            <w:pPr>
              <w:ind w:firstLine="0"/>
              <w:jc w:val="center"/>
              <w:rPr>
                <w:rFonts w:ascii="Times New Roman" w:hAnsi="Times New Roman"/>
              </w:rPr>
            </w:pPr>
            <w:r w:rsidRPr="00A90A11">
              <w:rPr>
                <w:rFonts w:ascii="Times New Roman" w:hAnsi="Times New Roman"/>
              </w:rPr>
              <w:t>шт</w:t>
            </w:r>
          </w:p>
        </w:tc>
        <w:tc>
          <w:tcPr>
            <w:tcW w:w="1884" w:type="pct"/>
            <w:tcBorders>
              <w:top w:val="single" w:sz="4" w:space="0" w:color="auto"/>
              <w:left w:val="single" w:sz="4" w:space="0" w:color="auto"/>
              <w:bottom w:val="single" w:sz="4" w:space="0" w:color="auto"/>
              <w:right w:val="single" w:sz="4" w:space="0" w:color="auto"/>
            </w:tcBorders>
          </w:tcPr>
          <w:p w14:paraId="00897DAE" w14:textId="36FE4656" w:rsidR="0090096E" w:rsidRPr="00A90A11" w:rsidRDefault="00CA50B7" w:rsidP="00E615B5">
            <w:pPr>
              <w:pStyle w:val="ConsPlusNormal"/>
              <w:ind w:firstLine="0"/>
              <w:jc w:val="center"/>
              <w:rPr>
                <w:rFonts w:ascii="Times New Roman" w:hAnsi="Times New Roman" w:cs="Times New Roman"/>
                <w:sz w:val="24"/>
                <w:szCs w:val="24"/>
              </w:rPr>
            </w:pPr>
            <w:r w:rsidRPr="00A90A11">
              <w:rPr>
                <w:rFonts w:ascii="Times New Roman" w:hAnsi="Times New Roman" w:cs="Times New Roman"/>
                <w:noProof/>
                <w:sz w:val="24"/>
                <w:szCs w:val="24"/>
              </w:rPr>
              <w:drawing>
                <wp:inline distT="0" distB="0" distL="0" distR="0" wp14:anchorId="6743F905" wp14:editId="357DD26C">
                  <wp:extent cx="847725" cy="428625"/>
                  <wp:effectExtent l="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p>
          <w:p w14:paraId="35A73862" w14:textId="77777777" w:rsidR="0090096E" w:rsidRPr="00A90A11" w:rsidRDefault="0090096E" w:rsidP="00A90A11">
            <w:pPr>
              <w:widowControl w:val="0"/>
              <w:autoSpaceDE w:val="0"/>
              <w:autoSpaceDN w:val="0"/>
              <w:adjustRightInd w:val="0"/>
              <w:ind w:firstLine="0"/>
              <w:rPr>
                <w:rFonts w:ascii="Times New Roman" w:hAnsi="Times New Roman"/>
              </w:rPr>
            </w:pPr>
            <w:r w:rsidRPr="00A90A11">
              <w:rPr>
                <w:rFonts w:ascii="Times New Roman" w:hAnsi="Times New Roman"/>
              </w:rPr>
              <w:t>Z</w:t>
            </w:r>
            <w:r w:rsidRPr="00A90A11">
              <w:rPr>
                <w:rFonts w:ascii="Times New Roman" w:hAnsi="Times New Roman"/>
                <w:vertAlign w:val="subscript"/>
              </w:rPr>
              <w:t>i</w:t>
            </w:r>
            <w:r w:rsidRPr="00A90A11">
              <w:rPr>
                <w:rFonts w:ascii="Times New Roman" w:hAnsi="Times New Roman"/>
              </w:rPr>
              <w:t xml:space="preserve"> - число общеобразовательных организаций, расположенных на территории Павловского муниципального района,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6B2ACC9A" w14:textId="77777777" w:rsidR="0090096E" w:rsidRPr="00A90A11" w:rsidRDefault="0090096E" w:rsidP="00A90A11">
            <w:pPr>
              <w:widowControl w:val="0"/>
              <w:autoSpaceDE w:val="0"/>
              <w:autoSpaceDN w:val="0"/>
              <w:adjustRightInd w:val="0"/>
              <w:ind w:firstLine="0"/>
              <w:rPr>
                <w:rFonts w:ascii="Times New Roman" w:hAnsi="Times New Roman"/>
              </w:rPr>
            </w:pPr>
            <w:r w:rsidRPr="00A90A11">
              <w:rPr>
                <w:rFonts w:ascii="Times New Roman" w:hAnsi="Times New Roman"/>
              </w:rPr>
              <w:t xml:space="preserve">Y - общее число общеобразовательных организаций, </w:t>
            </w:r>
            <w:r w:rsidRPr="00A90A11">
              <w:rPr>
                <w:rFonts w:ascii="Times New Roman" w:hAnsi="Times New Roman"/>
              </w:rPr>
              <w:lastRenderedPageBreak/>
              <w:t>расположенных на территории Павловского муниципального района. Значение показателя определяется по данным мониторинга.</w:t>
            </w:r>
          </w:p>
        </w:tc>
        <w:tc>
          <w:tcPr>
            <w:tcW w:w="565" w:type="pct"/>
            <w:tcBorders>
              <w:top w:val="single" w:sz="4" w:space="0" w:color="auto"/>
              <w:left w:val="single" w:sz="4" w:space="0" w:color="auto"/>
              <w:bottom w:val="single" w:sz="4" w:space="0" w:color="auto"/>
              <w:right w:val="single" w:sz="4" w:space="0" w:color="auto"/>
            </w:tcBorders>
          </w:tcPr>
          <w:p w14:paraId="63F82834"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422B4143"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90096E" w:rsidRPr="00EA4C98" w14:paraId="05C60AD0"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37A310BE"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 xml:space="preserve">2.6. </w:t>
            </w:r>
            <w:r w:rsidR="002938C8" w:rsidRPr="00EA4C98">
              <w:rPr>
                <w:rFonts w:ascii="Times New Roman" w:hAnsi="Times New Roman"/>
                <w:sz w:val="24"/>
                <w:szCs w:val="24"/>
              </w:rPr>
              <w:t xml:space="preserve"> Обеспечение учащихся общеобразовательных организаций молочной продукцией.</w:t>
            </w:r>
          </w:p>
        </w:tc>
      </w:tr>
      <w:tr w:rsidR="0090096E" w:rsidRPr="00EA4C98" w14:paraId="015D3D74" w14:textId="77777777" w:rsidTr="00A37818">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19999379" w14:textId="77777777" w:rsidR="0090096E" w:rsidRPr="00EA4C98" w:rsidRDefault="0090096E" w:rsidP="00E615B5">
            <w:pPr>
              <w:ind w:firstLine="0"/>
              <w:rPr>
                <w:rFonts w:ascii="Times New Roman" w:hAnsi="Times New Roman"/>
                <w:color w:val="000000"/>
              </w:rPr>
            </w:pPr>
            <w:r w:rsidRPr="00EA4C98">
              <w:rPr>
                <w:rFonts w:ascii="Times New Roman" w:hAnsi="Times New Roman"/>
                <w:color w:val="000000"/>
              </w:rPr>
              <w:t>2.6.1.</w:t>
            </w:r>
          </w:p>
        </w:tc>
        <w:tc>
          <w:tcPr>
            <w:tcW w:w="1272" w:type="pct"/>
            <w:tcBorders>
              <w:top w:val="single" w:sz="4" w:space="0" w:color="auto"/>
              <w:left w:val="single" w:sz="4" w:space="0" w:color="auto"/>
              <w:bottom w:val="single" w:sz="4" w:space="0" w:color="auto"/>
              <w:right w:val="single" w:sz="4" w:space="0" w:color="auto"/>
            </w:tcBorders>
            <w:vAlign w:val="center"/>
          </w:tcPr>
          <w:p w14:paraId="33BB4E7E" w14:textId="77777777" w:rsidR="0090096E" w:rsidRPr="00EA4C98" w:rsidRDefault="0090096E" w:rsidP="00E615B5">
            <w:pPr>
              <w:ind w:firstLine="0"/>
              <w:rPr>
                <w:rFonts w:ascii="Times New Roman" w:hAnsi="Times New Roman"/>
                <w:color w:val="000000"/>
              </w:rPr>
            </w:pPr>
            <w:r w:rsidRPr="00EA4C98">
              <w:rPr>
                <w:rFonts w:ascii="Times New Roman" w:hAnsi="Times New Roman"/>
                <w:color w:val="000000"/>
              </w:rPr>
              <w:t>Доля учащихся 1-9 классов муниципальных образовательных учреждений, получающих молочную продукцию по программе «Школьное молоко» 3 раза в неделю.</w:t>
            </w:r>
          </w:p>
        </w:tc>
        <w:tc>
          <w:tcPr>
            <w:tcW w:w="423" w:type="pct"/>
            <w:tcBorders>
              <w:top w:val="single" w:sz="4" w:space="0" w:color="auto"/>
              <w:left w:val="single" w:sz="4" w:space="0" w:color="auto"/>
              <w:bottom w:val="single" w:sz="4" w:space="0" w:color="auto"/>
              <w:right w:val="single" w:sz="4" w:space="0" w:color="auto"/>
            </w:tcBorders>
            <w:vAlign w:val="center"/>
          </w:tcPr>
          <w:p w14:paraId="33BF00D4" w14:textId="77777777" w:rsidR="0090096E" w:rsidRPr="00EA4C98" w:rsidRDefault="0090096E"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418FA2AD" w14:textId="4F52584A" w:rsidR="0090096E" w:rsidRPr="00EA4C98" w:rsidRDefault="00CA50B7" w:rsidP="00E615B5">
            <w:pPr>
              <w:pStyle w:val="ConsPlusNormal"/>
              <w:ind w:firstLine="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B521B0" wp14:editId="68563C40">
                  <wp:extent cx="1381125" cy="4286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p>
          <w:p w14:paraId="3E60A2A3" w14:textId="77777777" w:rsidR="0090096E" w:rsidRPr="00EA4C98" w:rsidRDefault="0090096E" w:rsidP="00E615B5">
            <w:pPr>
              <w:pStyle w:val="ConsPlusNormal"/>
              <w:ind w:firstLine="0"/>
              <w:jc w:val="center"/>
              <w:rPr>
                <w:rFonts w:ascii="Times New Roman" w:hAnsi="Times New Roman" w:cs="Times New Roman"/>
                <w:sz w:val="24"/>
                <w:szCs w:val="24"/>
              </w:rPr>
            </w:pPr>
          </w:p>
          <w:p w14:paraId="1C4C0E40" w14:textId="77777777" w:rsidR="0090096E" w:rsidRPr="00EA4C98" w:rsidRDefault="0090096E" w:rsidP="00A90A11">
            <w:pPr>
              <w:widowControl w:val="0"/>
              <w:autoSpaceDE w:val="0"/>
              <w:autoSpaceDN w:val="0"/>
              <w:adjustRightInd w:val="0"/>
              <w:ind w:firstLine="0"/>
              <w:rPr>
                <w:rFonts w:ascii="Times New Roman" w:hAnsi="Times New Roman"/>
              </w:rPr>
            </w:pPr>
            <w:r w:rsidRPr="00EA4C98">
              <w:rPr>
                <w:rFonts w:ascii="Times New Roman" w:hAnsi="Times New Roman"/>
              </w:rPr>
              <w:t>МОв - количество учащихся 1 - 9-х классов общеобразовательных организаций, обеспеченных молочной продукцией;</w:t>
            </w:r>
          </w:p>
          <w:p w14:paraId="2CCB6838" w14:textId="77777777" w:rsidR="0090096E" w:rsidRPr="00EA4C98" w:rsidRDefault="0090096E" w:rsidP="00A90A11">
            <w:pPr>
              <w:widowControl w:val="0"/>
              <w:autoSpaceDE w:val="0"/>
              <w:autoSpaceDN w:val="0"/>
              <w:adjustRightInd w:val="0"/>
              <w:ind w:firstLine="0"/>
              <w:rPr>
                <w:rFonts w:ascii="Times New Roman" w:hAnsi="Times New Roman"/>
              </w:rPr>
            </w:pPr>
            <w:r w:rsidRPr="00EA4C98">
              <w:rPr>
                <w:rFonts w:ascii="Times New Roman" w:hAnsi="Times New Roman"/>
              </w:rPr>
              <w:t>МО</w:t>
            </w:r>
            <w:r w:rsidRPr="00EA4C98">
              <w:rPr>
                <w:rFonts w:ascii="Times New Roman" w:hAnsi="Times New Roman"/>
                <w:vertAlign w:val="subscript"/>
              </w:rPr>
              <w:t>ВСЕГО</w:t>
            </w:r>
            <w:r w:rsidRPr="00EA4C98">
              <w:rPr>
                <w:rFonts w:ascii="Times New Roman" w:hAnsi="Times New Roman"/>
              </w:rPr>
              <w:t xml:space="preserve"> - общее количество учащихся 1 - 9-х классов общеобразовательных организаций.</w:t>
            </w:r>
          </w:p>
          <w:p w14:paraId="126A0450" w14:textId="77777777" w:rsidR="0090096E" w:rsidRPr="00EA4C98" w:rsidRDefault="0090096E"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Показатель рассчитывается на основании данных исходя из фактической посещаемости школьниками общеобразовательных организаций</w:t>
            </w:r>
          </w:p>
        </w:tc>
        <w:tc>
          <w:tcPr>
            <w:tcW w:w="565" w:type="pct"/>
            <w:tcBorders>
              <w:top w:val="single" w:sz="4" w:space="0" w:color="auto"/>
              <w:left w:val="single" w:sz="4" w:space="0" w:color="auto"/>
              <w:bottom w:val="single" w:sz="4" w:space="0" w:color="auto"/>
              <w:right w:val="single" w:sz="4" w:space="0" w:color="auto"/>
            </w:tcBorders>
          </w:tcPr>
          <w:p w14:paraId="08342DFC"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54D4C382" w14:textId="77777777" w:rsidR="0090096E" w:rsidRPr="00EA4C98" w:rsidRDefault="0090096E"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90096E" w:rsidRPr="00EA4C98" w14:paraId="5703A9DB"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710B3BD7" w14:textId="77777777" w:rsidR="0090096E" w:rsidRPr="00EA4C98" w:rsidRDefault="0090096E" w:rsidP="00E615B5">
            <w:pPr>
              <w:ind w:firstLine="0"/>
              <w:jc w:val="center"/>
              <w:rPr>
                <w:rFonts w:ascii="Times New Roman" w:hAnsi="Times New Roman"/>
              </w:rPr>
            </w:pPr>
            <w:r w:rsidRPr="00EA4C98">
              <w:rPr>
                <w:rFonts w:ascii="Times New Roman" w:hAnsi="Times New Roman"/>
              </w:rPr>
              <w:t xml:space="preserve">2.7. </w:t>
            </w:r>
            <w:r w:rsidR="002938C8" w:rsidRPr="00EA4C98">
              <w:rPr>
                <w:rFonts w:ascii="Times New Roman" w:hAnsi="Times New Roman"/>
                <w:spacing w:val="-10"/>
              </w:rPr>
              <w:t xml:space="preserve"> Обеспечение социальной поддержки педагогических работников общеобразовательных организаций, расположенных в сельской местности</w:t>
            </w:r>
          </w:p>
        </w:tc>
      </w:tr>
      <w:tr w:rsidR="002938C8" w:rsidRPr="00EA4C98" w14:paraId="6A067715" w14:textId="77777777" w:rsidTr="00C52CBA">
        <w:tc>
          <w:tcPr>
            <w:tcW w:w="235" w:type="pct"/>
            <w:tcBorders>
              <w:top w:val="single" w:sz="4" w:space="0" w:color="auto"/>
              <w:left w:val="single" w:sz="4" w:space="0" w:color="auto"/>
              <w:bottom w:val="single" w:sz="4" w:space="0" w:color="auto"/>
              <w:right w:val="single" w:sz="4" w:space="0" w:color="auto"/>
            </w:tcBorders>
            <w:vAlign w:val="center"/>
          </w:tcPr>
          <w:p w14:paraId="42981A97"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t>2.7.1.</w:t>
            </w:r>
          </w:p>
        </w:tc>
        <w:tc>
          <w:tcPr>
            <w:tcW w:w="1272" w:type="pct"/>
            <w:tcBorders>
              <w:top w:val="single" w:sz="4" w:space="0" w:color="auto"/>
              <w:left w:val="single" w:sz="4" w:space="0" w:color="auto"/>
              <w:bottom w:val="single" w:sz="4" w:space="0" w:color="auto"/>
              <w:right w:val="single" w:sz="4" w:space="0" w:color="auto"/>
            </w:tcBorders>
            <w:vAlign w:val="center"/>
          </w:tcPr>
          <w:p w14:paraId="6040D923" w14:textId="77777777" w:rsidR="002938C8" w:rsidRPr="00EA4C98" w:rsidRDefault="002938C8" w:rsidP="00E615B5">
            <w:pPr>
              <w:ind w:firstLine="0"/>
              <w:rPr>
                <w:rFonts w:ascii="Times New Roman" w:hAnsi="Times New Roman"/>
                <w:color w:val="FF0000"/>
              </w:rPr>
            </w:pPr>
            <w:r w:rsidRPr="00EA4C98">
              <w:rPr>
                <w:rFonts w:ascii="Times New Roman" w:hAnsi="Times New Roman"/>
                <w:color w:val="000000"/>
                <w:spacing w:val="-10"/>
              </w:rPr>
              <w:t>Доля учителей, работающих в сельской местности, получающие возмещение за проезд</w:t>
            </w:r>
          </w:p>
        </w:tc>
        <w:tc>
          <w:tcPr>
            <w:tcW w:w="423" w:type="pct"/>
            <w:tcBorders>
              <w:top w:val="single" w:sz="4" w:space="0" w:color="auto"/>
              <w:left w:val="single" w:sz="4" w:space="0" w:color="auto"/>
              <w:bottom w:val="single" w:sz="4" w:space="0" w:color="auto"/>
              <w:right w:val="single" w:sz="4" w:space="0" w:color="auto"/>
            </w:tcBorders>
            <w:vAlign w:val="center"/>
          </w:tcPr>
          <w:p w14:paraId="32D6FC17" w14:textId="77777777" w:rsidR="002938C8" w:rsidRPr="00EA4C98" w:rsidRDefault="002938C8"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7C91D92A" w14:textId="77777777" w:rsidR="002938C8" w:rsidRPr="00EA4C98" w:rsidRDefault="002938C8"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и рассчитывается путем соотношения количества учителей, работающих в сельской местности и получающихся возмещение за проезд, с общей численностью учителей, работающих в сельской местности.</w:t>
            </w:r>
          </w:p>
        </w:tc>
        <w:tc>
          <w:tcPr>
            <w:tcW w:w="565" w:type="pct"/>
            <w:tcBorders>
              <w:top w:val="single" w:sz="4" w:space="0" w:color="auto"/>
              <w:left w:val="single" w:sz="4" w:space="0" w:color="auto"/>
              <w:bottom w:val="single" w:sz="4" w:space="0" w:color="auto"/>
              <w:right w:val="single" w:sz="4" w:space="0" w:color="auto"/>
            </w:tcBorders>
          </w:tcPr>
          <w:p w14:paraId="02452629"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21" w:type="pct"/>
            <w:gridSpan w:val="2"/>
            <w:tcBorders>
              <w:top w:val="single" w:sz="4" w:space="0" w:color="auto"/>
              <w:left w:val="single" w:sz="4" w:space="0" w:color="auto"/>
              <w:bottom w:val="single" w:sz="4" w:space="0" w:color="auto"/>
              <w:right w:val="single" w:sz="4" w:space="0" w:color="auto"/>
            </w:tcBorders>
          </w:tcPr>
          <w:p w14:paraId="31D596C9"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90096E" w:rsidRPr="00EA4C98" w14:paraId="23120194"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15135E36" w14:textId="77777777" w:rsidR="0090096E" w:rsidRPr="00A90A11" w:rsidRDefault="0090096E" w:rsidP="00E615B5">
            <w:pPr>
              <w:ind w:firstLine="0"/>
              <w:jc w:val="center"/>
              <w:rPr>
                <w:rFonts w:ascii="Times New Roman" w:hAnsi="Times New Roman"/>
              </w:rPr>
            </w:pPr>
            <w:r w:rsidRPr="00A90A11">
              <w:rPr>
                <w:rFonts w:ascii="Times New Roman" w:hAnsi="Times New Roman"/>
              </w:rPr>
              <w:t xml:space="preserve">2.8. </w:t>
            </w:r>
            <w:r w:rsidR="00290127" w:rsidRPr="00A90A11">
              <w:rPr>
                <w:rFonts w:ascii="Times New Roman" w:hAnsi="Times New Roman"/>
              </w:rPr>
              <w:t>Региональный проект «Современная школа»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r>
      <w:tr w:rsidR="00F41576" w:rsidRPr="00EA4C98" w14:paraId="2947F776"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04D35AF1" w14:textId="77777777" w:rsidR="00F41576" w:rsidRPr="00EA4C98" w:rsidRDefault="00F41576" w:rsidP="00E615B5">
            <w:pPr>
              <w:ind w:firstLine="0"/>
              <w:rPr>
                <w:rFonts w:ascii="Times New Roman" w:hAnsi="Times New Roman"/>
                <w:color w:val="000000"/>
              </w:rPr>
            </w:pPr>
            <w:r w:rsidRPr="00EA4C98">
              <w:rPr>
                <w:rFonts w:ascii="Times New Roman" w:hAnsi="Times New Roman"/>
                <w:color w:val="000000"/>
              </w:rPr>
              <w:t>2.8.1.</w:t>
            </w:r>
          </w:p>
        </w:tc>
        <w:tc>
          <w:tcPr>
            <w:tcW w:w="1272" w:type="pct"/>
            <w:tcBorders>
              <w:top w:val="single" w:sz="4" w:space="0" w:color="auto"/>
              <w:left w:val="single" w:sz="4" w:space="0" w:color="auto"/>
              <w:bottom w:val="single" w:sz="4" w:space="0" w:color="auto"/>
              <w:right w:val="single" w:sz="4" w:space="0" w:color="auto"/>
            </w:tcBorders>
            <w:vAlign w:val="center"/>
          </w:tcPr>
          <w:p w14:paraId="3B5490AA" w14:textId="77777777" w:rsidR="00F41576" w:rsidRPr="00A90A11" w:rsidRDefault="00F41576" w:rsidP="00E615B5">
            <w:pPr>
              <w:ind w:firstLine="0"/>
              <w:rPr>
                <w:rFonts w:ascii="Times New Roman" w:hAnsi="Times New Roman"/>
                <w:spacing w:val="-10"/>
              </w:rPr>
            </w:pPr>
            <w:r w:rsidRPr="00A90A11">
              <w:rPr>
                <w:rFonts w:ascii="Times New Roman" w:hAnsi="Times New Roman"/>
                <w:spacing w:val="-10"/>
              </w:rPr>
              <w:t>Количество</w:t>
            </w:r>
            <w:r w:rsidR="00D8546E" w:rsidRPr="00A90A11">
              <w:rPr>
                <w:rFonts w:ascii="Times New Roman" w:hAnsi="Times New Roman"/>
              </w:rPr>
              <w:t xml:space="preserve"> общеобразовательных организаций</w:t>
            </w:r>
            <w:r w:rsidR="00D8546E" w:rsidRPr="00A90A11">
              <w:rPr>
                <w:rFonts w:ascii="Times New Roman" w:hAnsi="Times New Roman"/>
                <w:spacing w:val="-10"/>
              </w:rPr>
              <w:t>,</w:t>
            </w:r>
            <w:r w:rsidRPr="00A90A11">
              <w:rPr>
                <w:rFonts w:ascii="Times New Roman" w:hAnsi="Times New Roman"/>
                <w:spacing w:val="-10"/>
              </w:rPr>
              <w:t xml:space="preserve"> в которых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w:t>
            </w:r>
            <w:r w:rsidRPr="00A90A11">
              <w:rPr>
                <w:rFonts w:ascii="Times New Roman" w:hAnsi="Times New Roman"/>
                <w:spacing w:val="-10"/>
              </w:rPr>
              <w:lastRenderedPageBreak/>
              <w:t>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423" w:type="pct"/>
            <w:tcBorders>
              <w:top w:val="single" w:sz="4" w:space="0" w:color="auto"/>
              <w:left w:val="single" w:sz="4" w:space="0" w:color="auto"/>
              <w:bottom w:val="single" w:sz="4" w:space="0" w:color="auto"/>
              <w:right w:val="single" w:sz="4" w:space="0" w:color="auto"/>
            </w:tcBorders>
            <w:vAlign w:val="center"/>
          </w:tcPr>
          <w:p w14:paraId="363E9DAE" w14:textId="77777777" w:rsidR="00F41576" w:rsidRPr="00A90A11" w:rsidRDefault="00F41576" w:rsidP="00E615B5">
            <w:pPr>
              <w:ind w:firstLine="0"/>
              <w:jc w:val="center"/>
              <w:rPr>
                <w:rFonts w:ascii="Times New Roman" w:hAnsi="Times New Roman"/>
              </w:rPr>
            </w:pPr>
            <w:r w:rsidRPr="00A90A11">
              <w:rPr>
                <w:rFonts w:ascii="Times New Roman" w:hAnsi="Times New Roman"/>
              </w:rPr>
              <w:lastRenderedPageBreak/>
              <w:t>шт</w:t>
            </w:r>
          </w:p>
        </w:tc>
        <w:tc>
          <w:tcPr>
            <w:tcW w:w="1884" w:type="pct"/>
            <w:tcBorders>
              <w:top w:val="single" w:sz="4" w:space="0" w:color="auto"/>
              <w:left w:val="single" w:sz="4" w:space="0" w:color="auto"/>
              <w:bottom w:val="single" w:sz="4" w:space="0" w:color="auto"/>
              <w:right w:val="single" w:sz="4" w:space="0" w:color="auto"/>
            </w:tcBorders>
          </w:tcPr>
          <w:p w14:paraId="1B33E079" w14:textId="77777777" w:rsidR="00F41576" w:rsidRPr="00A90A11" w:rsidRDefault="00F41576" w:rsidP="00A90A11">
            <w:pPr>
              <w:pStyle w:val="ConsPlusNormal"/>
              <w:ind w:firstLine="0"/>
              <w:jc w:val="both"/>
              <w:rPr>
                <w:rFonts w:ascii="Times New Roman" w:hAnsi="Times New Roman" w:cs="Times New Roman"/>
                <w:sz w:val="24"/>
                <w:szCs w:val="24"/>
              </w:rPr>
            </w:pPr>
            <w:r w:rsidRPr="00A90A11">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по итогам участия в региональном проекте «Современная школа».</w:t>
            </w:r>
          </w:p>
        </w:tc>
        <w:tc>
          <w:tcPr>
            <w:tcW w:w="565" w:type="pct"/>
            <w:tcBorders>
              <w:top w:val="single" w:sz="4" w:space="0" w:color="auto"/>
              <w:left w:val="single" w:sz="4" w:space="0" w:color="auto"/>
              <w:bottom w:val="single" w:sz="4" w:space="0" w:color="auto"/>
              <w:right w:val="single" w:sz="4" w:space="0" w:color="auto"/>
            </w:tcBorders>
          </w:tcPr>
          <w:p w14:paraId="303747A4" w14:textId="77777777" w:rsidR="00F41576" w:rsidRPr="00A90A11" w:rsidRDefault="00F41576" w:rsidP="00E615B5">
            <w:pPr>
              <w:pStyle w:val="ConsPlusNormal"/>
              <w:ind w:firstLine="0"/>
              <w:jc w:val="center"/>
              <w:rPr>
                <w:rFonts w:ascii="Times New Roman" w:hAnsi="Times New Roman" w:cs="Times New Roman"/>
                <w:sz w:val="24"/>
                <w:szCs w:val="24"/>
              </w:rPr>
            </w:pPr>
            <w:r w:rsidRPr="00A90A11">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53C43592" w14:textId="77777777" w:rsidR="00F41576" w:rsidRPr="00A90A11" w:rsidRDefault="00F41576" w:rsidP="00E615B5">
            <w:pPr>
              <w:pStyle w:val="ConsPlusNormal"/>
              <w:ind w:firstLine="0"/>
              <w:jc w:val="center"/>
              <w:rPr>
                <w:rFonts w:ascii="Times New Roman" w:hAnsi="Times New Roman" w:cs="Times New Roman"/>
                <w:sz w:val="24"/>
                <w:szCs w:val="24"/>
              </w:rPr>
            </w:pPr>
            <w:r w:rsidRPr="00A90A11">
              <w:rPr>
                <w:rFonts w:ascii="Times New Roman" w:hAnsi="Times New Roman" w:cs="Times New Roman"/>
                <w:sz w:val="24"/>
                <w:szCs w:val="24"/>
              </w:rPr>
              <w:t>МООМПиС</w:t>
            </w:r>
          </w:p>
        </w:tc>
      </w:tr>
      <w:tr w:rsidR="00AF65F3" w:rsidRPr="00EA4C98" w14:paraId="4BF305FC" w14:textId="77777777" w:rsidTr="0090096E">
        <w:trPr>
          <w:gridAfter w:val="1"/>
          <w:wAfter w:w="8" w:type="pct"/>
        </w:trPr>
        <w:tc>
          <w:tcPr>
            <w:tcW w:w="4992" w:type="pct"/>
            <w:gridSpan w:val="6"/>
            <w:tcBorders>
              <w:top w:val="single" w:sz="4" w:space="0" w:color="auto"/>
              <w:left w:val="single" w:sz="4" w:space="0" w:color="auto"/>
              <w:bottom w:val="single" w:sz="4" w:space="0" w:color="auto"/>
              <w:right w:val="single" w:sz="4" w:space="0" w:color="auto"/>
            </w:tcBorders>
            <w:vAlign w:val="center"/>
          </w:tcPr>
          <w:p w14:paraId="48ED200A" w14:textId="77777777" w:rsidR="00AF65F3" w:rsidRPr="00A90A11" w:rsidRDefault="00AF65F3" w:rsidP="00E615B5">
            <w:pPr>
              <w:ind w:firstLine="0"/>
              <w:jc w:val="center"/>
              <w:rPr>
                <w:rFonts w:ascii="Times New Roman" w:hAnsi="Times New Roman"/>
              </w:rPr>
            </w:pPr>
            <w:r w:rsidRPr="00A90A11">
              <w:rPr>
                <w:rFonts w:ascii="Times New Roman" w:hAnsi="Times New Roman"/>
              </w:rPr>
              <w:lastRenderedPageBreak/>
              <w:t xml:space="preserve">2.9. </w:t>
            </w:r>
            <w:r w:rsidR="0074563D" w:rsidRPr="00A90A11">
              <w:rPr>
                <w:rFonts w:ascii="Times New Roman" w:hAnsi="Times New Roman"/>
              </w:rPr>
              <w:t xml:space="preserve"> Региональный проект «Успех каждого ребенка»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F41576" w:rsidRPr="00EA4C98" w14:paraId="2497A95D"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45397308" w14:textId="77777777" w:rsidR="00F41576" w:rsidRPr="00EA4C98" w:rsidRDefault="00F41576" w:rsidP="00E615B5">
            <w:pPr>
              <w:ind w:firstLine="0"/>
              <w:jc w:val="center"/>
              <w:rPr>
                <w:rFonts w:ascii="Times New Roman" w:hAnsi="Times New Roman"/>
              </w:rPr>
            </w:pPr>
            <w:r w:rsidRPr="00EA4C98">
              <w:rPr>
                <w:rFonts w:ascii="Times New Roman" w:hAnsi="Times New Roman"/>
              </w:rPr>
              <w:t>2.9.1</w:t>
            </w:r>
          </w:p>
        </w:tc>
        <w:tc>
          <w:tcPr>
            <w:tcW w:w="1272" w:type="pct"/>
            <w:tcBorders>
              <w:top w:val="single" w:sz="4" w:space="0" w:color="auto"/>
              <w:left w:val="single" w:sz="4" w:space="0" w:color="auto"/>
              <w:bottom w:val="single" w:sz="4" w:space="0" w:color="auto"/>
              <w:right w:val="single" w:sz="4" w:space="0" w:color="auto"/>
            </w:tcBorders>
            <w:vAlign w:val="center"/>
          </w:tcPr>
          <w:p w14:paraId="47FED59E" w14:textId="77777777" w:rsidR="00F41576" w:rsidRPr="00A90A11" w:rsidRDefault="00F41576" w:rsidP="00E615B5">
            <w:pPr>
              <w:ind w:firstLine="0"/>
              <w:rPr>
                <w:rFonts w:ascii="Times New Roman" w:hAnsi="Times New Roman"/>
              </w:rPr>
            </w:pPr>
            <w:r w:rsidRPr="00A90A11">
              <w:rPr>
                <w:rFonts w:ascii="Times New Roman" w:hAnsi="Times New Roman"/>
                <w:spacing w:val="-10"/>
              </w:rPr>
              <w:t xml:space="preserve">Количество </w:t>
            </w:r>
            <w:r w:rsidR="00D8546E" w:rsidRPr="00A90A11">
              <w:rPr>
                <w:rFonts w:ascii="Times New Roman" w:hAnsi="Times New Roman"/>
              </w:rPr>
              <w:t>общеобразовательных организаций</w:t>
            </w:r>
            <w:r w:rsidRPr="00A90A11">
              <w:rPr>
                <w:rFonts w:ascii="Times New Roman" w:hAnsi="Times New Roman"/>
                <w:spacing w:val="-10"/>
              </w:rPr>
              <w:t>, расположенных в сельской местности и малых городах, у которых обновлена материально-технической базы для занятий физической культурой и спортом.</w:t>
            </w:r>
          </w:p>
        </w:tc>
        <w:tc>
          <w:tcPr>
            <w:tcW w:w="423" w:type="pct"/>
            <w:tcBorders>
              <w:top w:val="single" w:sz="4" w:space="0" w:color="auto"/>
              <w:left w:val="single" w:sz="4" w:space="0" w:color="auto"/>
              <w:bottom w:val="single" w:sz="4" w:space="0" w:color="auto"/>
              <w:right w:val="single" w:sz="4" w:space="0" w:color="auto"/>
            </w:tcBorders>
            <w:vAlign w:val="center"/>
          </w:tcPr>
          <w:p w14:paraId="1655F4D4" w14:textId="77777777" w:rsidR="00F41576" w:rsidRPr="00A90A11" w:rsidRDefault="00F41576" w:rsidP="00E615B5">
            <w:pPr>
              <w:ind w:firstLine="0"/>
              <w:jc w:val="center"/>
              <w:rPr>
                <w:rFonts w:ascii="Times New Roman" w:hAnsi="Times New Roman"/>
              </w:rPr>
            </w:pPr>
            <w:r w:rsidRPr="00A90A11">
              <w:rPr>
                <w:rFonts w:ascii="Times New Roman" w:hAnsi="Times New Roman"/>
              </w:rPr>
              <w:t>шт.</w:t>
            </w:r>
          </w:p>
        </w:tc>
        <w:tc>
          <w:tcPr>
            <w:tcW w:w="1884" w:type="pct"/>
            <w:tcBorders>
              <w:top w:val="single" w:sz="4" w:space="0" w:color="auto"/>
              <w:left w:val="single" w:sz="4" w:space="0" w:color="auto"/>
              <w:bottom w:val="single" w:sz="4" w:space="0" w:color="auto"/>
              <w:right w:val="single" w:sz="4" w:space="0" w:color="auto"/>
            </w:tcBorders>
          </w:tcPr>
          <w:p w14:paraId="7A9E281A" w14:textId="77777777" w:rsidR="00F41576" w:rsidRPr="00A90A11" w:rsidRDefault="00F41576" w:rsidP="00A90A11">
            <w:pPr>
              <w:pStyle w:val="ConsPlusNormal"/>
              <w:ind w:firstLine="0"/>
              <w:jc w:val="both"/>
              <w:rPr>
                <w:rFonts w:ascii="Times New Roman" w:hAnsi="Times New Roman" w:cs="Times New Roman"/>
                <w:sz w:val="24"/>
                <w:szCs w:val="24"/>
              </w:rPr>
            </w:pPr>
            <w:r w:rsidRPr="00A90A11">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по итогам участия в региональном проекте «Успех каждого ребенка».</w:t>
            </w:r>
          </w:p>
        </w:tc>
        <w:tc>
          <w:tcPr>
            <w:tcW w:w="565" w:type="pct"/>
            <w:tcBorders>
              <w:top w:val="single" w:sz="4" w:space="0" w:color="auto"/>
              <w:left w:val="single" w:sz="4" w:space="0" w:color="auto"/>
              <w:bottom w:val="single" w:sz="4" w:space="0" w:color="auto"/>
              <w:right w:val="single" w:sz="4" w:space="0" w:color="auto"/>
            </w:tcBorders>
          </w:tcPr>
          <w:p w14:paraId="20756B67" w14:textId="77777777" w:rsidR="00F41576" w:rsidRPr="00A90A11" w:rsidRDefault="00F41576" w:rsidP="00E615B5">
            <w:pPr>
              <w:pStyle w:val="ConsPlusNormal"/>
              <w:ind w:firstLine="0"/>
              <w:jc w:val="center"/>
              <w:rPr>
                <w:rFonts w:ascii="Times New Roman" w:hAnsi="Times New Roman" w:cs="Times New Roman"/>
                <w:sz w:val="24"/>
                <w:szCs w:val="24"/>
              </w:rPr>
            </w:pPr>
            <w:r w:rsidRPr="00A90A11">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53A60EEE" w14:textId="77777777" w:rsidR="00F41576" w:rsidRPr="00EA4C98" w:rsidRDefault="00F4157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AF65F3" w:rsidRPr="00EA4C98" w14:paraId="3383B05B" w14:textId="77777777" w:rsidTr="00AF65F3">
        <w:trPr>
          <w:gridAfter w:val="1"/>
          <w:wAfter w:w="8" w:type="pct"/>
        </w:trPr>
        <w:tc>
          <w:tcPr>
            <w:tcW w:w="4992" w:type="pct"/>
            <w:gridSpan w:val="6"/>
            <w:tcBorders>
              <w:top w:val="single" w:sz="4" w:space="0" w:color="auto"/>
              <w:left w:val="single" w:sz="4" w:space="0" w:color="auto"/>
              <w:bottom w:val="single" w:sz="4" w:space="0" w:color="auto"/>
              <w:right w:val="single" w:sz="4" w:space="0" w:color="auto"/>
            </w:tcBorders>
            <w:vAlign w:val="center"/>
          </w:tcPr>
          <w:p w14:paraId="694913A6" w14:textId="77777777" w:rsidR="00AF65F3" w:rsidRPr="00A90A11" w:rsidRDefault="002938C8" w:rsidP="00E615B5">
            <w:pPr>
              <w:ind w:left="60" w:firstLine="0"/>
              <w:jc w:val="center"/>
              <w:rPr>
                <w:rFonts w:ascii="Times New Roman" w:hAnsi="Times New Roman"/>
              </w:rPr>
            </w:pPr>
            <w:r w:rsidRPr="00A90A11">
              <w:rPr>
                <w:rFonts w:ascii="Times New Roman" w:hAnsi="Times New Roman"/>
                <w:spacing w:val="-10"/>
              </w:rPr>
              <w:t xml:space="preserve">2.10 </w:t>
            </w:r>
            <w:r w:rsidR="0074563D" w:rsidRPr="00A90A11">
              <w:rPr>
                <w:rFonts w:ascii="Times New Roman" w:hAnsi="Times New Roman"/>
              </w:rPr>
              <w:t xml:space="preserve"> Региональный проект «Цифровая образовательная среда» Обеспечение общеобразовательных организаций материально-технической базой для внедрения цифровой образовательной среды</w:t>
            </w:r>
          </w:p>
        </w:tc>
      </w:tr>
      <w:tr w:rsidR="00F41576" w:rsidRPr="00EA4C98" w14:paraId="3764EFD5"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5E115FDC" w14:textId="77777777" w:rsidR="00F41576" w:rsidRPr="00D8546E" w:rsidRDefault="00F41576" w:rsidP="00E615B5">
            <w:pPr>
              <w:ind w:firstLine="0"/>
              <w:jc w:val="center"/>
              <w:rPr>
                <w:rFonts w:ascii="Times New Roman" w:hAnsi="Times New Roman"/>
                <w:sz w:val="20"/>
                <w:szCs w:val="20"/>
              </w:rPr>
            </w:pPr>
            <w:r w:rsidRPr="00D8546E">
              <w:rPr>
                <w:rFonts w:ascii="Times New Roman" w:hAnsi="Times New Roman"/>
                <w:sz w:val="20"/>
                <w:szCs w:val="20"/>
              </w:rPr>
              <w:t>2.10.1</w:t>
            </w:r>
          </w:p>
        </w:tc>
        <w:tc>
          <w:tcPr>
            <w:tcW w:w="1272" w:type="pct"/>
            <w:tcBorders>
              <w:top w:val="single" w:sz="4" w:space="0" w:color="auto"/>
              <w:left w:val="single" w:sz="4" w:space="0" w:color="auto"/>
              <w:bottom w:val="single" w:sz="4" w:space="0" w:color="auto"/>
              <w:right w:val="single" w:sz="4" w:space="0" w:color="auto"/>
            </w:tcBorders>
            <w:vAlign w:val="center"/>
          </w:tcPr>
          <w:p w14:paraId="5B975BBA" w14:textId="77777777" w:rsidR="00F41576" w:rsidRPr="00A90A11" w:rsidRDefault="00F41576" w:rsidP="00E615B5">
            <w:pPr>
              <w:ind w:firstLine="0"/>
              <w:rPr>
                <w:rFonts w:ascii="Times New Roman" w:hAnsi="Times New Roman"/>
                <w:spacing w:val="-10"/>
              </w:rPr>
            </w:pPr>
            <w:r w:rsidRPr="00A90A11">
              <w:rPr>
                <w:rFonts w:ascii="Times New Roman" w:hAnsi="Times New Roman"/>
                <w:spacing w:val="-10"/>
              </w:rPr>
              <w:t xml:space="preserve">Количество </w:t>
            </w:r>
            <w:r w:rsidR="00D8546E" w:rsidRPr="00A90A11">
              <w:rPr>
                <w:rFonts w:ascii="Times New Roman" w:hAnsi="Times New Roman"/>
              </w:rPr>
              <w:t>общеобразовательных организаций</w:t>
            </w:r>
            <w:r w:rsidRPr="00A90A11">
              <w:rPr>
                <w:rFonts w:ascii="Times New Roman" w:hAnsi="Times New Roman"/>
                <w:spacing w:val="-10"/>
              </w:rPr>
              <w:t>, с внедренной целевой моделью цифровой образовательной среды в общеобразовательных организациях и профессиональных  образовательных организациях во всех субъектах РФ.</w:t>
            </w:r>
          </w:p>
        </w:tc>
        <w:tc>
          <w:tcPr>
            <w:tcW w:w="423" w:type="pct"/>
            <w:tcBorders>
              <w:top w:val="single" w:sz="4" w:space="0" w:color="auto"/>
              <w:left w:val="single" w:sz="4" w:space="0" w:color="auto"/>
              <w:bottom w:val="single" w:sz="4" w:space="0" w:color="auto"/>
              <w:right w:val="single" w:sz="4" w:space="0" w:color="auto"/>
            </w:tcBorders>
            <w:vAlign w:val="center"/>
          </w:tcPr>
          <w:p w14:paraId="58A6E27C" w14:textId="77777777" w:rsidR="00F41576" w:rsidRPr="00A90A11" w:rsidRDefault="00F41576" w:rsidP="00E615B5">
            <w:pPr>
              <w:ind w:firstLine="0"/>
              <w:jc w:val="center"/>
              <w:rPr>
                <w:rFonts w:ascii="Times New Roman" w:hAnsi="Times New Roman"/>
              </w:rPr>
            </w:pPr>
            <w:r w:rsidRPr="00A90A11">
              <w:rPr>
                <w:rFonts w:ascii="Times New Roman" w:hAnsi="Times New Roman"/>
              </w:rPr>
              <w:t>шт.</w:t>
            </w:r>
          </w:p>
        </w:tc>
        <w:tc>
          <w:tcPr>
            <w:tcW w:w="1884" w:type="pct"/>
            <w:tcBorders>
              <w:top w:val="single" w:sz="4" w:space="0" w:color="auto"/>
              <w:left w:val="single" w:sz="4" w:space="0" w:color="auto"/>
              <w:bottom w:val="single" w:sz="4" w:space="0" w:color="auto"/>
              <w:right w:val="single" w:sz="4" w:space="0" w:color="auto"/>
            </w:tcBorders>
          </w:tcPr>
          <w:p w14:paraId="154B88D0" w14:textId="77777777" w:rsidR="00F41576" w:rsidRPr="00A90A11" w:rsidRDefault="00F41576" w:rsidP="00A90A11">
            <w:pPr>
              <w:pStyle w:val="ConsPlusNormal"/>
              <w:ind w:firstLine="0"/>
              <w:jc w:val="both"/>
              <w:rPr>
                <w:rFonts w:ascii="Times New Roman" w:hAnsi="Times New Roman" w:cs="Times New Roman"/>
                <w:sz w:val="24"/>
                <w:szCs w:val="24"/>
              </w:rPr>
            </w:pPr>
            <w:r w:rsidRPr="00A90A11">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по итогам участия в региональном проекте «Цифровая образовательная среда».</w:t>
            </w:r>
          </w:p>
        </w:tc>
        <w:tc>
          <w:tcPr>
            <w:tcW w:w="565" w:type="pct"/>
            <w:tcBorders>
              <w:top w:val="single" w:sz="4" w:space="0" w:color="auto"/>
              <w:left w:val="single" w:sz="4" w:space="0" w:color="auto"/>
              <w:bottom w:val="single" w:sz="4" w:space="0" w:color="auto"/>
              <w:right w:val="single" w:sz="4" w:space="0" w:color="auto"/>
            </w:tcBorders>
          </w:tcPr>
          <w:p w14:paraId="0DCC5E45" w14:textId="77777777" w:rsidR="00F41576" w:rsidRPr="00A90A11" w:rsidRDefault="00F41576" w:rsidP="00E615B5">
            <w:pPr>
              <w:pStyle w:val="ConsPlusNormal"/>
              <w:ind w:firstLine="0"/>
              <w:jc w:val="center"/>
              <w:rPr>
                <w:rFonts w:ascii="Times New Roman" w:hAnsi="Times New Roman" w:cs="Times New Roman"/>
                <w:sz w:val="24"/>
                <w:szCs w:val="24"/>
              </w:rPr>
            </w:pPr>
            <w:r w:rsidRPr="00A90A11">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74493436" w14:textId="77777777" w:rsidR="00F41576" w:rsidRPr="00EA4C98" w:rsidRDefault="00F4157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938C8" w:rsidRPr="00EA4C98" w14:paraId="71B7001E" w14:textId="77777777" w:rsidTr="00AF65F3">
        <w:trPr>
          <w:gridAfter w:val="1"/>
          <w:wAfter w:w="8" w:type="pct"/>
        </w:trPr>
        <w:tc>
          <w:tcPr>
            <w:tcW w:w="4992" w:type="pct"/>
            <w:gridSpan w:val="6"/>
            <w:tcBorders>
              <w:top w:val="single" w:sz="4" w:space="0" w:color="auto"/>
              <w:left w:val="single" w:sz="4" w:space="0" w:color="auto"/>
              <w:bottom w:val="single" w:sz="4" w:space="0" w:color="auto"/>
              <w:right w:val="single" w:sz="4" w:space="0" w:color="auto"/>
            </w:tcBorders>
            <w:vAlign w:val="center"/>
          </w:tcPr>
          <w:p w14:paraId="36518DBB" w14:textId="77777777" w:rsidR="002938C8" w:rsidRPr="00EA4C98" w:rsidRDefault="002938C8" w:rsidP="00E615B5">
            <w:pPr>
              <w:ind w:firstLine="0"/>
              <w:jc w:val="center"/>
              <w:rPr>
                <w:rFonts w:ascii="Times New Roman" w:hAnsi="Times New Roman"/>
                <w:color w:val="FF0000"/>
              </w:rPr>
            </w:pPr>
            <w:r w:rsidRPr="00EA4C98">
              <w:rPr>
                <w:rFonts w:ascii="Times New Roman" w:hAnsi="Times New Roman"/>
              </w:rPr>
              <w:t>2.11.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F41576" w:rsidRPr="00EA4C98" w14:paraId="18DB56DB"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148C8027" w14:textId="77777777" w:rsidR="00F41576" w:rsidRPr="00D8546E" w:rsidRDefault="00F41576" w:rsidP="00E615B5">
            <w:pPr>
              <w:ind w:firstLine="0"/>
              <w:rPr>
                <w:rFonts w:ascii="Times New Roman" w:hAnsi="Times New Roman"/>
                <w:color w:val="000000"/>
                <w:sz w:val="20"/>
                <w:szCs w:val="20"/>
              </w:rPr>
            </w:pPr>
            <w:r w:rsidRPr="00D8546E">
              <w:rPr>
                <w:rFonts w:ascii="Times New Roman" w:hAnsi="Times New Roman"/>
                <w:color w:val="000000"/>
                <w:sz w:val="20"/>
                <w:szCs w:val="20"/>
              </w:rPr>
              <w:t>2.11.1</w:t>
            </w:r>
          </w:p>
        </w:tc>
        <w:tc>
          <w:tcPr>
            <w:tcW w:w="1272" w:type="pct"/>
            <w:tcBorders>
              <w:top w:val="single" w:sz="4" w:space="0" w:color="auto"/>
              <w:left w:val="single" w:sz="4" w:space="0" w:color="auto"/>
              <w:bottom w:val="single" w:sz="4" w:space="0" w:color="auto"/>
              <w:right w:val="single" w:sz="4" w:space="0" w:color="auto"/>
            </w:tcBorders>
            <w:vAlign w:val="center"/>
          </w:tcPr>
          <w:p w14:paraId="6D1D1861" w14:textId="77777777" w:rsidR="00F41576" w:rsidRPr="00EA4C98" w:rsidRDefault="00F41576" w:rsidP="00E615B5">
            <w:pPr>
              <w:ind w:firstLine="0"/>
              <w:rPr>
                <w:rFonts w:ascii="Times New Roman" w:hAnsi="Times New Roman"/>
                <w:color w:val="000000"/>
              </w:rPr>
            </w:pPr>
            <w:r w:rsidRPr="00EA4C98">
              <w:rPr>
                <w:rFonts w:ascii="Times New Roman" w:hAnsi="Times New Roman"/>
                <w:color w:val="000000"/>
                <w:spacing w:val="-10"/>
              </w:rPr>
              <w:t>Доля обучающихся получающих начальное общее образование в муниципальных образовательных организациях, получающих бесплатное горячее питание.</w:t>
            </w:r>
          </w:p>
        </w:tc>
        <w:tc>
          <w:tcPr>
            <w:tcW w:w="423" w:type="pct"/>
            <w:tcBorders>
              <w:top w:val="single" w:sz="4" w:space="0" w:color="auto"/>
              <w:left w:val="single" w:sz="4" w:space="0" w:color="auto"/>
              <w:bottom w:val="single" w:sz="4" w:space="0" w:color="auto"/>
              <w:right w:val="single" w:sz="4" w:space="0" w:color="auto"/>
            </w:tcBorders>
            <w:vAlign w:val="center"/>
          </w:tcPr>
          <w:p w14:paraId="103D34A2" w14:textId="77777777" w:rsidR="00F41576" w:rsidRPr="00EA4C98" w:rsidRDefault="00F41576"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1718D3D7" w14:textId="77777777" w:rsidR="00F41576" w:rsidRPr="00EA4C98" w:rsidRDefault="00F41576"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 xml:space="preserve">Значение показателя определяется на основании данных, сформированных на конец отчетного года, и рассчитывается путем соотношения количества </w:t>
            </w:r>
            <w:r w:rsidR="008F5F16" w:rsidRPr="00EA4C98">
              <w:rPr>
                <w:rFonts w:ascii="Times New Roman" w:hAnsi="Times New Roman" w:cs="Times New Roman"/>
                <w:sz w:val="24"/>
                <w:szCs w:val="24"/>
              </w:rPr>
              <w:t xml:space="preserve">обеспеченных горячим питанием </w:t>
            </w:r>
            <w:r w:rsidRPr="00EA4C98">
              <w:rPr>
                <w:rFonts w:ascii="Times New Roman" w:hAnsi="Times New Roman" w:cs="Times New Roman"/>
                <w:sz w:val="24"/>
                <w:szCs w:val="24"/>
              </w:rPr>
              <w:t xml:space="preserve">обучающихся 1-4 класс к общему числу обучающихся </w:t>
            </w:r>
            <w:r w:rsidR="008F5F16" w:rsidRPr="00EA4C98">
              <w:rPr>
                <w:rFonts w:ascii="Times New Roman" w:hAnsi="Times New Roman" w:cs="Times New Roman"/>
                <w:sz w:val="24"/>
                <w:szCs w:val="24"/>
              </w:rPr>
              <w:t>1-4 класс в Павловском муниципальном районе.</w:t>
            </w:r>
          </w:p>
        </w:tc>
        <w:tc>
          <w:tcPr>
            <w:tcW w:w="565" w:type="pct"/>
            <w:tcBorders>
              <w:top w:val="single" w:sz="4" w:space="0" w:color="auto"/>
              <w:left w:val="single" w:sz="4" w:space="0" w:color="auto"/>
              <w:bottom w:val="single" w:sz="4" w:space="0" w:color="auto"/>
              <w:right w:val="single" w:sz="4" w:space="0" w:color="auto"/>
            </w:tcBorders>
          </w:tcPr>
          <w:p w14:paraId="2E83A04B" w14:textId="77777777" w:rsidR="00F41576" w:rsidRPr="00EA4C98" w:rsidRDefault="00F4157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0AA93823" w14:textId="77777777" w:rsidR="00F41576" w:rsidRPr="00EA4C98" w:rsidRDefault="00F4157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МКУ ПМР «ММЦ»</w:t>
            </w:r>
          </w:p>
        </w:tc>
      </w:tr>
      <w:tr w:rsidR="002938C8" w:rsidRPr="00EA4C98" w14:paraId="5BD2E1DE"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319FD59E" w14:textId="77777777" w:rsidR="002938C8" w:rsidRPr="00EA4C98" w:rsidRDefault="002938C8" w:rsidP="00E615B5">
            <w:pPr>
              <w:ind w:firstLine="0"/>
              <w:jc w:val="center"/>
              <w:rPr>
                <w:rFonts w:ascii="Times New Roman" w:hAnsi="Times New Roman"/>
                <w:b/>
              </w:rPr>
            </w:pPr>
            <w:r w:rsidRPr="00EA4C98">
              <w:rPr>
                <w:rFonts w:ascii="Times New Roman" w:hAnsi="Times New Roman"/>
                <w:b/>
              </w:rPr>
              <w:t>ПОДПРОГРАММА 3 «Развитие системы дополнительного образования»</w:t>
            </w:r>
          </w:p>
        </w:tc>
      </w:tr>
      <w:tr w:rsidR="002938C8" w:rsidRPr="00EA4C98" w14:paraId="029A43E5"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442FE8D3"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t>3.1.</w:t>
            </w:r>
          </w:p>
        </w:tc>
        <w:tc>
          <w:tcPr>
            <w:tcW w:w="1272" w:type="pct"/>
            <w:tcBorders>
              <w:top w:val="single" w:sz="4" w:space="0" w:color="auto"/>
              <w:left w:val="single" w:sz="4" w:space="0" w:color="auto"/>
              <w:bottom w:val="single" w:sz="4" w:space="0" w:color="auto"/>
              <w:right w:val="single" w:sz="4" w:space="0" w:color="auto"/>
            </w:tcBorders>
            <w:vAlign w:val="center"/>
          </w:tcPr>
          <w:p w14:paraId="7D03C50F"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t xml:space="preserve">Доля детей, охваченных </w:t>
            </w:r>
            <w:r w:rsidRPr="00EA4C98">
              <w:rPr>
                <w:rFonts w:ascii="Times New Roman" w:hAnsi="Times New Roman"/>
                <w:color w:val="000000"/>
              </w:rPr>
              <w:lastRenderedPageBreak/>
              <w:t>дополнительными образовательными программами, в общей численности детей и молодежи от 5 до 18 лет.</w:t>
            </w:r>
          </w:p>
        </w:tc>
        <w:tc>
          <w:tcPr>
            <w:tcW w:w="423" w:type="pct"/>
            <w:tcBorders>
              <w:top w:val="single" w:sz="4" w:space="0" w:color="auto"/>
              <w:left w:val="single" w:sz="4" w:space="0" w:color="auto"/>
              <w:bottom w:val="single" w:sz="4" w:space="0" w:color="auto"/>
              <w:right w:val="single" w:sz="4" w:space="0" w:color="auto"/>
            </w:tcBorders>
            <w:vAlign w:val="bottom"/>
          </w:tcPr>
          <w:p w14:paraId="14ABCB8F" w14:textId="77777777" w:rsidR="002938C8" w:rsidRPr="00EA4C98" w:rsidRDefault="002938C8" w:rsidP="00E615B5">
            <w:pPr>
              <w:ind w:firstLine="0"/>
              <w:jc w:val="center"/>
              <w:rPr>
                <w:rFonts w:ascii="Times New Roman" w:hAnsi="Times New Roman"/>
              </w:rPr>
            </w:pPr>
            <w:r w:rsidRPr="00EA4C98">
              <w:rPr>
                <w:rFonts w:ascii="Times New Roman" w:hAnsi="Times New Roman"/>
              </w:rPr>
              <w:lastRenderedPageBreak/>
              <w:t>%</w:t>
            </w:r>
          </w:p>
        </w:tc>
        <w:tc>
          <w:tcPr>
            <w:tcW w:w="1884" w:type="pct"/>
            <w:tcBorders>
              <w:top w:val="single" w:sz="4" w:space="0" w:color="auto"/>
              <w:left w:val="single" w:sz="4" w:space="0" w:color="auto"/>
              <w:bottom w:val="single" w:sz="4" w:space="0" w:color="auto"/>
              <w:right w:val="single" w:sz="4" w:space="0" w:color="auto"/>
            </w:tcBorders>
          </w:tcPr>
          <w:p w14:paraId="1DACF136" w14:textId="77777777" w:rsidR="002938C8" w:rsidRPr="00EA4C98" w:rsidRDefault="002938C8" w:rsidP="00A90A11">
            <w:pPr>
              <w:widowControl w:val="0"/>
              <w:autoSpaceDE w:val="0"/>
              <w:autoSpaceDN w:val="0"/>
              <w:adjustRightInd w:val="0"/>
              <w:ind w:firstLine="0"/>
              <w:rPr>
                <w:rFonts w:ascii="Times New Roman" w:hAnsi="Times New Roman"/>
              </w:rPr>
            </w:pPr>
            <w:proofErr w:type="gramStart"/>
            <w:r w:rsidRPr="00EA4C98">
              <w:rPr>
                <w:rFonts w:ascii="Times New Roman" w:hAnsi="Times New Roman"/>
              </w:rPr>
              <w:t xml:space="preserve">Значение показателя определяется отношением </w:t>
            </w:r>
            <w:r w:rsidRPr="00EA4C98">
              <w:rPr>
                <w:rFonts w:ascii="Times New Roman" w:hAnsi="Times New Roman"/>
              </w:rPr>
              <w:lastRenderedPageBreak/>
              <w:t>численности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(СО) (определяется как сумма обучающихся по дополнительным образовательным программам в общеобразовательной школе (СОШ), учреждениях дополнительного образования детей (УДОД), дошкольных образовательных организациях (ДОУ), организациях системы профессионального образования (ПО)), организациях сферы культуры (СК), сферы спорта (СС), сферы молодежной работы (СМ), индивидуальными предпринимателями</w:t>
            </w:r>
            <w:proofErr w:type="gramEnd"/>
            <w:r w:rsidRPr="00EA4C98">
              <w:rPr>
                <w:rFonts w:ascii="Times New Roman" w:hAnsi="Times New Roman"/>
              </w:rPr>
              <w:t xml:space="preserve"> (</w:t>
            </w:r>
            <w:proofErr w:type="gramStart"/>
            <w:r w:rsidRPr="00EA4C98">
              <w:rPr>
                <w:rFonts w:ascii="Times New Roman" w:hAnsi="Times New Roman"/>
              </w:rPr>
              <w:t>ИП), получающих услуги дополнительного образования от 5 до 18 лет, на общую численность детей в возрасте от 5 до 18 лет.</w:t>
            </w:r>
            <w:proofErr w:type="gramEnd"/>
          </w:p>
          <w:p w14:paraId="0EAE6A4E" w14:textId="77777777" w:rsidR="002938C8" w:rsidRPr="00EA4C98" w:rsidRDefault="00A90A11" w:rsidP="00E615B5">
            <w:pPr>
              <w:widowControl w:val="0"/>
              <w:autoSpaceDE w:val="0"/>
              <w:autoSpaceDN w:val="0"/>
              <w:adjustRightInd w:val="0"/>
              <w:ind w:firstLine="0"/>
              <w:jc w:val="center"/>
              <w:rPr>
                <w:rFonts w:ascii="Times New Roman" w:hAnsi="Times New Roman"/>
              </w:rPr>
            </w:pPr>
            <w:r w:rsidRPr="00A90A11">
              <w:rPr>
                <w:rFonts w:ascii="Times New Roman" w:hAnsi="Times New Roman"/>
                <w:position w:val="-28"/>
              </w:rPr>
              <w:object w:dxaOrig="8220" w:dyaOrig="700" w14:anchorId="00DA33DC">
                <v:shape id="_x0000_i1029" type="#_x0000_t75" style="width:409.2pt;height:35.4pt" o:ole="">
                  <v:imagedata r:id="rId25" o:title=""/>
                </v:shape>
                <o:OLEObject Type="Embed" ProgID="Equation.3" ShapeID="_x0000_i1029" DrawAspect="Content" ObjectID="_1681110436" r:id="rId26"/>
              </w:object>
            </w:r>
            <w:r w:rsidR="002938C8" w:rsidRPr="00EA4C98">
              <w:rPr>
                <w:rFonts w:ascii="Times New Roman" w:hAnsi="Times New Roman"/>
              </w:rPr>
              <w:t>, где</w:t>
            </w:r>
          </w:p>
          <w:p w14:paraId="5430E2F7" w14:textId="77777777" w:rsidR="002938C8" w:rsidRPr="00EA4C98" w:rsidRDefault="00A90A11" w:rsidP="00A90A11">
            <w:pPr>
              <w:widowControl w:val="0"/>
              <w:autoSpaceDE w:val="0"/>
              <w:autoSpaceDN w:val="0"/>
              <w:adjustRightInd w:val="0"/>
              <w:ind w:firstLine="0"/>
              <w:rPr>
                <w:rFonts w:ascii="Times New Roman" w:hAnsi="Times New Roman"/>
              </w:rPr>
            </w:pPr>
            <w:r w:rsidRPr="00A90A11">
              <w:rPr>
                <w:rFonts w:ascii="Times New Roman" w:hAnsi="Times New Roman"/>
                <w:position w:val="-12"/>
              </w:rPr>
              <w:object w:dxaOrig="540" w:dyaOrig="360" w14:anchorId="4E042702">
                <v:shape id="_x0000_i1030" type="#_x0000_t75" style="width:27pt;height:18.6pt" o:ole="">
                  <v:imagedata r:id="rId27" o:title=""/>
                </v:shape>
                <o:OLEObject Type="Embed" ProgID="Equation.3" ShapeID="_x0000_i1030" DrawAspect="Content" ObjectID="_1681110437" r:id="rId28"/>
              </w:object>
            </w:r>
            <w:r w:rsidR="002938C8" w:rsidRPr="00EA4C98">
              <w:rPr>
                <w:rFonts w:ascii="Times New Roman" w:hAnsi="Times New Roman"/>
              </w:rPr>
              <w:t xml:space="preserve">  –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727FF325" w14:textId="77777777" w:rsidR="002938C8" w:rsidRPr="00EA4C98" w:rsidRDefault="002938C8" w:rsidP="00A90A11">
            <w:pPr>
              <w:widowControl w:val="0"/>
              <w:autoSpaceDE w:val="0"/>
              <w:autoSpaceDN w:val="0"/>
              <w:adjustRightInd w:val="0"/>
              <w:ind w:firstLine="0"/>
              <w:rPr>
                <w:rFonts w:ascii="Times New Roman" w:hAnsi="Times New Roman"/>
              </w:rPr>
            </w:pPr>
            <w:r w:rsidRPr="00EA4C98">
              <w:rPr>
                <w:rFonts w:ascii="Times New Roman" w:hAnsi="Times New Roman"/>
                <w:i/>
                <w:iCs/>
              </w:rPr>
              <w:t>ЧОСО, ЧОСК, ЧОСС, ЧОСМ, ЧОИП</w:t>
            </w:r>
            <w:r w:rsidRPr="00EA4C98">
              <w:rPr>
                <w:rFonts w:ascii="Times New Roman" w:hAnsi="Times New Roman"/>
              </w:rPr>
              <w:t xml:space="preserve"> – численность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организациях сферы культуры, спорта, молодежной работы, получающих услуги дополнительного образования от 5 о 18 лет;</w:t>
            </w:r>
          </w:p>
          <w:p w14:paraId="319FD558" w14:textId="77777777" w:rsidR="002938C8" w:rsidRPr="00EA4C98" w:rsidRDefault="002938C8" w:rsidP="00A90A11">
            <w:pPr>
              <w:widowControl w:val="0"/>
              <w:autoSpaceDE w:val="0"/>
              <w:autoSpaceDN w:val="0"/>
              <w:adjustRightInd w:val="0"/>
              <w:ind w:firstLine="0"/>
              <w:rPr>
                <w:rFonts w:ascii="Times New Roman" w:hAnsi="Times New Roman"/>
              </w:rPr>
            </w:pPr>
            <w:r w:rsidRPr="00EA4C98">
              <w:rPr>
                <w:rFonts w:ascii="Times New Roman" w:hAnsi="Times New Roman"/>
                <w:i/>
                <w:iCs/>
              </w:rPr>
              <w:t>ОЧД</w:t>
            </w:r>
            <w:r w:rsidRPr="00EA4C98">
              <w:rPr>
                <w:rFonts w:ascii="Times New Roman" w:hAnsi="Times New Roman"/>
              </w:rPr>
              <w:t xml:space="preserve"> – общая численность детей в возрасте 5-18 лет на начало года, следующего за отчетным;</w:t>
            </w:r>
          </w:p>
          <w:p w14:paraId="5BC85108" w14:textId="77777777" w:rsidR="002938C8" w:rsidRPr="00EA4C98" w:rsidRDefault="002938C8" w:rsidP="00A90A11">
            <w:pPr>
              <w:widowControl w:val="0"/>
              <w:autoSpaceDE w:val="0"/>
              <w:autoSpaceDN w:val="0"/>
              <w:adjustRightInd w:val="0"/>
              <w:ind w:firstLine="0"/>
              <w:rPr>
                <w:rFonts w:ascii="Times New Roman" w:hAnsi="Times New Roman"/>
              </w:rPr>
            </w:pPr>
            <w:r w:rsidRPr="00EA4C98">
              <w:rPr>
                <w:rFonts w:ascii="Times New Roman" w:hAnsi="Times New Roman"/>
                <w:i/>
                <w:iCs/>
              </w:rPr>
              <w:t>ДШИ</w:t>
            </w:r>
            <w:r w:rsidRPr="00EA4C98">
              <w:rPr>
                <w:rFonts w:ascii="Times New Roman" w:hAnsi="Times New Roman"/>
              </w:rPr>
              <w:t xml:space="preserve"> – детские школы искусств по видам искусства.</w:t>
            </w:r>
          </w:p>
        </w:tc>
        <w:tc>
          <w:tcPr>
            <w:tcW w:w="565" w:type="pct"/>
            <w:tcBorders>
              <w:top w:val="single" w:sz="4" w:space="0" w:color="auto"/>
              <w:left w:val="single" w:sz="4" w:space="0" w:color="auto"/>
              <w:bottom w:val="single" w:sz="4" w:space="0" w:color="auto"/>
              <w:right w:val="single" w:sz="4" w:space="0" w:color="auto"/>
            </w:tcBorders>
          </w:tcPr>
          <w:p w14:paraId="2ED9855C"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 xml:space="preserve">20 января года, </w:t>
            </w:r>
            <w:r w:rsidRPr="00EA4C98">
              <w:rPr>
                <w:rFonts w:ascii="Times New Roman" w:hAnsi="Times New Roman" w:cs="Times New Roman"/>
                <w:sz w:val="24"/>
                <w:szCs w:val="24"/>
              </w:rPr>
              <w:lastRenderedPageBreak/>
              <w:t>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69DDF203"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МООМПиС</w:t>
            </w:r>
          </w:p>
        </w:tc>
      </w:tr>
      <w:tr w:rsidR="002938C8" w:rsidRPr="00EA4C98" w14:paraId="629EF2D4"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732B63C2" w14:textId="77777777" w:rsidR="002938C8" w:rsidRPr="00EA4C98" w:rsidRDefault="002938C8" w:rsidP="00E615B5">
            <w:pPr>
              <w:ind w:firstLine="0"/>
              <w:jc w:val="center"/>
              <w:rPr>
                <w:rFonts w:ascii="Times New Roman" w:hAnsi="Times New Roman"/>
              </w:rPr>
            </w:pPr>
            <w:r w:rsidRPr="00EA4C98">
              <w:rPr>
                <w:rFonts w:ascii="Times New Roman" w:hAnsi="Times New Roman"/>
              </w:rPr>
              <w:lastRenderedPageBreak/>
              <w:t>3.1. Содержание кадровых ресурсов организаций дополнительного образования</w:t>
            </w:r>
          </w:p>
        </w:tc>
      </w:tr>
      <w:tr w:rsidR="002938C8" w:rsidRPr="00EA4C98" w14:paraId="4E8C3E91"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06D68869"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lastRenderedPageBreak/>
              <w:t>3.1.1.</w:t>
            </w:r>
          </w:p>
        </w:tc>
        <w:tc>
          <w:tcPr>
            <w:tcW w:w="1272" w:type="pct"/>
            <w:tcBorders>
              <w:top w:val="single" w:sz="4" w:space="0" w:color="auto"/>
              <w:left w:val="single" w:sz="4" w:space="0" w:color="auto"/>
              <w:bottom w:val="single" w:sz="4" w:space="0" w:color="auto"/>
              <w:right w:val="single" w:sz="4" w:space="0" w:color="auto"/>
            </w:tcBorders>
            <w:vAlign w:val="center"/>
          </w:tcPr>
          <w:p w14:paraId="6F3BCC01"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t>Среднемесячная номинальная заработная плата работников организаций дополнительного образования детей</w:t>
            </w:r>
          </w:p>
        </w:tc>
        <w:tc>
          <w:tcPr>
            <w:tcW w:w="423" w:type="pct"/>
            <w:tcBorders>
              <w:top w:val="single" w:sz="4" w:space="0" w:color="auto"/>
              <w:left w:val="single" w:sz="4" w:space="0" w:color="auto"/>
              <w:bottom w:val="single" w:sz="4" w:space="0" w:color="auto"/>
              <w:right w:val="single" w:sz="4" w:space="0" w:color="auto"/>
            </w:tcBorders>
            <w:vAlign w:val="center"/>
          </w:tcPr>
          <w:p w14:paraId="640E347A" w14:textId="77777777" w:rsidR="002938C8" w:rsidRPr="00EA4C98" w:rsidRDefault="002938C8" w:rsidP="00E615B5">
            <w:pPr>
              <w:ind w:firstLine="0"/>
              <w:jc w:val="center"/>
              <w:rPr>
                <w:rFonts w:ascii="Times New Roman" w:hAnsi="Times New Roman"/>
              </w:rPr>
            </w:pPr>
            <w:r w:rsidRPr="00EA4C98">
              <w:rPr>
                <w:rFonts w:ascii="Times New Roman" w:hAnsi="Times New Roman"/>
              </w:rPr>
              <w:t>Руб.</w:t>
            </w:r>
          </w:p>
        </w:tc>
        <w:tc>
          <w:tcPr>
            <w:tcW w:w="1884" w:type="pct"/>
            <w:tcBorders>
              <w:top w:val="single" w:sz="4" w:space="0" w:color="auto"/>
              <w:left w:val="single" w:sz="4" w:space="0" w:color="auto"/>
              <w:bottom w:val="single" w:sz="4" w:space="0" w:color="auto"/>
              <w:right w:val="single" w:sz="4" w:space="0" w:color="auto"/>
            </w:tcBorders>
          </w:tcPr>
          <w:p w14:paraId="10001EBD" w14:textId="77777777" w:rsidR="002938C8" w:rsidRPr="00EA4C98" w:rsidRDefault="002938C8" w:rsidP="00E615B5">
            <w:pPr>
              <w:pStyle w:val="ConsPlusNormal"/>
              <w:ind w:firstLine="0"/>
              <w:rPr>
                <w:rFonts w:ascii="Times New Roman" w:hAnsi="Times New Roman" w:cs="Times New Roman"/>
                <w:color w:val="000000"/>
                <w:sz w:val="24"/>
                <w:szCs w:val="24"/>
              </w:rPr>
            </w:pPr>
            <w:r w:rsidRPr="00EA4C98">
              <w:rPr>
                <w:rFonts w:ascii="Times New Roman" w:hAnsi="Times New Roman" w:cs="Times New Roman"/>
                <w:color w:val="000000"/>
                <w:sz w:val="24"/>
                <w:szCs w:val="24"/>
              </w:rPr>
              <w:t>Средняя номинальная зарплата определяется за определенный отработанный сотрудниками период: квартал, полугодие или год.</w:t>
            </w:r>
          </w:p>
          <w:p w14:paraId="6FA7FA25" w14:textId="77777777" w:rsidR="002938C8" w:rsidRPr="00EA4C98" w:rsidRDefault="002938C8" w:rsidP="00E615B5">
            <w:pPr>
              <w:pStyle w:val="aa"/>
              <w:spacing w:before="0" w:beforeAutospacing="0" w:after="0" w:afterAutospacing="0"/>
              <w:ind w:firstLine="0"/>
              <w:rPr>
                <w:rFonts w:ascii="Times New Roman" w:hAnsi="Times New Roman"/>
              </w:rPr>
            </w:pPr>
            <w:r w:rsidRPr="00EA4C98">
              <w:rPr>
                <w:rFonts w:ascii="Times New Roman" w:hAnsi="Times New Roman"/>
              </w:rPr>
              <w:t>В состав номинальной зарплаты входят:</w:t>
            </w:r>
          </w:p>
          <w:p w14:paraId="1A345435" w14:textId="77777777" w:rsidR="002938C8" w:rsidRPr="00EA4C98" w:rsidRDefault="002938C8" w:rsidP="00E615B5">
            <w:pPr>
              <w:numPr>
                <w:ilvl w:val="0"/>
                <w:numId w:val="20"/>
              </w:numPr>
              <w:ind w:hanging="63"/>
              <w:jc w:val="left"/>
              <w:rPr>
                <w:rFonts w:ascii="Times New Roman" w:hAnsi="Times New Roman"/>
              </w:rPr>
            </w:pPr>
            <w:r w:rsidRPr="00EA4C98">
              <w:rPr>
                <w:rStyle w:val="a5"/>
                <w:b w:val="0"/>
              </w:rPr>
              <w:t xml:space="preserve">Оклад или </w:t>
            </w:r>
            <w:hyperlink r:id="rId29" w:history="1">
              <w:r w:rsidRPr="00EA4C98">
                <w:rPr>
                  <w:rStyle w:val="aff"/>
                  <w:rFonts w:ascii="Times New Roman" w:hAnsi="Times New Roman"/>
                  <w:bCs/>
                  <w:color w:val="auto"/>
                </w:rPr>
                <w:t>тарифная ставка</w:t>
              </w:r>
            </w:hyperlink>
            <w:r w:rsidRPr="00EA4C98">
              <w:rPr>
                <w:rFonts w:ascii="Times New Roman" w:hAnsi="Times New Roman"/>
              </w:rPr>
              <w:t>.</w:t>
            </w:r>
          </w:p>
          <w:p w14:paraId="648F24FB" w14:textId="77777777" w:rsidR="002938C8" w:rsidRPr="00EA4C98" w:rsidRDefault="002938C8" w:rsidP="00E615B5">
            <w:pPr>
              <w:numPr>
                <w:ilvl w:val="0"/>
                <w:numId w:val="20"/>
              </w:numPr>
              <w:ind w:firstLine="0"/>
              <w:jc w:val="left"/>
              <w:rPr>
                <w:rFonts w:ascii="Times New Roman" w:hAnsi="Times New Roman"/>
              </w:rPr>
            </w:pPr>
            <w:r w:rsidRPr="00EA4C98">
              <w:rPr>
                <w:rStyle w:val="a5"/>
                <w:b w:val="0"/>
              </w:rPr>
              <w:t>Премиальные</w:t>
            </w:r>
            <w:r w:rsidRPr="00EA4C98">
              <w:rPr>
                <w:rFonts w:ascii="Times New Roman" w:hAnsi="Times New Roman"/>
              </w:rPr>
              <w:t>.</w:t>
            </w:r>
          </w:p>
          <w:p w14:paraId="628AA612" w14:textId="77777777" w:rsidR="002938C8" w:rsidRPr="00EA4C98" w:rsidRDefault="002938C8" w:rsidP="00E615B5">
            <w:pPr>
              <w:numPr>
                <w:ilvl w:val="0"/>
                <w:numId w:val="20"/>
              </w:numPr>
              <w:ind w:firstLine="0"/>
              <w:jc w:val="left"/>
              <w:rPr>
                <w:rFonts w:ascii="Times New Roman" w:hAnsi="Times New Roman"/>
              </w:rPr>
            </w:pPr>
            <w:r w:rsidRPr="00EA4C98">
              <w:rPr>
                <w:rStyle w:val="a5"/>
                <w:b w:val="0"/>
              </w:rPr>
              <w:t>Стимулирующие надбавки и выплаты</w:t>
            </w:r>
            <w:r w:rsidRPr="00EA4C98">
              <w:rPr>
                <w:rFonts w:ascii="Times New Roman" w:hAnsi="Times New Roman"/>
              </w:rPr>
              <w:t>.</w:t>
            </w:r>
          </w:p>
          <w:p w14:paraId="7C11E829" w14:textId="77777777" w:rsidR="002938C8" w:rsidRPr="00EA4C98" w:rsidRDefault="002938C8" w:rsidP="00E615B5">
            <w:pPr>
              <w:numPr>
                <w:ilvl w:val="0"/>
                <w:numId w:val="20"/>
              </w:numPr>
              <w:ind w:firstLine="0"/>
              <w:jc w:val="left"/>
              <w:rPr>
                <w:rFonts w:ascii="Times New Roman" w:hAnsi="Times New Roman"/>
              </w:rPr>
            </w:pPr>
            <w:r w:rsidRPr="00EA4C98">
              <w:rPr>
                <w:rStyle w:val="a5"/>
                <w:b w:val="0"/>
              </w:rPr>
              <w:t xml:space="preserve">Доплата за сложные </w:t>
            </w:r>
            <w:hyperlink r:id="rId30" w:history="1">
              <w:r w:rsidRPr="00EA4C98">
                <w:rPr>
                  <w:rStyle w:val="aff"/>
                  <w:rFonts w:ascii="Times New Roman" w:hAnsi="Times New Roman"/>
                  <w:bCs/>
                  <w:color w:val="auto"/>
                </w:rPr>
                <w:t>условия труда</w:t>
              </w:r>
            </w:hyperlink>
            <w:r w:rsidRPr="00EA4C98">
              <w:rPr>
                <w:rStyle w:val="a5"/>
                <w:b w:val="0"/>
              </w:rPr>
              <w:t>, которые отклоняются от нормальных</w:t>
            </w:r>
            <w:r w:rsidRPr="00EA4C98">
              <w:rPr>
                <w:rFonts w:ascii="Times New Roman" w:hAnsi="Times New Roman"/>
              </w:rPr>
              <w:t xml:space="preserve"> (за ночные смены, работу сверхурочно или по праздникам).</w:t>
            </w:r>
          </w:p>
          <w:p w14:paraId="036F1062" w14:textId="77777777" w:rsidR="002938C8" w:rsidRDefault="002938C8" w:rsidP="00E615B5">
            <w:pPr>
              <w:numPr>
                <w:ilvl w:val="0"/>
                <w:numId w:val="20"/>
              </w:numPr>
              <w:ind w:firstLine="0"/>
              <w:jc w:val="left"/>
              <w:rPr>
                <w:ins w:id="65" w:author="user" w:date="2021-04-13T14:45:00Z"/>
                <w:rFonts w:ascii="Times New Roman" w:hAnsi="Times New Roman"/>
              </w:rPr>
            </w:pPr>
            <w:r w:rsidRPr="00EA4C98">
              <w:rPr>
                <w:rStyle w:val="a5"/>
                <w:b w:val="0"/>
              </w:rPr>
              <w:t>Разовые доплаты за выполненную работу</w:t>
            </w:r>
            <w:r w:rsidRPr="00EA4C98">
              <w:rPr>
                <w:rFonts w:ascii="Times New Roman" w:hAnsi="Times New Roman"/>
              </w:rPr>
              <w:t>.</w:t>
            </w:r>
          </w:p>
          <w:p w14:paraId="76134760" w14:textId="77777777" w:rsidR="00A068E5" w:rsidRDefault="00A068E5" w:rsidP="00F125C5">
            <w:pPr>
              <w:ind w:firstLine="720"/>
              <w:jc w:val="left"/>
              <w:rPr>
                <w:ins w:id="66" w:author="user" w:date="2021-04-13T14:48:00Z"/>
                <w:rFonts w:ascii="Times New Roman" w:hAnsi="Times New Roman"/>
              </w:rPr>
            </w:pPr>
          </w:p>
          <w:p w14:paraId="6BF0D945" w14:textId="77777777" w:rsidR="00A068E5" w:rsidRDefault="00A90A11" w:rsidP="00A068E5">
            <w:pPr>
              <w:ind w:firstLine="708"/>
              <w:jc w:val="center"/>
              <w:rPr>
                <w:ins w:id="67" w:author="user" w:date="2021-04-13T14:48:00Z"/>
                <w:rFonts w:ascii="Times New Roman" w:hAnsi="Times New Roman"/>
              </w:rPr>
            </w:pPr>
            <w:ins w:id="68" w:author="user" w:date="2021-04-13T14:48:00Z">
              <w:r>
                <w:rPr>
                  <w:rFonts w:ascii="Times New Roman" w:eastAsia="Calibri" w:hAnsi="Times New Roman"/>
                  <w:position w:val="-18"/>
                  <w:lang w:eastAsia="en-US"/>
                </w:rPr>
                <w:object w:dxaOrig="1579" w:dyaOrig="800" w14:anchorId="4C5B76FE">
                  <v:shape id="_x0000_i1031" type="#_x0000_t75" style="width:79.2pt;height:40.2pt" o:ole="">
                    <v:imagedata r:id="rId31" o:title=""/>
                  </v:shape>
                  <o:OLEObject Type="Embed" ProgID="Equation.3" ShapeID="_x0000_i1031" DrawAspect="Content" ObjectID="_1681110438" r:id="rId32"/>
                </w:object>
              </w:r>
            </w:ins>
            <w:ins w:id="69" w:author="user" w:date="2021-04-13T14:48:00Z">
              <w:r w:rsidR="00A068E5">
                <w:rPr>
                  <w:rFonts w:ascii="Times New Roman" w:hAnsi="Times New Roman"/>
                </w:rPr>
                <w:t>, где</w:t>
              </w:r>
            </w:ins>
          </w:p>
          <w:p w14:paraId="11CC1498" w14:textId="77777777" w:rsidR="00A068E5" w:rsidRPr="00A90A11" w:rsidRDefault="00A068E5" w:rsidP="00A068E5">
            <w:pPr>
              <w:ind w:firstLine="720"/>
              <w:rPr>
                <w:ins w:id="70" w:author="user" w:date="2021-04-13T14:48:00Z"/>
                <w:rFonts w:ascii="Times New Roman" w:hAnsi="Times New Roman"/>
                <w:iCs/>
              </w:rPr>
            </w:pPr>
            <w:ins w:id="71" w:author="user" w:date="2021-04-13T14:48:00Z">
              <w:r w:rsidRPr="00A90A11">
                <w:rPr>
                  <w:rFonts w:ascii="Times New Roman" w:hAnsi="Times New Roman"/>
                  <w:iCs/>
                </w:rPr>
                <w:t>ЗП</w:t>
              </w:r>
              <w:r w:rsidRPr="00A90A11">
                <w:rPr>
                  <w:rFonts w:ascii="Times New Roman" w:hAnsi="Times New Roman"/>
                </w:rPr>
                <w:t xml:space="preserve"> - среднемесячная номинальная начисленная заработная плата работников </w:t>
              </w:r>
              <w:r w:rsidRPr="00A90A11">
                <w:rPr>
                  <w:rFonts w:ascii="Times New Roman" w:hAnsi="Times New Roman"/>
                  <w:color w:val="000000"/>
                  <w:sz w:val="23"/>
                  <w:szCs w:val="23"/>
                </w:rPr>
                <w:t>организаций дополнительного образования детей</w:t>
              </w:r>
              <w:r w:rsidRPr="00A90A11">
                <w:rPr>
                  <w:rFonts w:ascii="Times New Roman" w:hAnsi="Times New Roman"/>
                </w:rPr>
                <w:t>;</w:t>
              </w:r>
            </w:ins>
          </w:p>
          <w:p w14:paraId="5D3ECDAE" w14:textId="77777777" w:rsidR="00A068E5" w:rsidRPr="00A90A11" w:rsidRDefault="00A068E5" w:rsidP="00A068E5">
            <w:pPr>
              <w:ind w:firstLine="720"/>
              <w:rPr>
                <w:ins w:id="72" w:author="user" w:date="2021-04-13T14:48:00Z"/>
                <w:rFonts w:ascii="Times New Roman" w:hAnsi="Times New Roman"/>
              </w:rPr>
            </w:pPr>
            <w:ins w:id="73" w:author="user" w:date="2021-04-13T14:48:00Z">
              <w:r w:rsidRPr="00A90A11">
                <w:rPr>
                  <w:rFonts w:ascii="Times New Roman" w:hAnsi="Times New Roman"/>
                  <w:iCs/>
                </w:rPr>
                <w:t>ФОТ</w:t>
              </w:r>
              <w:r w:rsidRPr="00A90A11">
                <w:rPr>
                  <w:rFonts w:ascii="Times New Roman" w:hAnsi="Times New Roman"/>
                </w:rPr>
                <w:t xml:space="preserve"> – фонд начисленной заработной платы работников списочного состава и внешних совместителей </w:t>
              </w:r>
              <w:r w:rsidRPr="00A90A11">
                <w:rPr>
                  <w:rFonts w:ascii="Times New Roman" w:hAnsi="Times New Roman"/>
                  <w:color w:val="000000"/>
                  <w:sz w:val="23"/>
                  <w:szCs w:val="23"/>
                </w:rPr>
                <w:t>организаций дополнительного образования детей</w:t>
              </w:r>
              <w:r w:rsidRPr="00A90A11">
                <w:rPr>
                  <w:rFonts w:ascii="Times New Roman" w:hAnsi="Times New Roman"/>
                </w:rPr>
                <w:t>;</w:t>
              </w:r>
            </w:ins>
          </w:p>
          <w:p w14:paraId="4D656A78" w14:textId="77777777" w:rsidR="00A068E5" w:rsidRDefault="00A068E5" w:rsidP="00A068E5">
            <w:pPr>
              <w:ind w:firstLine="720"/>
              <w:rPr>
                <w:ins w:id="74" w:author="user" w:date="2021-04-13T14:48:00Z"/>
                <w:rFonts w:ascii="Times New Roman" w:hAnsi="Times New Roman"/>
              </w:rPr>
            </w:pPr>
            <w:ins w:id="75" w:author="user" w:date="2021-04-13T14:48:00Z">
              <w:r w:rsidRPr="00A90A11">
                <w:rPr>
                  <w:rFonts w:ascii="Times New Roman" w:hAnsi="Times New Roman"/>
                  <w:iCs/>
                </w:rPr>
                <w:t>Ч</w:t>
              </w:r>
              <w:r w:rsidRPr="00A90A11">
                <w:rPr>
                  <w:rFonts w:ascii="Times New Roman" w:hAnsi="Times New Roman"/>
                </w:rPr>
                <w:t xml:space="preserve"> – </w:t>
              </w:r>
              <w:r>
                <w:rPr>
                  <w:rFonts w:ascii="Times New Roman" w:hAnsi="Times New Roman"/>
                </w:rPr>
                <w:t xml:space="preserve">среднесписочная численность работников </w:t>
              </w:r>
              <w:r w:rsidRPr="001B56BB">
                <w:rPr>
                  <w:rFonts w:ascii="Times New Roman" w:hAnsi="Times New Roman"/>
                  <w:color w:val="000000"/>
                  <w:sz w:val="23"/>
                  <w:szCs w:val="23"/>
                </w:rPr>
                <w:t>организаций дополнительного образования детей</w:t>
              </w:r>
            </w:ins>
          </w:p>
          <w:p w14:paraId="5604751D" w14:textId="46B26AC4" w:rsidR="00A068E5" w:rsidRPr="00EA4C98" w:rsidRDefault="00A068E5" w:rsidP="00F125C5">
            <w:pPr>
              <w:ind w:firstLine="720"/>
              <w:jc w:val="left"/>
              <w:rPr>
                <w:rFonts w:ascii="Times New Roman" w:hAnsi="Times New Roman"/>
              </w:rPr>
            </w:pPr>
            <w:ins w:id="76" w:author="user" w:date="2021-04-13T14:48:00Z">
              <w:r>
                <w:rPr>
                  <w:rFonts w:ascii="Times New Roman" w:hAnsi="Times New Roman"/>
                </w:rPr>
                <w:t xml:space="preserve">Показатель среднемесячная номинальная начисленная заработная плата работников </w:t>
              </w:r>
              <w:r w:rsidRPr="001B56BB">
                <w:rPr>
                  <w:rFonts w:ascii="Times New Roman" w:hAnsi="Times New Roman"/>
                  <w:color w:val="000000"/>
                  <w:sz w:val="23"/>
                  <w:szCs w:val="23"/>
                </w:rPr>
                <w:t>организаций дополнительного образования детей</w:t>
              </w:r>
              <w:r>
                <w:rPr>
                  <w:rFonts w:ascii="Times New Roman" w:hAnsi="Times New Roman"/>
                </w:rPr>
                <w:t xml:space="preserve"> исчисляется путем деления суммы фонда начисленной заработной платы работников списочного состава и внешних совместителей на среднесписочную численность работников, и на количество месяцев в периоде</w:t>
              </w:r>
            </w:ins>
          </w:p>
        </w:tc>
        <w:tc>
          <w:tcPr>
            <w:tcW w:w="565" w:type="pct"/>
            <w:tcBorders>
              <w:top w:val="single" w:sz="4" w:space="0" w:color="auto"/>
              <w:left w:val="single" w:sz="4" w:space="0" w:color="auto"/>
              <w:bottom w:val="single" w:sz="4" w:space="0" w:color="auto"/>
              <w:right w:val="single" w:sz="4" w:space="0" w:color="auto"/>
            </w:tcBorders>
          </w:tcPr>
          <w:p w14:paraId="040DBC12"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1DF4AC8C"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МКУ ПМР «ММЦ»</w:t>
            </w:r>
          </w:p>
        </w:tc>
      </w:tr>
      <w:tr w:rsidR="002938C8" w:rsidRPr="00EA4C98" w14:paraId="0F90F6E1" w14:textId="77777777" w:rsidTr="00DE4C79">
        <w:tc>
          <w:tcPr>
            <w:tcW w:w="5000" w:type="pct"/>
            <w:gridSpan w:val="7"/>
            <w:tcBorders>
              <w:top w:val="single" w:sz="4" w:space="0" w:color="auto"/>
              <w:left w:val="single" w:sz="4" w:space="0" w:color="auto"/>
              <w:bottom w:val="single" w:sz="4" w:space="0" w:color="auto"/>
              <w:right w:val="single" w:sz="4" w:space="0" w:color="auto"/>
            </w:tcBorders>
          </w:tcPr>
          <w:p w14:paraId="754913FE"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3.2. Обеспечение стабильности функционирования организаций дополнительного образования</w:t>
            </w:r>
          </w:p>
        </w:tc>
      </w:tr>
      <w:tr w:rsidR="002938C8" w:rsidRPr="00EA4C98" w14:paraId="46CA792F"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475BD61A"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t>3.2.1.</w:t>
            </w:r>
          </w:p>
        </w:tc>
        <w:tc>
          <w:tcPr>
            <w:tcW w:w="1272" w:type="pct"/>
            <w:tcBorders>
              <w:top w:val="single" w:sz="4" w:space="0" w:color="auto"/>
              <w:left w:val="single" w:sz="4" w:space="0" w:color="auto"/>
              <w:bottom w:val="single" w:sz="4" w:space="0" w:color="auto"/>
              <w:right w:val="single" w:sz="4" w:space="0" w:color="auto"/>
            </w:tcBorders>
            <w:vAlign w:val="center"/>
          </w:tcPr>
          <w:p w14:paraId="29317E69"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t xml:space="preserve">Бесперебойное функционирование организаций дополнительного </w:t>
            </w:r>
            <w:r w:rsidRPr="00EA4C98">
              <w:rPr>
                <w:rFonts w:ascii="Times New Roman" w:hAnsi="Times New Roman"/>
                <w:color w:val="000000"/>
              </w:rPr>
              <w:lastRenderedPageBreak/>
              <w:t xml:space="preserve">образования детей </w:t>
            </w:r>
          </w:p>
        </w:tc>
        <w:tc>
          <w:tcPr>
            <w:tcW w:w="423" w:type="pct"/>
            <w:tcBorders>
              <w:top w:val="single" w:sz="4" w:space="0" w:color="auto"/>
              <w:left w:val="single" w:sz="4" w:space="0" w:color="auto"/>
              <w:bottom w:val="single" w:sz="4" w:space="0" w:color="auto"/>
              <w:right w:val="single" w:sz="4" w:space="0" w:color="auto"/>
            </w:tcBorders>
            <w:vAlign w:val="center"/>
          </w:tcPr>
          <w:p w14:paraId="6ACB4940" w14:textId="77777777" w:rsidR="002938C8" w:rsidRPr="00EA4C98" w:rsidRDefault="002938C8" w:rsidP="00E615B5">
            <w:pPr>
              <w:ind w:firstLine="0"/>
              <w:jc w:val="center"/>
              <w:rPr>
                <w:rFonts w:ascii="Times New Roman" w:hAnsi="Times New Roman"/>
              </w:rPr>
            </w:pPr>
            <w:r w:rsidRPr="00EA4C98">
              <w:rPr>
                <w:rFonts w:ascii="Times New Roman" w:hAnsi="Times New Roman"/>
              </w:rPr>
              <w:lastRenderedPageBreak/>
              <w:t>%</w:t>
            </w:r>
          </w:p>
        </w:tc>
        <w:tc>
          <w:tcPr>
            <w:tcW w:w="1884" w:type="pct"/>
            <w:tcBorders>
              <w:top w:val="single" w:sz="4" w:space="0" w:color="auto"/>
              <w:left w:val="single" w:sz="4" w:space="0" w:color="auto"/>
              <w:bottom w:val="single" w:sz="4" w:space="0" w:color="auto"/>
              <w:right w:val="single" w:sz="4" w:space="0" w:color="auto"/>
            </w:tcBorders>
          </w:tcPr>
          <w:p w14:paraId="13C6048E" w14:textId="5C3148A1" w:rsidR="002938C8" w:rsidRPr="00EA4C98" w:rsidRDefault="00900F46" w:rsidP="00A90A11">
            <w:pPr>
              <w:pStyle w:val="ConsPlusNormal"/>
              <w:ind w:firstLine="0"/>
              <w:jc w:val="both"/>
              <w:rPr>
                <w:rFonts w:ascii="Times New Roman" w:hAnsi="Times New Roman" w:cs="Times New Roman"/>
                <w:sz w:val="24"/>
                <w:szCs w:val="24"/>
              </w:rPr>
            </w:pPr>
            <w:ins w:id="77" w:author="Alexander" w:date="2021-03-29T13:00:00Z">
              <w:r>
                <w:rPr>
                  <w:rFonts w:ascii="Times New Roman" w:hAnsi="Times New Roman" w:cs="Times New Roman"/>
                  <w:sz w:val="24"/>
                  <w:szCs w:val="24"/>
                </w:rPr>
                <w:t xml:space="preserve">Значение показателя определяется как отношение количества бесперебойно функционирующих </w:t>
              </w:r>
              <w:r>
                <w:rPr>
                  <w:rFonts w:ascii="Times New Roman" w:hAnsi="Times New Roman" w:cs="Times New Roman"/>
                  <w:sz w:val="24"/>
                  <w:szCs w:val="24"/>
                </w:rPr>
                <w:lastRenderedPageBreak/>
                <w:t>организаций дополнительного образования к общему числу организаций дополнительного образования</w:t>
              </w:r>
            </w:ins>
          </w:p>
        </w:tc>
        <w:tc>
          <w:tcPr>
            <w:tcW w:w="565" w:type="pct"/>
            <w:tcBorders>
              <w:top w:val="single" w:sz="4" w:space="0" w:color="auto"/>
              <w:left w:val="single" w:sz="4" w:space="0" w:color="auto"/>
              <w:bottom w:val="single" w:sz="4" w:space="0" w:color="auto"/>
              <w:right w:val="single" w:sz="4" w:space="0" w:color="auto"/>
            </w:tcBorders>
          </w:tcPr>
          <w:p w14:paraId="2EA96912"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 xml:space="preserve">20 января года, следующего за </w:t>
            </w:r>
            <w:r w:rsidRPr="00EA4C98">
              <w:rPr>
                <w:rFonts w:ascii="Times New Roman" w:hAnsi="Times New Roman" w:cs="Times New Roman"/>
                <w:sz w:val="24"/>
                <w:szCs w:val="24"/>
              </w:rPr>
              <w:lastRenderedPageBreak/>
              <w:t>отчетным</w:t>
            </w:r>
          </w:p>
        </w:tc>
        <w:tc>
          <w:tcPr>
            <w:tcW w:w="613" w:type="pct"/>
            <w:tcBorders>
              <w:top w:val="single" w:sz="4" w:space="0" w:color="auto"/>
              <w:left w:val="single" w:sz="4" w:space="0" w:color="auto"/>
              <w:bottom w:val="single" w:sz="4" w:space="0" w:color="auto"/>
              <w:right w:val="single" w:sz="4" w:space="0" w:color="auto"/>
            </w:tcBorders>
          </w:tcPr>
          <w:p w14:paraId="343094D5"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МООМПиС</w:t>
            </w:r>
          </w:p>
        </w:tc>
      </w:tr>
      <w:tr w:rsidR="002938C8" w:rsidRPr="00EA4C98" w14:paraId="3C141D3E" w14:textId="77777777" w:rsidTr="00467099">
        <w:tc>
          <w:tcPr>
            <w:tcW w:w="5000" w:type="pct"/>
            <w:gridSpan w:val="7"/>
            <w:tcBorders>
              <w:top w:val="single" w:sz="4" w:space="0" w:color="auto"/>
              <w:left w:val="single" w:sz="4" w:space="0" w:color="auto"/>
              <w:bottom w:val="single" w:sz="4" w:space="0" w:color="auto"/>
              <w:right w:val="single" w:sz="4" w:space="0" w:color="auto"/>
            </w:tcBorders>
            <w:vAlign w:val="center"/>
          </w:tcPr>
          <w:p w14:paraId="6097D6B1" w14:textId="77777777" w:rsidR="002938C8" w:rsidRPr="00EA4C98" w:rsidRDefault="002938C8" w:rsidP="00A90A11">
            <w:r w:rsidRPr="00EA4C98">
              <w:rPr>
                <w:rFonts w:ascii="Times New Roman" w:hAnsi="Times New Roman"/>
                <w:color w:val="000000"/>
              </w:rPr>
              <w:lastRenderedPageBreak/>
              <w:t xml:space="preserve">3.3. </w:t>
            </w:r>
            <w:r w:rsidRPr="00EA4C98">
              <w:rPr>
                <w:rFonts w:ascii="Times New Roman" w:hAnsi="Times New Roman"/>
                <w:spacing w:val="-10"/>
              </w:rPr>
              <w:t xml:space="preserve">Проведение капитального ремонта и ремонта  </w:t>
            </w:r>
            <w:r w:rsidR="00D8546E">
              <w:rPr>
                <w:rFonts w:ascii="Times New Roman" w:hAnsi="Times New Roman"/>
                <w:spacing w:val="-10"/>
              </w:rPr>
              <w:t>организаций</w:t>
            </w:r>
            <w:r w:rsidRPr="00EA4C98">
              <w:rPr>
                <w:rFonts w:ascii="Times New Roman" w:hAnsi="Times New Roman"/>
                <w:spacing w:val="-10"/>
              </w:rPr>
              <w:t xml:space="preserve"> дополнительного образования</w:t>
            </w:r>
          </w:p>
        </w:tc>
      </w:tr>
      <w:tr w:rsidR="008F5F16" w:rsidRPr="00EA4C98" w14:paraId="4E27A75B"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6AB29E4D" w14:textId="77777777" w:rsidR="008F5F16" w:rsidRPr="00EA4C98" w:rsidRDefault="008F5F16" w:rsidP="00E615B5">
            <w:pPr>
              <w:ind w:firstLine="0"/>
              <w:rPr>
                <w:rFonts w:ascii="Times New Roman" w:hAnsi="Times New Roman"/>
                <w:color w:val="000000"/>
              </w:rPr>
            </w:pPr>
            <w:r w:rsidRPr="00EA4C98">
              <w:rPr>
                <w:rFonts w:ascii="Times New Roman" w:hAnsi="Times New Roman"/>
                <w:color w:val="000000"/>
              </w:rPr>
              <w:t>3.3.1.</w:t>
            </w:r>
          </w:p>
        </w:tc>
        <w:tc>
          <w:tcPr>
            <w:tcW w:w="1272" w:type="pct"/>
            <w:tcBorders>
              <w:top w:val="single" w:sz="4" w:space="0" w:color="auto"/>
              <w:left w:val="single" w:sz="4" w:space="0" w:color="auto"/>
              <w:bottom w:val="single" w:sz="4" w:space="0" w:color="auto"/>
              <w:right w:val="single" w:sz="4" w:space="0" w:color="auto"/>
            </w:tcBorders>
            <w:vAlign w:val="center"/>
          </w:tcPr>
          <w:p w14:paraId="616FD473" w14:textId="77777777" w:rsidR="008F5F16" w:rsidRPr="00EA4C98" w:rsidRDefault="008F5F16" w:rsidP="00E615B5">
            <w:pPr>
              <w:ind w:firstLine="0"/>
              <w:rPr>
                <w:rFonts w:ascii="Times New Roman" w:hAnsi="Times New Roman"/>
                <w:color w:val="000000"/>
              </w:rPr>
            </w:pPr>
            <w:r w:rsidRPr="00EA4C98">
              <w:rPr>
                <w:rFonts w:ascii="Times New Roman" w:hAnsi="Times New Roman"/>
                <w:color w:val="000000"/>
              </w:rPr>
              <w:t>Повышение степени противопожарной безопасности</w:t>
            </w:r>
            <w:r w:rsidR="00D8546E">
              <w:rPr>
                <w:rFonts w:ascii="Times New Roman" w:hAnsi="Times New Roman"/>
                <w:color w:val="000000"/>
              </w:rPr>
              <w:t xml:space="preserve"> </w:t>
            </w:r>
            <w:r w:rsidR="00D8546E">
              <w:rPr>
                <w:rFonts w:ascii="Times New Roman" w:hAnsi="Times New Roman"/>
                <w:spacing w:val="-10"/>
              </w:rPr>
              <w:t xml:space="preserve"> организаций</w:t>
            </w:r>
            <w:r w:rsidR="00D8546E" w:rsidRPr="00EA4C98">
              <w:rPr>
                <w:rFonts w:ascii="Times New Roman" w:hAnsi="Times New Roman"/>
                <w:spacing w:val="-10"/>
              </w:rPr>
              <w:t xml:space="preserve"> дополнительного образования</w:t>
            </w:r>
          </w:p>
        </w:tc>
        <w:tc>
          <w:tcPr>
            <w:tcW w:w="423" w:type="pct"/>
            <w:tcBorders>
              <w:top w:val="single" w:sz="4" w:space="0" w:color="auto"/>
              <w:left w:val="single" w:sz="4" w:space="0" w:color="auto"/>
              <w:bottom w:val="single" w:sz="4" w:space="0" w:color="auto"/>
              <w:right w:val="single" w:sz="4" w:space="0" w:color="auto"/>
            </w:tcBorders>
            <w:vAlign w:val="center"/>
          </w:tcPr>
          <w:p w14:paraId="1A362FDF" w14:textId="77777777" w:rsidR="008F5F16" w:rsidRPr="00EA4C98" w:rsidRDefault="008F5F16"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2BD74DA9" w14:textId="6AAACF44" w:rsidR="008F5F16" w:rsidRPr="00EA4C98" w:rsidRDefault="008F5F16"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 xml:space="preserve">Значение показателя определяется на основании данных, сформированных на конец отчетного года </w:t>
            </w:r>
            <w:ins w:id="78" w:author="Alexander" w:date="2021-03-29T13:06:00Z">
              <w:r w:rsidR="001E2291">
                <w:rPr>
                  <w:rFonts w:ascii="Times New Roman" w:hAnsi="Times New Roman" w:cs="Times New Roman"/>
                  <w:sz w:val="24"/>
                  <w:szCs w:val="24"/>
                </w:rPr>
                <w:t>к предыдущему</w:t>
              </w:r>
            </w:ins>
            <w:ins w:id="79" w:author="user" w:date="2021-03-30T17:40:00Z">
              <w:r w:rsidR="00731610">
                <w:rPr>
                  <w:rFonts w:ascii="Times New Roman" w:hAnsi="Times New Roman" w:cs="Times New Roman"/>
                  <w:sz w:val="24"/>
                  <w:szCs w:val="24"/>
                </w:rPr>
                <w:t>.</w:t>
              </w:r>
            </w:ins>
          </w:p>
        </w:tc>
        <w:tc>
          <w:tcPr>
            <w:tcW w:w="565" w:type="pct"/>
            <w:tcBorders>
              <w:top w:val="single" w:sz="4" w:space="0" w:color="auto"/>
              <w:left w:val="single" w:sz="4" w:space="0" w:color="auto"/>
              <w:bottom w:val="single" w:sz="4" w:space="0" w:color="auto"/>
              <w:right w:val="single" w:sz="4" w:space="0" w:color="auto"/>
            </w:tcBorders>
          </w:tcPr>
          <w:p w14:paraId="7DCB2974" w14:textId="77777777" w:rsidR="008F5F16" w:rsidRPr="00EA4C98" w:rsidRDefault="008F5F1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760237E8" w14:textId="77777777" w:rsidR="008F5F16" w:rsidRPr="00EA4C98" w:rsidRDefault="008F5F1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938C8" w:rsidRPr="00EA4C98" w14:paraId="205E2050" w14:textId="77777777" w:rsidTr="008F5F16">
        <w:trPr>
          <w:gridAfter w:val="1"/>
          <w:wAfter w:w="8" w:type="pct"/>
          <w:trHeight w:val="349"/>
        </w:trPr>
        <w:tc>
          <w:tcPr>
            <w:tcW w:w="4992" w:type="pct"/>
            <w:gridSpan w:val="6"/>
            <w:tcBorders>
              <w:top w:val="single" w:sz="4" w:space="0" w:color="auto"/>
              <w:left w:val="single" w:sz="4" w:space="0" w:color="auto"/>
              <w:bottom w:val="single" w:sz="4" w:space="0" w:color="auto"/>
              <w:right w:val="single" w:sz="4" w:space="0" w:color="auto"/>
            </w:tcBorders>
            <w:vAlign w:val="center"/>
          </w:tcPr>
          <w:p w14:paraId="624C336F" w14:textId="77777777" w:rsidR="002938C8" w:rsidRPr="00EA4C98" w:rsidRDefault="002938C8" w:rsidP="00E615B5">
            <w:pPr>
              <w:jc w:val="center"/>
            </w:pPr>
            <w:r w:rsidRPr="00EA4C98">
              <w:rPr>
                <w:rFonts w:ascii="Times New Roman" w:hAnsi="Times New Roman"/>
              </w:rPr>
              <w:t xml:space="preserve">3.4. </w:t>
            </w:r>
            <w:r w:rsidRPr="00EA4C98">
              <w:rPr>
                <w:rFonts w:ascii="Times New Roman" w:hAnsi="Times New Roman"/>
                <w:spacing w:val="-10"/>
              </w:rPr>
              <w:t xml:space="preserve"> Строительство и реконструкция объектов дополнительного образования</w:t>
            </w:r>
          </w:p>
        </w:tc>
      </w:tr>
      <w:tr w:rsidR="008F5F16" w:rsidRPr="00EA4C98" w14:paraId="6429F526"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560A619F" w14:textId="77777777" w:rsidR="008F5F16" w:rsidRPr="00EA4C98" w:rsidRDefault="008F5F16" w:rsidP="00E615B5">
            <w:pPr>
              <w:ind w:firstLine="0"/>
              <w:rPr>
                <w:rFonts w:ascii="Times New Roman" w:hAnsi="Times New Roman"/>
                <w:color w:val="000000"/>
              </w:rPr>
            </w:pPr>
            <w:r w:rsidRPr="00EA4C98">
              <w:rPr>
                <w:rFonts w:ascii="Times New Roman" w:hAnsi="Times New Roman"/>
                <w:color w:val="000000"/>
              </w:rPr>
              <w:t>3.4.1.</w:t>
            </w:r>
          </w:p>
        </w:tc>
        <w:tc>
          <w:tcPr>
            <w:tcW w:w="1272" w:type="pct"/>
            <w:tcBorders>
              <w:top w:val="single" w:sz="4" w:space="0" w:color="auto"/>
              <w:left w:val="single" w:sz="4" w:space="0" w:color="auto"/>
              <w:bottom w:val="single" w:sz="4" w:space="0" w:color="auto"/>
              <w:right w:val="single" w:sz="4" w:space="0" w:color="auto"/>
            </w:tcBorders>
            <w:vAlign w:val="center"/>
          </w:tcPr>
          <w:p w14:paraId="674FF251" w14:textId="77777777" w:rsidR="008F5F16" w:rsidRPr="00EA4C98" w:rsidRDefault="008F5F16" w:rsidP="00E615B5">
            <w:pPr>
              <w:ind w:firstLine="0"/>
              <w:rPr>
                <w:rFonts w:ascii="Times New Roman" w:hAnsi="Times New Roman"/>
                <w:spacing w:val="-10"/>
              </w:rPr>
            </w:pPr>
            <w:r w:rsidRPr="00EA4C98">
              <w:rPr>
                <w:rFonts w:ascii="Times New Roman" w:hAnsi="Times New Roman"/>
                <w:spacing w:val="-10"/>
              </w:rPr>
              <w:t>Удельный вес отремонтированных объектов организаций дополнительного образования</w:t>
            </w:r>
          </w:p>
        </w:tc>
        <w:tc>
          <w:tcPr>
            <w:tcW w:w="423" w:type="pct"/>
            <w:tcBorders>
              <w:top w:val="single" w:sz="4" w:space="0" w:color="auto"/>
              <w:left w:val="single" w:sz="4" w:space="0" w:color="auto"/>
              <w:bottom w:val="single" w:sz="4" w:space="0" w:color="auto"/>
              <w:right w:val="single" w:sz="4" w:space="0" w:color="auto"/>
            </w:tcBorders>
            <w:vAlign w:val="center"/>
          </w:tcPr>
          <w:p w14:paraId="010FFA4D" w14:textId="77777777" w:rsidR="008F5F16" w:rsidRPr="00EA4C98" w:rsidRDefault="008F5F16"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5D020C86" w14:textId="77777777" w:rsidR="008F5F16" w:rsidRPr="00EA4C98" w:rsidRDefault="008F5F16"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и рассчитывается путем соотношения  организаций дополнительного образования отремонтированных за отчётный год с общей численностью организаций дополнительного образования Павловского муниципального района.</w:t>
            </w:r>
          </w:p>
        </w:tc>
        <w:tc>
          <w:tcPr>
            <w:tcW w:w="565" w:type="pct"/>
            <w:tcBorders>
              <w:top w:val="single" w:sz="4" w:space="0" w:color="auto"/>
              <w:left w:val="single" w:sz="4" w:space="0" w:color="auto"/>
              <w:bottom w:val="single" w:sz="4" w:space="0" w:color="auto"/>
              <w:right w:val="single" w:sz="4" w:space="0" w:color="auto"/>
            </w:tcBorders>
          </w:tcPr>
          <w:p w14:paraId="32A7657F" w14:textId="77777777" w:rsidR="008F5F16" w:rsidRPr="00EA4C98" w:rsidRDefault="008F5F1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5AED7EE5" w14:textId="77777777" w:rsidR="008F5F16" w:rsidRPr="00EA4C98" w:rsidRDefault="008F5F1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8F5F16" w:rsidRPr="00EA4C98" w14:paraId="6F2091D5"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38AEAA77" w14:textId="77777777" w:rsidR="008F5F16" w:rsidRPr="00EA4C98" w:rsidRDefault="008F5F16" w:rsidP="00E615B5">
            <w:pPr>
              <w:ind w:firstLine="0"/>
              <w:rPr>
                <w:rFonts w:ascii="Times New Roman" w:hAnsi="Times New Roman"/>
                <w:color w:val="000000"/>
              </w:rPr>
            </w:pPr>
            <w:r w:rsidRPr="00EA4C98">
              <w:rPr>
                <w:rFonts w:ascii="Times New Roman" w:hAnsi="Times New Roman"/>
                <w:color w:val="000000"/>
              </w:rPr>
              <w:t>3.4.2</w:t>
            </w:r>
          </w:p>
        </w:tc>
        <w:tc>
          <w:tcPr>
            <w:tcW w:w="1272" w:type="pct"/>
            <w:tcBorders>
              <w:top w:val="single" w:sz="4" w:space="0" w:color="auto"/>
              <w:left w:val="single" w:sz="4" w:space="0" w:color="auto"/>
              <w:bottom w:val="single" w:sz="4" w:space="0" w:color="auto"/>
              <w:right w:val="single" w:sz="4" w:space="0" w:color="auto"/>
            </w:tcBorders>
            <w:vAlign w:val="center"/>
          </w:tcPr>
          <w:p w14:paraId="1FCE7425" w14:textId="77777777" w:rsidR="008F5F16" w:rsidRPr="00EA4C98" w:rsidRDefault="008F5F16" w:rsidP="00E615B5">
            <w:pPr>
              <w:ind w:firstLine="0"/>
              <w:rPr>
                <w:rFonts w:ascii="Times New Roman" w:hAnsi="Times New Roman"/>
                <w:spacing w:val="-10"/>
              </w:rPr>
            </w:pPr>
            <w:r w:rsidRPr="00EA4C98">
              <w:rPr>
                <w:rFonts w:ascii="Times New Roman" w:hAnsi="Times New Roman"/>
                <w:spacing w:val="-10"/>
              </w:rPr>
              <w:t>Доведение удельного веса отремонтированных объектов организаций дополнительного образования до 100%</w:t>
            </w:r>
          </w:p>
        </w:tc>
        <w:tc>
          <w:tcPr>
            <w:tcW w:w="423" w:type="pct"/>
            <w:tcBorders>
              <w:top w:val="single" w:sz="4" w:space="0" w:color="auto"/>
              <w:left w:val="single" w:sz="4" w:space="0" w:color="auto"/>
              <w:bottom w:val="single" w:sz="4" w:space="0" w:color="auto"/>
              <w:right w:val="single" w:sz="4" w:space="0" w:color="auto"/>
            </w:tcBorders>
            <w:vAlign w:val="center"/>
          </w:tcPr>
          <w:p w14:paraId="4E4A6BE8" w14:textId="77777777" w:rsidR="008F5F16" w:rsidRPr="00EA4C98" w:rsidRDefault="008F5F16"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181A9387" w14:textId="77777777" w:rsidR="008F5F16" w:rsidRPr="00EA4C98" w:rsidRDefault="008F5F16"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Значение показателя определяется как разница между плановым значением и  удельным весом отремонтированных объектов организаций дополнительного образования за отчётный год.</w:t>
            </w:r>
          </w:p>
        </w:tc>
        <w:tc>
          <w:tcPr>
            <w:tcW w:w="565" w:type="pct"/>
            <w:tcBorders>
              <w:top w:val="single" w:sz="4" w:space="0" w:color="auto"/>
              <w:left w:val="single" w:sz="4" w:space="0" w:color="auto"/>
              <w:bottom w:val="single" w:sz="4" w:space="0" w:color="auto"/>
              <w:right w:val="single" w:sz="4" w:space="0" w:color="auto"/>
            </w:tcBorders>
          </w:tcPr>
          <w:p w14:paraId="4E9A5944" w14:textId="77777777" w:rsidR="008F5F16" w:rsidRPr="00EA4C98" w:rsidRDefault="008F5F1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125F5A86" w14:textId="77777777" w:rsidR="008F5F16" w:rsidRPr="00EA4C98" w:rsidRDefault="008F5F16"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938C8" w:rsidRPr="00EA4C98" w14:paraId="1B46B3E2" w14:textId="77777777"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14:paraId="4F877956" w14:textId="77777777" w:rsidR="002938C8" w:rsidRPr="00EA4C98" w:rsidRDefault="002938C8" w:rsidP="00E615B5">
            <w:pPr>
              <w:jc w:val="center"/>
            </w:pPr>
            <w:r w:rsidRPr="00EA4C98">
              <w:rPr>
                <w:rFonts w:ascii="Times New Roman" w:hAnsi="Times New Roman"/>
              </w:rPr>
              <w:t xml:space="preserve">3.5. </w:t>
            </w:r>
            <w:r w:rsidRPr="00EA4C98">
              <w:rPr>
                <w:rFonts w:ascii="Times New Roman" w:hAnsi="Times New Roman"/>
                <w:spacing w:val="-10"/>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w:t>
            </w:r>
            <w:r w:rsidR="00D00EBD">
              <w:rPr>
                <w:rFonts w:ascii="Times New Roman" w:hAnsi="Times New Roman"/>
                <w:spacing w:val="-10"/>
              </w:rPr>
              <w:t xml:space="preserve"> базы организаций дополнительного образования</w:t>
            </w:r>
          </w:p>
        </w:tc>
      </w:tr>
      <w:tr w:rsidR="00A37818" w:rsidRPr="00EA4C98" w14:paraId="0C44289F"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026F9E33" w14:textId="77777777" w:rsidR="00A37818" w:rsidRPr="00EA4C98" w:rsidRDefault="00A37818" w:rsidP="00E615B5">
            <w:pPr>
              <w:ind w:firstLine="0"/>
              <w:rPr>
                <w:rFonts w:ascii="Times New Roman" w:hAnsi="Times New Roman"/>
                <w:color w:val="000000"/>
              </w:rPr>
            </w:pPr>
            <w:r w:rsidRPr="00EA4C98">
              <w:rPr>
                <w:rFonts w:ascii="Times New Roman" w:hAnsi="Times New Roman"/>
                <w:color w:val="000000"/>
              </w:rPr>
              <w:t>3.5.1</w:t>
            </w:r>
          </w:p>
        </w:tc>
        <w:tc>
          <w:tcPr>
            <w:tcW w:w="1272" w:type="pct"/>
            <w:tcBorders>
              <w:top w:val="single" w:sz="4" w:space="0" w:color="auto"/>
              <w:left w:val="single" w:sz="4" w:space="0" w:color="auto"/>
              <w:bottom w:val="single" w:sz="4" w:space="0" w:color="auto"/>
              <w:right w:val="single" w:sz="4" w:space="0" w:color="auto"/>
            </w:tcBorders>
            <w:vAlign w:val="center"/>
          </w:tcPr>
          <w:p w14:paraId="0F14CDBE" w14:textId="77777777" w:rsidR="00A37818" w:rsidRPr="00EA4C98" w:rsidRDefault="00A37818" w:rsidP="00E615B5">
            <w:pPr>
              <w:ind w:firstLine="0"/>
              <w:rPr>
                <w:rFonts w:ascii="Times New Roman" w:hAnsi="Times New Roman"/>
                <w:color w:val="000000"/>
              </w:rPr>
            </w:pPr>
            <w:r w:rsidRPr="00EA4C98">
              <w:rPr>
                <w:rFonts w:ascii="Times New Roman" w:hAnsi="Times New Roman"/>
                <w:spacing w:val="-10"/>
              </w:rPr>
              <w:t>Число организаций дополнительного образования, обновивших материально-техническую базу для реализации основных и дополнительных программ.</w:t>
            </w:r>
          </w:p>
        </w:tc>
        <w:tc>
          <w:tcPr>
            <w:tcW w:w="423" w:type="pct"/>
            <w:tcBorders>
              <w:top w:val="single" w:sz="4" w:space="0" w:color="auto"/>
              <w:left w:val="single" w:sz="4" w:space="0" w:color="auto"/>
              <w:bottom w:val="single" w:sz="4" w:space="0" w:color="auto"/>
              <w:right w:val="single" w:sz="4" w:space="0" w:color="auto"/>
            </w:tcBorders>
            <w:vAlign w:val="center"/>
          </w:tcPr>
          <w:p w14:paraId="2C25A2E1" w14:textId="77777777" w:rsidR="00A37818" w:rsidRPr="00EA4C98" w:rsidRDefault="00A37818" w:rsidP="00E615B5">
            <w:pPr>
              <w:ind w:firstLine="0"/>
              <w:jc w:val="center"/>
              <w:rPr>
                <w:rFonts w:ascii="Times New Roman" w:hAnsi="Times New Roman"/>
              </w:rPr>
            </w:pPr>
            <w:r w:rsidRPr="00EA4C98">
              <w:rPr>
                <w:rFonts w:ascii="Times New Roman" w:hAnsi="Times New Roman"/>
              </w:rPr>
              <w:t>шт</w:t>
            </w:r>
          </w:p>
        </w:tc>
        <w:tc>
          <w:tcPr>
            <w:tcW w:w="1884" w:type="pct"/>
            <w:tcBorders>
              <w:top w:val="single" w:sz="4" w:space="0" w:color="auto"/>
              <w:left w:val="single" w:sz="4" w:space="0" w:color="auto"/>
              <w:bottom w:val="single" w:sz="4" w:space="0" w:color="auto"/>
              <w:right w:val="single" w:sz="4" w:space="0" w:color="auto"/>
            </w:tcBorders>
          </w:tcPr>
          <w:p w14:paraId="3AE66CB4" w14:textId="540A926A" w:rsidR="00A37818" w:rsidRPr="00EA4C98" w:rsidRDefault="00CA50B7" w:rsidP="00E615B5">
            <w:pPr>
              <w:pStyle w:val="ConsPlusNormal"/>
              <w:ind w:firstLine="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595863" wp14:editId="03183DE1">
                  <wp:extent cx="847725" cy="4286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p>
          <w:p w14:paraId="34E4FC80" w14:textId="77777777" w:rsidR="00A37818" w:rsidRPr="00EA4C98" w:rsidRDefault="00A37818" w:rsidP="00A90A11">
            <w:pPr>
              <w:widowControl w:val="0"/>
              <w:autoSpaceDE w:val="0"/>
              <w:autoSpaceDN w:val="0"/>
              <w:adjustRightInd w:val="0"/>
              <w:ind w:firstLine="0"/>
              <w:rPr>
                <w:rFonts w:ascii="Times New Roman" w:hAnsi="Times New Roman"/>
              </w:rPr>
            </w:pPr>
            <w:r w:rsidRPr="00EA4C98">
              <w:rPr>
                <w:rFonts w:ascii="Times New Roman" w:hAnsi="Times New Roman"/>
              </w:rPr>
              <w:t>Z</w:t>
            </w:r>
            <w:r w:rsidRPr="00EA4C98">
              <w:rPr>
                <w:rFonts w:ascii="Times New Roman" w:hAnsi="Times New Roman"/>
                <w:vertAlign w:val="subscript"/>
              </w:rPr>
              <w:t>i</w:t>
            </w:r>
            <w:r w:rsidRPr="00EA4C98">
              <w:rPr>
                <w:rFonts w:ascii="Times New Roman" w:hAnsi="Times New Roman"/>
              </w:rPr>
              <w:t xml:space="preserve"> - число организаций дополнительного образования, расположенных на территории Павловского муниципального района, обновивших материально-техническую базу для реализации основных и дополнительных программ;</w:t>
            </w:r>
          </w:p>
          <w:p w14:paraId="4FB77C70" w14:textId="77777777" w:rsidR="00A37818" w:rsidRPr="00EA4C98" w:rsidRDefault="00A37818" w:rsidP="00A90A11">
            <w:pPr>
              <w:widowControl w:val="0"/>
              <w:autoSpaceDE w:val="0"/>
              <w:autoSpaceDN w:val="0"/>
              <w:adjustRightInd w:val="0"/>
              <w:ind w:firstLine="0"/>
              <w:rPr>
                <w:rFonts w:ascii="Times New Roman" w:hAnsi="Times New Roman"/>
              </w:rPr>
            </w:pPr>
            <w:r w:rsidRPr="00EA4C98">
              <w:rPr>
                <w:rFonts w:ascii="Times New Roman" w:hAnsi="Times New Roman"/>
              </w:rPr>
              <w:t>Y - общее число организаций дополнительного образования, расположенных на территории Павловского муниципального района. Значение показателя определяется по данным мониторинга.</w:t>
            </w:r>
          </w:p>
        </w:tc>
        <w:tc>
          <w:tcPr>
            <w:tcW w:w="565" w:type="pct"/>
            <w:tcBorders>
              <w:top w:val="single" w:sz="4" w:space="0" w:color="auto"/>
              <w:left w:val="single" w:sz="4" w:space="0" w:color="auto"/>
              <w:bottom w:val="single" w:sz="4" w:space="0" w:color="auto"/>
              <w:right w:val="single" w:sz="4" w:space="0" w:color="auto"/>
            </w:tcBorders>
          </w:tcPr>
          <w:p w14:paraId="4D2DA888" w14:textId="77777777" w:rsidR="00A37818" w:rsidRPr="00EA4C98" w:rsidRDefault="00A3781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6BA74D0F" w14:textId="77777777" w:rsidR="00A37818" w:rsidRPr="00EA4C98" w:rsidRDefault="00A3781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938C8" w:rsidRPr="00EA4C98" w14:paraId="2DF7AE44" w14:textId="77777777" w:rsidTr="00AF65F3">
        <w:trPr>
          <w:gridAfter w:val="1"/>
          <w:wAfter w:w="8" w:type="pct"/>
        </w:trPr>
        <w:tc>
          <w:tcPr>
            <w:tcW w:w="4992" w:type="pct"/>
            <w:gridSpan w:val="6"/>
            <w:tcBorders>
              <w:top w:val="single" w:sz="4" w:space="0" w:color="auto"/>
              <w:left w:val="single" w:sz="4" w:space="0" w:color="auto"/>
              <w:bottom w:val="single" w:sz="4" w:space="0" w:color="auto"/>
              <w:right w:val="single" w:sz="4" w:space="0" w:color="auto"/>
            </w:tcBorders>
            <w:vAlign w:val="center"/>
          </w:tcPr>
          <w:p w14:paraId="2DD70C18" w14:textId="77777777" w:rsidR="002938C8" w:rsidRPr="00EA4C98" w:rsidRDefault="002938C8" w:rsidP="00E615B5">
            <w:pPr>
              <w:pStyle w:val="ConsPlusNormal"/>
              <w:numPr>
                <w:ilvl w:val="1"/>
                <w:numId w:val="12"/>
              </w:numPr>
              <w:jc w:val="center"/>
              <w:rPr>
                <w:rFonts w:ascii="Times New Roman" w:hAnsi="Times New Roman" w:cs="Times New Roman"/>
                <w:sz w:val="24"/>
                <w:szCs w:val="24"/>
              </w:rPr>
            </w:pPr>
            <w:r w:rsidRPr="00EA4C98">
              <w:rPr>
                <w:rFonts w:ascii="Times New Roman" w:hAnsi="Times New Roman"/>
                <w:sz w:val="24"/>
                <w:szCs w:val="24"/>
              </w:rPr>
              <w:lastRenderedPageBreak/>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r>
      <w:tr w:rsidR="00667363" w:rsidRPr="00EA4C98" w14:paraId="671E1E47"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11E52D5D" w14:textId="77777777" w:rsidR="00667363" w:rsidRPr="00EA4C98" w:rsidRDefault="00667363" w:rsidP="00E615B5">
            <w:pPr>
              <w:ind w:firstLine="0"/>
              <w:rPr>
                <w:rFonts w:ascii="Times New Roman" w:hAnsi="Times New Roman"/>
                <w:color w:val="000000"/>
              </w:rPr>
            </w:pPr>
            <w:r w:rsidRPr="00EA4C98">
              <w:rPr>
                <w:rFonts w:ascii="Times New Roman" w:hAnsi="Times New Roman"/>
                <w:color w:val="000000"/>
              </w:rPr>
              <w:t>3.6.1.</w:t>
            </w:r>
          </w:p>
        </w:tc>
        <w:tc>
          <w:tcPr>
            <w:tcW w:w="1272" w:type="pct"/>
            <w:tcBorders>
              <w:top w:val="single" w:sz="4" w:space="0" w:color="auto"/>
              <w:left w:val="single" w:sz="4" w:space="0" w:color="auto"/>
              <w:bottom w:val="single" w:sz="4" w:space="0" w:color="auto"/>
              <w:right w:val="single" w:sz="4" w:space="0" w:color="auto"/>
            </w:tcBorders>
            <w:vAlign w:val="center"/>
          </w:tcPr>
          <w:p w14:paraId="200A0747" w14:textId="77777777" w:rsidR="00667363" w:rsidRPr="00EA4C98" w:rsidRDefault="00667363" w:rsidP="00E615B5">
            <w:pPr>
              <w:ind w:firstLine="6"/>
            </w:pPr>
            <w:r w:rsidRPr="00EA4C98">
              <w:rPr>
                <w:rFonts w:ascii="Times New Roman" w:hAnsi="Times New Roman"/>
              </w:rPr>
              <w:t>Доля одаренных детей участвующих в различных конкурсах, мероприятиях научной и творческой деятельности</w:t>
            </w:r>
          </w:p>
        </w:tc>
        <w:tc>
          <w:tcPr>
            <w:tcW w:w="423" w:type="pct"/>
            <w:tcBorders>
              <w:top w:val="single" w:sz="4" w:space="0" w:color="auto"/>
              <w:left w:val="single" w:sz="4" w:space="0" w:color="auto"/>
              <w:bottom w:val="single" w:sz="4" w:space="0" w:color="auto"/>
              <w:right w:val="single" w:sz="4" w:space="0" w:color="auto"/>
            </w:tcBorders>
            <w:vAlign w:val="center"/>
          </w:tcPr>
          <w:p w14:paraId="3BC5F500" w14:textId="77777777" w:rsidR="00667363" w:rsidRPr="00EA4C98" w:rsidRDefault="00667363"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3454E268" w14:textId="77777777" w:rsidR="00667363" w:rsidRPr="00EA4C98" w:rsidRDefault="00667363" w:rsidP="00A90A11">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и рассчитывается путем соотношения численности детей участвующих в конкурсах и мероприятиях научной и творческой деятельности в организациях дополнительного образования за отчётный год к общей численностью детей охваченных дополнительным образованием Павловского муниципального района</w:t>
            </w:r>
          </w:p>
        </w:tc>
        <w:tc>
          <w:tcPr>
            <w:tcW w:w="565" w:type="pct"/>
            <w:tcBorders>
              <w:top w:val="single" w:sz="4" w:space="0" w:color="auto"/>
              <w:left w:val="single" w:sz="4" w:space="0" w:color="auto"/>
              <w:bottom w:val="single" w:sz="4" w:space="0" w:color="auto"/>
              <w:right w:val="single" w:sz="4" w:space="0" w:color="auto"/>
            </w:tcBorders>
          </w:tcPr>
          <w:p w14:paraId="377E8EB7" w14:textId="77777777" w:rsidR="00667363" w:rsidRPr="00EA4C98" w:rsidRDefault="00667363"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0D35E1A5" w14:textId="77777777" w:rsidR="00667363" w:rsidRPr="00EA4C98" w:rsidRDefault="00667363"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938C8" w:rsidRPr="00EA4C98" w14:paraId="061AD79A" w14:textId="77777777" w:rsidTr="00AF65F3">
        <w:trPr>
          <w:gridAfter w:val="1"/>
          <w:wAfter w:w="8" w:type="pct"/>
        </w:trPr>
        <w:tc>
          <w:tcPr>
            <w:tcW w:w="4992" w:type="pct"/>
            <w:gridSpan w:val="6"/>
            <w:tcBorders>
              <w:top w:val="single" w:sz="4" w:space="0" w:color="auto"/>
              <w:left w:val="single" w:sz="4" w:space="0" w:color="auto"/>
              <w:bottom w:val="single" w:sz="4" w:space="0" w:color="auto"/>
              <w:right w:val="single" w:sz="4" w:space="0" w:color="auto"/>
            </w:tcBorders>
            <w:vAlign w:val="center"/>
          </w:tcPr>
          <w:p w14:paraId="097C717F" w14:textId="77777777" w:rsidR="002938C8" w:rsidRPr="00EA4C98" w:rsidRDefault="002938C8" w:rsidP="00E615B5">
            <w:pPr>
              <w:pStyle w:val="a6"/>
              <w:spacing w:after="0" w:line="240" w:lineRule="auto"/>
              <w:ind w:left="357" w:firstLine="0"/>
              <w:jc w:val="center"/>
              <w:rPr>
                <w:rFonts w:ascii="Times New Roman" w:hAnsi="Times New Roman"/>
                <w:sz w:val="24"/>
                <w:szCs w:val="24"/>
              </w:rPr>
            </w:pPr>
            <w:r w:rsidRPr="00A90A11">
              <w:rPr>
                <w:rFonts w:ascii="Times New Roman" w:hAnsi="Times New Roman"/>
                <w:sz w:val="24"/>
                <w:szCs w:val="24"/>
              </w:rPr>
              <w:t>3.7.</w:t>
            </w:r>
            <w:r w:rsidR="0074563D" w:rsidRPr="00A90A11">
              <w:rPr>
                <w:rFonts w:ascii="Times New Roman" w:hAnsi="Times New Roman"/>
              </w:rPr>
              <w:t xml:space="preserve"> Региональный проект «Успех каждого ребенка» Создание новых мест в общеобразовательных организациях различных типов для реализации дополнительных общеразвивающих программ всех направленностей  </w:t>
            </w:r>
          </w:p>
        </w:tc>
      </w:tr>
      <w:tr w:rsidR="00A37818" w:rsidRPr="00EA4C98" w14:paraId="73729195"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4ECDE6D7" w14:textId="77777777" w:rsidR="00A37818" w:rsidRPr="00EA4C98" w:rsidRDefault="00A37818" w:rsidP="00E615B5">
            <w:pPr>
              <w:ind w:firstLine="0"/>
              <w:rPr>
                <w:rFonts w:ascii="Times New Roman" w:hAnsi="Times New Roman"/>
                <w:color w:val="000000"/>
              </w:rPr>
            </w:pPr>
            <w:r w:rsidRPr="00EA4C98">
              <w:rPr>
                <w:rFonts w:ascii="Times New Roman" w:hAnsi="Times New Roman"/>
                <w:color w:val="000000"/>
              </w:rPr>
              <w:t>3.7.1</w:t>
            </w:r>
          </w:p>
        </w:tc>
        <w:tc>
          <w:tcPr>
            <w:tcW w:w="1272" w:type="pct"/>
            <w:tcBorders>
              <w:top w:val="single" w:sz="4" w:space="0" w:color="auto"/>
              <w:left w:val="single" w:sz="4" w:space="0" w:color="auto"/>
              <w:bottom w:val="single" w:sz="4" w:space="0" w:color="auto"/>
              <w:right w:val="single" w:sz="4" w:space="0" w:color="auto"/>
            </w:tcBorders>
            <w:vAlign w:val="center"/>
          </w:tcPr>
          <w:p w14:paraId="4C1DB347" w14:textId="77777777" w:rsidR="00A37818" w:rsidRPr="00EA4C98" w:rsidRDefault="00A37818" w:rsidP="00E615B5">
            <w:pPr>
              <w:ind w:firstLine="0"/>
              <w:rPr>
                <w:rFonts w:ascii="Times New Roman" w:hAnsi="Times New Roman"/>
                <w:color w:val="000000"/>
                <w:spacing w:val="-10"/>
              </w:rPr>
            </w:pPr>
            <w:r w:rsidRPr="00EA4C98">
              <w:rPr>
                <w:rFonts w:ascii="Times New Roman" w:hAnsi="Times New Roman"/>
                <w:color w:val="000000"/>
                <w:spacing w:val="-10"/>
              </w:rPr>
              <w:t>Доля детей в общей численности детей и молодежи от 5 до 18 лет охваченных качественными и доступными для каждого условиями, для воспитания гармонично развитых и социально ответственных личностей путем увеличения охвата дополнительным образованием.</w:t>
            </w:r>
          </w:p>
        </w:tc>
        <w:tc>
          <w:tcPr>
            <w:tcW w:w="423" w:type="pct"/>
            <w:tcBorders>
              <w:top w:val="single" w:sz="4" w:space="0" w:color="auto"/>
              <w:left w:val="single" w:sz="4" w:space="0" w:color="auto"/>
              <w:bottom w:val="single" w:sz="4" w:space="0" w:color="auto"/>
              <w:right w:val="single" w:sz="4" w:space="0" w:color="auto"/>
            </w:tcBorders>
            <w:vAlign w:val="center"/>
          </w:tcPr>
          <w:p w14:paraId="2A737739" w14:textId="77777777" w:rsidR="00A37818" w:rsidRPr="00EA4C98" w:rsidRDefault="00A37818"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2AB183AD" w14:textId="77777777" w:rsidR="00A37818" w:rsidRPr="00EA4C98" w:rsidRDefault="00A37818" w:rsidP="00A90A11">
            <w:pPr>
              <w:widowControl w:val="0"/>
              <w:autoSpaceDE w:val="0"/>
              <w:autoSpaceDN w:val="0"/>
              <w:adjustRightInd w:val="0"/>
              <w:ind w:firstLine="0"/>
              <w:rPr>
                <w:rFonts w:ascii="Times New Roman" w:hAnsi="Times New Roman"/>
              </w:rPr>
            </w:pPr>
            <w:r w:rsidRPr="00EA4C98">
              <w:rPr>
                <w:rFonts w:ascii="Times New Roman" w:hAnsi="Times New Roman"/>
              </w:rPr>
              <w:t>Значение показателя определяется отношением численности детей</w:t>
            </w:r>
            <w:r w:rsidR="00B914ED" w:rsidRPr="00EA4C98">
              <w:rPr>
                <w:rFonts w:ascii="Times New Roman" w:hAnsi="Times New Roman"/>
              </w:rPr>
              <w:t xml:space="preserve"> охваченных качественными и доступными условиями согласно проекта «Успех каждого ребенка»</w:t>
            </w:r>
            <w:r w:rsidRPr="00EA4C98">
              <w:rPr>
                <w:rFonts w:ascii="Times New Roman" w:hAnsi="Times New Roman"/>
              </w:rPr>
              <w:t xml:space="preserve">, обучающихся </w:t>
            </w:r>
            <w:r w:rsidR="00B914ED" w:rsidRPr="00EA4C98">
              <w:rPr>
                <w:rFonts w:ascii="Times New Roman" w:hAnsi="Times New Roman"/>
              </w:rPr>
              <w:t>в рамках этого проекта</w:t>
            </w:r>
            <w:r w:rsidRPr="00EA4C98">
              <w:rPr>
                <w:rFonts w:ascii="Times New Roman" w:hAnsi="Times New Roman"/>
              </w:rPr>
              <w:t xml:space="preserve"> в государственных (муниципальных) и частных организациях, подведомственных системе образования (СО) (определяется как сумма обучающихся по дополнительным образовательным программам в общеобразовательной школе (СОШ), учреждениях дополнительного образования детей (УДОД), дошкольных образовательных организациях (ДОУ), организациях системы профессионального образования (ПО)), организациях сферы культуры (СК), сферы спорта (СС), сферы молодежной работы (СМ), индивидуальными предпринимателями (ИП), получающих услуги дополнительного образования от 5 до 18 лет, на общую численность детей в возрасте от 5 до 18 лет.</w:t>
            </w:r>
          </w:p>
          <w:p w14:paraId="77153FA3" w14:textId="77777777" w:rsidR="00A37818" w:rsidRPr="00EA4C98" w:rsidRDefault="00A90A11" w:rsidP="00E615B5">
            <w:pPr>
              <w:widowControl w:val="0"/>
              <w:autoSpaceDE w:val="0"/>
              <w:autoSpaceDN w:val="0"/>
              <w:adjustRightInd w:val="0"/>
              <w:ind w:firstLine="0"/>
              <w:jc w:val="center"/>
              <w:rPr>
                <w:rFonts w:ascii="Times New Roman" w:hAnsi="Times New Roman"/>
              </w:rPr>
            </w:pPr>
            <w:r w:rsidRPr="00A90A11">
              <w:rPr>
                <w:rFonts w:ascii="Times New Roman" w:hAnsi="Times New Roman"/>
                <w:position w:val="-28"/>
              </w:rPr>
              <w:object w:dxaOrig="8220" w:dyaOrig="700" w14:anchorId="4EA0990B">
                <v:shape id="_x0000_i1032" type="#_x0000_t75" style="width:409.2pt;height:35.4pt" o:ole="">
                  <v:imagedata r:id="rId33" o:title=""/>
                </v:shape>
                <o:OLEObject Type="Embed" ProgID="Equation.3" ShapeID="_x0000_i1032" DrawAspect="Content" ObjectID="_1681110439" r:id="rId34"/>
              </w:object>
            </w:r>
            <w:r w:rsidR="00A37818" w:rsidRPr="00EA4C98">
              <w:rPr>
                <w:rFonts w:ascii="Times New Roman" w:hAnsi="Times New Roman"/>
              </w:rPr>
              <w:t>, где</w:t>
            </w:r>
          </w:p>
          <w:p w14:paraId="05374E79" w14:textId="77777777" w:rsidR="00A37818" w:rsidRPr="007C188F" w:rsidRDefault="00A90A11" w:rsidP="00A90A11">
            <w:pPr>
              <w:widowControl w:val="0"/>
              <w:autoSpaceDE w:val="0"/>
              <w:autoSpaceDN w:val="0"/>
              <w:adjustRightInd w:val="0"/>
              <w:ind w:firstLine="0"/>
              <w:rPr>
                <w:rFonts w:ascii="Times New Roman" w:hAnsi="Times New Roman"/>
              </w:rPr>
            </w:pPr>
            <w:r w:rsidRPr="007C188F">
              <w:rPr>
                <w:rFonts w:ascii="Times New Roman" w:hAnsi="Times New Roman"/>
                <w:position w:val="-12"/>
              </w:rPr>
              <w:object w:dxaOrig="540" w:dyaOrig="360" w14:anchorId="021C14FD">
                <v:shape id="_x0000_i1033" type="#_x0000_t75" style="width:27pt;height:18.6pt" o:ole="">
                  <v:imagedata r:id="rId35" o:title=""/>
                </v:shape>
                <o:OLEObject Type="Embed" ProgID="Equation.3" ShapeID="_x0000_i1033" DrawAspect="Content" ObjectID="_1681110440" r:id="rId36"/>
              </w:object>
            </w:r>
            <w:r w:rsidR="00A37818" w:rsidRPr="007C188F">
              <w:rPr>
                <w:rFonts w:ascii="Times New Roman" w:hAnsi="Times New Roman"/>
              </w:rPr>
              <w:t xml:space="preserve">  – доля детей в возрасте 5-18 лет, получающих </w:t>
            </w:r>
            <w:r w:rsidR="00A37818" w:rsidRPr="007C188F">
              <w:rPr>
                <w:rFonts w:ascii="Times New Roman" w:hAnsi="Times New Roman"/>
              </w:rPr>
              <w:lastRenderedPageBreak/>
              <w:t>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35CA2DFB" w14:textId="77777777" w:rsidR="00A37818" w:rsidRPr="007C188F" w:rsidRDefault="00A37818" w:rsidP="00A90A11">
            <w:pPr>
              <w:widowControl w:val="0"/>
              <w:autoSpaceDE w:val="0"/>
              <w:autoSpaceDN w:val="0"/>
              <w:adjustRightInd w:val="0"/>
              <w:ind w:firstLine="0"/>
              <w:rPr>
                <w:rFonts w:ascii="Times New Roman" w:hAnsi="Times New Roman"/>
              </w:rPr>
            </w:pPr>
            <w:r w:rsidRPr="007C188F">
              <w:rPr>
                <w:rFonts w:ascii="Times New Roman" w:hAnsi="Times New Roman"/>
                <w:iCs/>
              </w:rPr>
              <w:t>ЧОСО, ЧОСК, ЧОСС, ЧОСМ, ЧОИП</w:t>
            </w:r>
            <w:r w:rsidRPr="007C188F">
              <w:rPr>
                <w:rFonts w:ascii="Times New Roman" w:hAnsi="Times New Roman"/>
              </w:rPr>
              <w:t xml:space="preserve"> – численность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организациях сферы культуры, спорта, молодежной работы, получающих услуги дополнительного образования от 5 о 18 лет;</w:t>
            </w:r>
          </w:p>
          <w:p w14:paraId="2852CE9A" w14:textId="77777777" w:rsidR="00A37818" w:rsidRPr="007C188F" w:rsidRDefault="00A37818" w:rsidP="00A90A11">
            <w:pPr>
              <w:widowControl w:val="0"/>
              <w:autoSpaceDE w:val="0"/>
              <w:autoSpaceDN w:val="0"/>
              <w:adjustRightInd w:val="0"/>
              <w:ind w:firstLine="0"/>
              <w:rPr>
                <w:rFonts w:ascii="Times New Roman" w:hAnsi="Times New Roman"/>
              </w:rPr>
            </w:pPr>
            <w:r w:rsidRPr="007C188F">
              <w:rPr>
                <w:rFonts w:ascii="Times New Roman" w:hAnsi="Times New Roman"/>
                <w:iCs/>
              </w:rPr>
              <w:t>ОЧД</w:t>
            </w:r>
            <w:r w:rsidRPr="007C188F">
              <w:rPr>
                <w:rFonts w:ascii="Times New Roman" w:hAnsi="Times New Roman"/>
              </w:rPr>
              <w:t xml:space="preserve"> – общая численность детей в возрасте 5-18 лет на начало года, следующего за </w:t>
            </w:r>
            <w:proofErr w:type="gramStart"/>
            <w:r w:rsidRPr="007C188F">
              <w:rPr>
                <w:rFonts w:ascii="Times New Roman" w:hAnsi="Times New Roman"/>
              </w:rPr>
              <w:t>отчетным</w:t>
            </w:r>
            <w:proofErr w:type="gramEnd"/>
            <w:r w:rsidRPr="007C188F">
              <w:rPr>
                <w:rFonts w:ascii="Times New Roman" w:hAnsi="Times New Roman"/>
              </w:rPr>
              <w:t>;</w:t>
            </w:r>
          </w:p>
          <w:p w14:paraId="0BCCAA50" w14:textId="77777777" w:rsidR="00A37818" w:rsidRPr="00EA4C98" w:rsidRDefault="00A37818" w:rsidP="00A90A11">
            <w:pPr>
              <w:widowControl w:val="0"/>
              <w:autoSpaceDE w:val="0"/>
              <w:autoSpaceDN w:val="0"/>
              <w:adjustRightInd w:val="0"/>
              <w:ind w:firstLine="0"/>
              <w:rPr>
                <w:rFonts w:ascii="Times New Roman" w:hAnsi="Times New Roman"/>
              </w:rPr>
            </w:pPr>
            <w:r w:rsidRPr="007C188F">
              <w:rPr>
                <w:rFonts w:ascii="Times New Roman" w:hAnsi="Times New Roman"/>
                <w:iCs/>
              </w:rPr>
              <w:t>ДШИ</w:t>
            </w:r>
            <w:r w:rsidRPr="007C188F">
              <w:rPr>
                <w:rFonts w:ascii="Times New Roman" w:hAnsi="Times New Roman"/>
              </w:rPr>
              <w:t xml:space="preserve"> – детские школы искусств по видам искусства.</w:t>
            </w:r>
          </w:p>
        </w:tc>
        <w:tc>
          <w:tcPr>
            <w:tcW w:w="565" w:type="pct"/>
            <w:tcBorders>
              <w:top w:val="single" w:sz="4" w:space="0" w:color="auto"/>
              <w:left w:val="single" w:sz="4" w:space="0" w:color="auto"/>
              <w:bottom w:val="single" w:sz="4" w:space="0" w:color="auto"/>
              <w:right w:val="single" w:sz="4" w:space="0" w:color="auto"/>
            </w:tcBorders>
          </w:tcPr>
          <w:p w14:paraId="45AE73AA" w14:textId="77777777" w:rsidR="00A37818" w:rsidRPr="00EA4C98" w:rsidRDefault="00A3781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509807DD" w14:textId="77777777" w:rsidR="00A37818" w:rsidRPr="00EA4C98" w:rsidRDefault="00A3781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938C8" w:rsidRPr="00EA4C98" w14:paraId="1D81F5F9" w14:textId="77777777" w:rsidTr="00AF65F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D47FB57" w14:textId="77777777" w:rsidR="002938C8" w:rsidRPr="00EA4C98" w:rsidRDefault="002938C8" w:rsidP="00E615B5">
            <w:pPr>
              <w:pStyle w:val="ConsPlusNormal"/>
              <w:ind w:firstLine="0"/>
              <w:jc w:val="center"/>
              <w:rPr>
                <w:rFonts w:ascii="Times New Roman" w:hAnsi="Times New Roman" w:cs="Times New Roman"/>
                <w:b/>
                <w:sz w:val="24"/>
                <w:szCs w:val="24"/>
              </w:rPr>
            </w:pPr>
            <w:r w:rsidRPr="00EA4C98">
              <w:rPr>
                <w:rFonts w:ascii="Times New Roman" w:hAnsi="Times New Roman" w:cs="Times New Roman"/>
                <w:b/>
                <w:sz w:val="24"/>
                <w:szCs w:val="24"/>
              </w:rPr>
              <w:lastRenderedPageBreak/>
              <w:t>ПОДПРОГРАММА 4 «Создание условий для организации отдыха и оздоровления детей»</w:t>
            </w:r>
          </w:p>
        </w:tc>
      </w:tr>
      <w:tr w:rsidR="002938C8" w:rsidRPr="00EA4C98" w14:paraId="551C03EE" w14:textId="77777777" w:rsidTr="00467099">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C6223B" w14:textId="77777777" w:rsidR="002938C8" w:rsidRPr="00EA4C98" w:rsidRDefault="002938C8" w:rsidP="00E615B5">
            <w:pPr>
              <w:pStyle w:val="a6"/>
              <w:spacing w:after="0" w:line="240" w:lineRule="auto"/>
              <w:ind w:left="955" w:firstLine="0"/>
              <w:jc w:val="center"/>
              <w:rPr>
                <w:rFonts w:ascii="Times New Roman" w:hAnsi="Times New Roman"/>
                <w:sz w:val="24"/>
                <w:szCs w:val="24"/>
              </w:rPr>
            </w:pPr>
            <w:r w:rsidRPr="00EA4C98">
              <w:rPr>
                <w:rFonts w:ascii="Times New Roman" w:hAnsi="Times New Roman"/>
                <w:sz w:val="24"/>
                <w:szCs w:val="24"/>
              </w:rPr>
              <w:t>4.1.Организация полноценного отдыха, оздоровления  и занятости детей и подростков в летний период</w:t>
            </w:r>
          </w:p>
        </w:tc>
      </w:tr>
      <w:tr w:rsidR="002938C8" w:rsidRPr="00EA4C98" w14:paraId="2055E1E8"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2ECF9AC7"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t>4.1.1.</w:t>
            </w:r>
          </w:p>
        </w:tc>
        <w:tc>
          <w:tcPr>
            <w:tcW w:w="1272" w:type="pct"/>
            <w:tcBorders>
              <w:top w:val="single" w:sz="4" w:space="0" w:color="auto"/>
              <w:left w:val="single" w:sz="4" w:space="0" w:color="auto"/>
              <w:bottom w:val="single" w:sz="4" w:space="0" w:color="auto"/>
              <w:right w:val="single" w:sz="4" w:space="0" w:color="auto"/>
            </w:tcBorders>
            <w:vAlign w:val="center"/>
          </w:tcPr>
          <w:p w14:paraId="6D718B8C"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t xml:space="preserve">Увеличение количества детей, охваченных организованным отдыхом и оздоровлением, в общем количестве детей школьного возраста </w:t>
            </w:r>
          </w:p>
        </w:tc>
        <w:tc>
          <w:tcPr>
            <w:tcW w:w="423" w:type="pct"/>
            <w:tcBorders>
              <w:top w:val="single" w:sz="4" w:space="0" w:color="auto"/>
              <w:left w:val="single" w:sz="4" w:space="0" w:color="auto"/>
              <w:bottom w:val="single" w:sz="4" w:space="0" w:color="auto"/>
              <w:right w:val="single" w:sz="4" w:space="0" w:color="auto"/>
            </w:tcBorders>
            <w:vAlign w:val="center"/>
          </w:tcPr>
          <w:p w14:paraId="38037019" w14:textId="77777777" w:rsidR="002938C8" w:rsidRPr="00EA4C98" w:rsidRDefault="002938C8" w:rsidP="00E615B5">
            <w:pPr>
              <w:ind w:firstLine="0"/>
              <w:jc w:val="center"/>
              <w:rPr>
                <w:rFonts w:ascii="Times New Roman" w:hAnsi="Times New Roman"/>
                <w:color w:val="000000"/>
              </w:rPr>
            </w:pPr>
            <w:r w:rsidRPr="00EA4C98">
              <w:rPr>
                <w:rFonts w:ascii="Times New Roman" w:hAnsi="Times New Roman"/>
                <w:color w:val="000000"/>
              </w:rPr>
              <w:t>%</w:t>
            </w:r>
          </w:p>
        </w:tc>
        <w:tc>
          <w:tcPr>
            <w:tcW w:w="1884" w:type="pct"/>
            <w:tcBorders>
              <w:top w:val="single" w:sz="4" w:space="0" w:color="auto"/>
              <w:left w:val="single" w:sz="4" w:space="0" w:color="auto"/>
              <w:bottom w:val="single" w:sz="4" w:space="0" w:color="auto"/>
              <w:right w:val="single" w:sz="4" w:space="0" w:color="auto"/>
            </w:tcBorders>
          </w:tcPr>
          <w:p w14:paraId="76F03AD5" w14:textId="77777777" w:rsidR="002938C8" w:rsidRPr="00EA4C98" w:rsidRDefault="002938C8" w:rsidP="007C188F">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и рассчитывается путем количественного подсчета детей, охваченных организованным отдыхом и оздоровлением в соотношении в общем количеством детей школьного возраста в соотношении с показателем предыдущего отчётного периода</w:t>
            </w:r>
          </w:p>
        </w:tc>
        <w:tc>
          <w:tcPr>
            <w:tcW w:w="565" w:type="pct"/>
            <w:tcBorders>
              <w:top w:val="single" w:sz="4" w:space="0" w:color="auto"/>
              <w:left w:val="single" w:sz="4" w:space="0" w:color="auto"/>
              <w:bottom w:val="single" w:sz="4" w:space="0" w:color="auto"/>
              <w:right w:val="single" w:sz="4" w:space="0" w:color="auto"/>
            </w:tcBorders>
          </w:tcPr>
          <w:p w14:paraId="790DEFB7"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26B246E1"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938C8" w:rsidRPr="00EA4C98" w14:paraId="6CA312BD"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19C855A7"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t>4.1.2</w:t>
            </w:r>
          </w:p>
        </w:tc>
        <w:tc>
          <w:tcPr>
            <w:tcW w:w="1272" w:type="pct"/>
            <w:tcBorders>
              <w:top w:val="single" w:sz="4" w:space="0" w:color="auto"/>
              <w:left w:val="single" w:sz="4" w:space="0" w:color="auto"/>
              <w:bottom w:val="single" w:sz="4" w:space="0" w:color="auto"/>
              <w:right w:val="single" w:sz="4" w:space="0" w:color="auto"/>
            </w:tcBorders>
            <w:vAlign w:val="center"/>
          </w:tcPr>
          <w:p w14:paraId="358AAF60" w14:textId="77777777" w:rsidR="002938C8" w:rsidRPr="00EA4C98" w:rsidRDefault="002938C8" w:rsidP="00E615B5">
            <w:pPr>
              <w:ind w:firstLine="0"/>
              <w:rPr>
                <w:rFonts w:ascii="Times New Roman" w:hAnsi="Times New Roman"/>
                <w:color w:val="000000"/>
              </w:rPr>
            </w:pPr>
            <w:r w:rsidRPr="00EA4C98">
              <w:rPr>
                <w:rFonts w:ascii="Times New Roman" w:hAnsi="Times New Roman"/>
                <w:color w:val="000000"/>
              </w:rPr>
              <w:t>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профильных в общем количестве детей, находящихся в трудной жизненной ситуации.</w:t>
            </w:r>
          </w:p>
        </w:tc>
        <w:tc>
          <w:tcPr>
            <w:tcW w:w="423" w:type="pct"/>
            <w:tcBorders>
              <w:top w:val="single" w:sz="4" w:space="0" w:color="auto"/>
              <w:left w:val="single" w:sz="4" w:space="0" w:color="auto"/>
              <w:bottom w:val="single" w:sz="4" w:space="0" w:color="auto"/>
              <w:right w:val="single" w:sz="4" w:space="0" w:color="auto"/>
            </w:tcBorders>
            <w:vAlign w:val="center"/>
          </w:tcPr>
          <w:p w14:paraId="2476C933" w14:textId="77777777" w:rsidR="002938C8" w:rsidRPr="00EA4C98" w:rsidRDefault="002938C8" w:rsidP="00E615B5">
            <w:pPr>
              <w:ind w:firstLine="0"/>
              <w:jc w:val="center"/>
              <w:rPr>
                <w:rFonts w:ascii="Times New Roman" w:hAnsi="Times New Roman"/>
                <w:color w:val="000000"/>
              </w:rPr>
            </w:pPr>
            <w:r w:rsidRPr="00EA4C98">
              <w:rPr>
                <w:rFonts w:ascii="Times New Roman" w:hAnsi="Times New Roman"/>
                <w:color w:val="000000"/>
              </w:rPr>
              <w:t>%</w:t>
            </w:r>
          </w:p>
        </w:tc>
        <w:tc>
          <w:tcPr>
            <w:tcW w:w="1884" w:type="pct"/>
            <w:tcBorders>
              <w:top w:val="single" w:sz="4" w:space="0" w:color="auto"/>
              <w:left w:val="single" w:sz="4" w:space="0" w:color="auto"/>
              <w:bottom w:val="single" w:sz="4" w:space="0" w:color="auto"/>
              <w:right w:val="single" w:sz="4" w:space="0" w:color="auto"/>
            </w:tcBorders>
          </w:tcPr>
          <w:p w14:paraId="7C115C66" w14:textId="77777777" w:rsidR="002938C8" w:rsidRPr="00EA4C98" w:rsidRDefault="002938C8" w:rsidP="007C188F">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Значение показателя определяется на основании данных, сформированных на конец отчетного года, и рассчитывается путем количественного подсчета детей, находящихся в трудной жизненной ситуации, в соотношении с показателем предыдущего отчётного периода</w:t>
            </w:r>
          </w:p>
        </w:tc>
        <w:tc>
          <w:tcPr>
            <w:tcW w:w="565" w:type="pct"/>
            <w:tcBorders>
              <w:top w:val="single" w:sz="4" w:space="0" w:color="auto"/>
              <w:left w:val="single" w:sz="4" w:space="0" w:color="auto"/>
              <w:bottom w:val="single" w:sz="4" w:space="0" w:color="auto"/>
              <w:right w:val="single" w:sz="4" w:space="0" w:color="auto"/>
            </w:tcBorders>
          </w:tcPr>
          <w:p w14:paraId="4112C212"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07AC00B0"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938C8" w:rsidRPr="00EA4C98" w14:paraId="34D05429" w14:textId="77777777" w:rsidTr="00AF65F3">
        <w:trPr>
          <w:gridAfter w:val="1"/>
          <w:wAfter w:w="8" w:type="pct"/>
        </w:trPr>
        <w:tc>
          <w:tcPr>
            <w:tcW w:w="4992" w:type="pct"/>
            <w:gridSpan w:val="6"/>
            <w:tcBorders>
              <w:top w:val="single" w:sz="4" w:space="0" w:color="auto"/>
              <w:left w:val="single" w:sz="4" w:space="0" w:color="auto"/>
              <w:bottom w:val="single" w:sz="4" w:space="0" w:color="auto"/>
              <w:right w:val="single" w:sz="4" w:space="0" w:color="auto"/>
            </w:tcBorders>
            <w:vAlign w:val="center"/>
          </w:tcPr>
          <w:p w14:paraId="4712BC58" w14:textId="77777777" w:rsidR="002938C8" w:rsidRPr="00EA4C98" w:rsidRDefault="002938C8" w:rsidP="00E615B5">
            <w:pPr>
              <w:pStyle w:val="ConsPlusNormal"/>
              <w:ind w:firstLine="0"/>
              <w:jc w:val="center"/>
              <w:rPr>
                <w:rFonts w:ascii="Times New Roman" w:hAnsi="Times New Roman" w:cs="Times New Roman"/>
                <w:sz w:val="24"/>
                <w:szCs w:val="24"/>
              </w:rPr>
            </w:pPr>
            <w:r w:rsidRPr="007C188F">
              <w:rPr>
                <w:rFonts w:ascii="Times New Roman" w:hAnsi="Times New Roman"/>
                <w:sz w:val="24"/>
                <w:szCs w:val="24"/>
              </w:rPr>
              <w:t xml:space="preserve">4.2. Обеспечение текущего функционирования </w:t>
            </w:r>
            <w:r w:rsidR="00D8546E" w:rsidRPr="007C188F">
              <w:rPr>
                <w:rFonts w:ascii="Times New Roman" w:hAnsi="Times New Roman"/>
                <w:sz w:val="24"/>
                <w:szCs w:val="24"/>
              </w:rPr>
              <w:t>подведомственных организаций</w:t>
            </w:r>
          </w:p>
        </w:tc>
      </w:tr>
      <w:tr w:rsidR="00667363" w:rsidRPr="00EA4C98" w14:paraId="14A93C15" w14:textId="77777777" w:rsidTr="00AF65F3">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37397AB8" w14:textId="77777777" w:rsidR="00667363" w:rsidRPr="00EA4C98" w:rsidRDefault="00667363" w:rsidP="00E615B5">
            <w:pPr>
              <w:ind w:firstLine="0"/>
              <w:rPr>
                <w:rFonts w:ascii="Times New Roman" w:hAnsi="Times New Roman"/>
                <w:color w:val="000000"/>
              </w:rPr>
            </w:pPr>
            <w:r w:rsidRPr="00EA4C98">
              <w:rPr>
                <w:rFonts w:ascii="Times New Roman" w:hAnsi="Times New Roman"/>
                <w:color w:val="000000"/>
              </w:rPr>
              <w:t>4.2.1</w:t>
            </w:r>
          </w:p>
        </w:tc>
        <w:tc>
          <w:tcPr>
            <w:tcW w:w="1272" w:type="pct"/>
            <w:tcBorders>
              <w:top w:val="single" w:sz="4" w:space="0" w:color="auto"/>
              <w:left w:val="single" w:sz="4" w:space="0" w:color="auto"/>
              <w:bottom w:val="single" w:sz="4" w:space="0" w:color="auto"/>
              <w:right w:val="single" w:sz="4" w:space="0" w:color="auto"/>
            </w:tcBorders>
            <w:vAlign w:val="center"/>
          </w:tcPr>
          <w:p w14:paraId="3325A5CF" w14:textId="77777777" w:rsidR="00667363" w:rsidRPr="00EA4C98" w:rsidRDefault="00667363" w:rsidP="00E615B5">
            <w:pPr>
              <w:ind w:firstLine="0"/>
              <w:rPr>
                <w:rFonts w:ascii="Times New Roman" w:hAnsi="Times New Roman"/>
                <w:color w:val="000000"/>
              </w:rPr>
            </w:pPr>
            <w:r w:rsidRPr="00EA4C98">
              <w:rPr>
                <w:rFonts w:ascii="Times New Roman" w:hAnsi="Times New Roman"/>
                <w:color w:val="000000"/>
              </w:rPr>
              <w:t xml:space="preserve">Увеличение числа работников </w:t>
            </w:r>
            <w:r w:rsidRPr="00EA4C98">
              <w:rPr>
                <w:rFonts w:ascii="Times New Roman" w:hAnsi="Times New Roman"/>
                <w:color w:val="000000"/>
              </w:rPr>
              <w:lastRenderedPageBreak/>
              <w:t>административно-управленческого и основного персонала оздоровительных организаций, охваченных повышением квалификации</w:t>
            </w:r>
          </w:p>
        </w:tc>
        <w:tc>
          <w:tcPr>
            <w:tcW w:w="423" w:type="pct"/>
            <w:tcBorders>
              <w:top w:val="single" w:sz="4" w:space="0" w:color="auto"/>
              <w:left w:val="single" w:sz="4" w:space="0" w:color="auto"/>
              <w:bottom w:val="single" w:sz="4" w:space="0" w:color="auto"/>
              <w:right w:val="single" w:sz="4" w:space="0" w:color="auto"/>
            </w:tcBorders>
            <w:vAlign w:val="center"/>
          </w:tcPr>
          <w:p w14:paraId="4656BC2F" w14:textId="77777777" w:rsidR="00667363" w:rsidRPr="00EA4C98" w:rsidRDefault="00667363" w:rsidP="00E615B5">
            <w:pPr>
              <w:ind w:firstLine="0"/>
              <w:jc w:val="center"/>
              <w:rPr>
                <w:rFonts w:ascii="Times New Roman" w:hAnsi="Times New Roman"/>
              </w:rPr>
            </w:pPr>
            <w:r w:rsidRPr="00EA4C98">
              <w:rPr>
                <w:rFonts w:ascii="Times New Roman" w:hAnsi="Times New Roman"/>
              </w:rPr>
              <w:lastRenderedPageBreak/>
              <w:t>%</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087E2394" w14:textId="77777777" w:rsidR="00667363" w:rsidRPr="00EA4C98" w:rsidRDefault="00667363" w:rsidP="007C188F">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 xml:space="preserve">Значение показателя определяется на основании </w:t>
            </w:r>
            <w:r w:rsidRPr="00EA4C98">
              <w:rPr>
                <w:rFonts w:ascii="Times New Roman" w:hAnsi="Times New Roman" w:cs="Times New Roman"/>
                <w:sz w:val="24"/>
                <w:szCs w:val="24"/>
              </w:rPr>
              <w:lastRenderedPageBreak/>
              <w:t>данных по числу работников охваченных повышением квалификации, сформированных на конец отчетного года к базовому периоду.</w:t>
            </w:r>
            <w:ins w:id="80" w:author="Alexander" w:date="2021-03-29T13:06:00Z">
              <w:r w:rsidR="001E2291">
                <w:rPr>
                  <w:rFonts w:ascii="Times New Roman" w:hAnsi="Times New Roman" w:cs="Times New Roman"/>
                  <w:sz w:val="24"/>
                  <w:szCs w:val="24"/>
                </w:rPr>
                <w:t xml:space="preserve"> Значение показателя определяется как отношение показателя отчётного года к предыдущему.</w:t>
              </w:r>
            </w:ins>
          </w:p>
        </w:tc>
        <w:tc>
          <w:tcPr>
            <w:tcW w:w="565" w:type="pct"/>
            <w:tcBorders>
              <w:top w:val="single" w:sz="4" w:space="0" w:color="auto"/>
              <w:left w:val="single" w:sz="4" w:space="0" w:color="auto"/>
              <w:bottom w:val="single" w:sz="4" w:space="0" w:color="auto"/>
              <w:right w:val="single" w:sz="4" w:space="0" w:color="auto"/>
            </w:tcBorders>
            <w:shd w:val="clear" w:color="auto" w:fill="auto"/>
          </w:tcPr>
          <w:p w14:paraId="6A27A9B3" w14:textId="77777777" w:rsidR="00667363" w:rsidRPr="00EA4C98" w:rsidRDefault="00667363"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 xml:space="preserve">20 января года, </w:t>
            </w:r>
            <w:r w:rsidRPr="00EA4C98">
              <w:rPr>
                <w:rFonts w:ascii="Times New Roman" w:hAnsi="Times New Roman" w:cs="Times New Roman"/>
                <w:sz w:val="24"/>
                <w:szCs w:val="24"/>
              </w:rPr>
              <w:lastRenderedPageBreak/>
              <w:t>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0EA61611" w14:textId="77777777" w:rsidR="00667363" w:rsidRPr="00EA4C98" w:rsidRDefault="00667363"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lastRenderedPageBreak/>
              <w:t>МООМПиС</w:t>
            </w:r>
          </w:p>
        </w:tc>
      </w:tr>
      <w:tr w:rsidR="002938C8" w:rsidRPr="00EA4C98" w14:paraId="380C904B" w14:textId="77777777" w:rsidTr="00AF65F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B72A40E" w14:textId="77777777" w:rsidR="002938C8" w:rsidRPr="00D8546E" w:rsidRDefault="002938C8" w:rsidP="00E615B5">
            <w:pPr>
              <w:pStyle w:val="ConsPlusNormal"/>
              <w:ind w:firstLine="0"/>
              <w:jc w:val="center"/>
              <w:rPr>
                <w:rFonts w:ascii="Times New Roman" w:hAnsi="Times New Roman" w:cs="Times New Roman"/>
                <w:b/>
                <w:sz w:val="24"/>
                <w:szCs w:val="24"/>
              </w:rPr>
            </w:pPr>
            <w:r w:rsidRPr="00D8546E">
              <w:rPr>
                <w:rFonts w:ascii="Times New Roman" w:hAnsi="Times New Roman" w:cs="Times New Roman"/>
                <w:b/>
                <w:sz w:val="24"/>
                <w:szCs w:val="24"/>
              </w:rPr>
              <w:lastRenderedPageBreak/>
              <w:t>ПОДПРОГРАММА 5 «Обеспечение реализации муниципальной программы»</w:t>
            </w:r>
          </w:p>
        </w:tc>
      </w:tr>
      <w:tr w:rsidR="002938C8" w:rsidRPr="00EA4C98" w14:paraId="3B7C2A4A" w14:textId="77777777" w:rsidTr="00467099">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08539A" w14:textId="77777777" w:rsidR="002938C8" w:rsidRPr="00EA4C98" w:rsidRDefault="00D00EBD" w:rsidP="00E615B5">
            <w:pPr>
              <w:pStyle w:val="a6"/>
              <w:numPr>
                <w:ilvl w:val="1"/>
                <w:numId w:val="3"/>
              </w:numPr>
              <w:spacing w:after="0" w:line="240" w:lineRule="auto"/>
              <w:jc w:val="center"/>
              <w:rPr>
                <w:rFonts w:ascii="Times New Roman" w:hAnsi="Times New Roman"/>
                <w:b/>
                <w:sz w:val="24"/>
                <w:szCs w:val="24"/>
              </w:rPr>
            </w:pPr>
            <w:r>
              <w:rPr>
                <w:rFonts w:ascii="Times New Roman" w:hAnsi="Times New Roman"/>
                <w:sz w:val="24"/>
                <w:szCs w:val="24"/>
              </w:rPr>
              <w:t xml:space="preserve">Исполнение </w:t>
            </w:r>
            <w:r w:rsidR="002938C8" w:rsidRPr="00EA4C98">
              <w:rPr>
                <w:rFonts w:ascii="Times New Roman" w:hAnsi="Times New Roman"/>
                <w:sz w:val="24"/>
                <w:szCs w:val="24"/>
              </w:rPr>
              <w:t xml:space="preserve"> функций</w:t>
            </w:r>
            <w:r>
              <w:rPr>
                <w:rFonts w:ascii="Times New Roman" w:hAnsi="Times New Roman"/>
                <w:sz w:val="24"/>
                <w:szCs w:val="24"/>
              </w:rPr>
              <w:t xml:space="preserve"> муниципального отдела по образованию,  молодежной политике и спорту администрации</w:t>
            </w:r>
            <w:r w:rsidR="002938C8" w:rsidRPr="00EA4C98">
              <w:rPr>
                <w:rFonts w:ascii="Times New Roman" w:hAnsi="Times New Roman"/>
                <w:sz w:val="24"/>
                <w:szCs w:val="24"/>
              </w:rPr>
              <w:t xml:space="preserve"> Павловского муниципального района Воронежской области</w:t>
            </w:r>
          </w:p>
        </w:tc>
      </w:tr>
      <w:tr w:rsidR="00667363" w:rsidRPr="00EA4C98" w14:paraId="419AC5D3"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256F2F94" w14:textId="77777777" w:rsidR="00667363" w:rsidRPr="00EA4C98" w:rsidRDefault="00667363" w:rsidP="00E615B5">
            <w:pPr>
              <w:ind w:firstLine="0"/>
              <w:rPr>
                <w:rFonts w:ascii="Times New Roman" w:hAnsi="Times New Roman"/>
                <w:color w:val="000000"/>
              </w:rPr>
            </w:pPr>
            <w:r w:rsidRPr="00EA4C98">
              <w:rPr>
                <w:rFonts w:ascii="Times New Roman" w:hAnsi="Times New Roman"/>
                <w:color w:val="000000"/>
              </w:rPr>
              <w:t>5.1.1</w:t>
            </w:r>
          </w:p>
        </w:tc>
        <w:tc>
          <w:tcPr>
            <w:tcW w:w="1272" w:type="pct"/>
            <w:tcBorders>
              <w:top w:val="single" w:sz="4" w:space="0" w:color="auto"/>
              <w:left w:val="single" w:sz="4" w:space="0" w:color="auto"/>
              <w:bottom w:val="single" w:sz="4" w:space="0" w:color="auto"/>
              <w:right w:val="single" w:sz="4" w:space="0" w:color="auto"/>
            </w:tcBorders>
          </w:tcPr>
          <w:p w14:paraId="3580FA50" w14:textId="77777777" w:rsidR="00667363" w:rsidRPr="00EA4C98" w:rsidRDefault="00667363" w:rsidP="00E615B5">
            <w:pPr>
              <w:pStyle w:val="11"/>
              <w:spacing w:after="0" w:line="240" w:lineRule="auto"/>
              <w:ind w:left="0" w:firstLine="0"/>
              <w:rPr>
                <w:rFonts w:ascii="Times New Roman" w:hAnsi="Times New Roman"/>
                <w:sz w:val="24"/>
                <w:szCs w:val="24"/>
              </w:rPr>
            </w:pPr>
            <w:r w:rsidRPr="00EA4C98">
              <w:rPr>
                <w:rFonts w:ascii="Times New Roman" w:hAnsi="Times New Roman"/>
                <w:sz w:val="24"/>
                <w:szCs w:val="24"/>
              </w:rPr>
              <w:t>Финансовое обеспечение деятельности органов местного самоуправления Павловского муниципального района Воронежской области;</w:t>
            </w:r>
          </w:p>
        </w:tc>
        <w:tc>
          <w:tcPr>
            <w:tcW w:w="423" w:type="pct"/>
            <w:tcBorders>
              <w:top w:val="single" w:sz="4" w:space="0" w:color="auto"/>
              <w:left w:val="single" w:sz="4" w:space="0" w:color="auto"/>
              <w:bottom w:val="single" w:sz="4" w:space="0" w:color="auto"/>
              <w:right w:val="single" w:sz="4" w:space="0" w:color="auto"/>
            </w:tcBorders>
            <w:vAlign w:val="center"/>
          </w:tcPr>
          <w:p w14:paraId="300F95B9" w14:textId="77777777" w:rsidR="00667363" w:rsidRPr="00EA4C98" w:rsidRDefault="00667363"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60EF98B2" w14:textId="77777777" w:rsidR="00667363" w:rsidRPr="00EA4C98" w:rsidRDefault="00E10B01" w:rsidP="007C188F">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Значение показателя определяется на основании данных по расходам бюджета на обеспечение функций образовательных организаций сформированных на конец отчетного года к базовому периоду.</w:t>
            </w:r>
            <w:ins w:id="81" w:author="Alexander" w:date="2021-03-29T13:07:00Z">
              <w:r w:rsidR="001E2291" w:rsidRPr="001E2291">
                <w:rPr>
                  <w:rFonts w:ascii="Times New Roman" w:hAnsi="Times New Roman" w:cs="Times New Roman"/>
                  <w:sz w:val="24"/>
                  <w:szCs w:val="24"/>
                </w:rPr>
                <w:t xml:space="preserve"> Значение показателя определяется как отношение показателя отчётного года к предыдущему.</w:t>
              </w:r>
            </w:ins>
          </w:p>
        </w:tc>
        <w:tc>
          <w:tcPr>
            <w:tcW w:w="565" w:type="pct"/>
            <w:tcBorders>
              <w:top w:val="single" w:sz="4" w:space="0" w:color="auto"/>
              <w:left w:val="single" w:sz="4" w:space="0" w:color="auto"/>
              <w:bottom w:val="single" w:sz="4" w:space="0" w:color="auto"/>
              <w:right w:val="single" w:sz="4" w:space="0" w:color="auto"/>
            </w:tcBorders>
          </w:tcPr>
          <w:p w14:paraId="62C1D13C" w14:textId="77777777" w:rsidR="00667363" w:rsidRPr="00EA4C98" w:rsidRDefault="00667363"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4084CC34" w14:textId="77777777" w:rsidR="00667363" w:rsidRPr="00EA4C98" w:rsidRDefault="00667363"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r w:rsidR="002938C8" w:rsidRPr="00EA4C98" w14:paraId="55D90F43" w14:textId="77777777" w:rsidTr="00AF65F3">
        <w:trPr>
          <w:gridAfter w:val="1"/>
          <w:wAfter w:w="8" w:type="pct"/>
        </w:trPr>
        <w:tc>
          <w:tcPr>
            <w:tcW w:w="4992" w:type="pct"/>
            <w:gridSpan w:val="6"/>
            <w:tcBorders>
              <w:top w:val="single" w:sz="4" w:space="0" w:color="auto"/>
              <w:left w:val="single" w:sz="4" w:space="0" w:color="auto"/>
              <w:bottom w:val="single" w:sz="4" w:space="0" w:color="auto"/>
              <w:right w:val="single" w:sz="4" w:space="0" w:color="auto"/>
            </w:tcBorders>
            <w:vAlign w:val="center"/>
          </w:tcPr>
          <w:p w14:paraId="69A40ECF" w14:textId="77777777" w:rsidR="002938C8" w:rsidRPr="00EA4C98" w:rsidRDefault="002938C8" w:rsidP="00E615B5">
            <w:pPr>
              <w:pStyle w:val="ConsPlusNormal"/>
              <w:ind w:firstLine="0"/>
              <w:jc w:val="center"/>
              <w:rPr>
                <w:rFonts w:ascii="Times New Roman" w:hAnsi="Times New Roman" w:cs="Times New Roman"/>
                <w:sz w:val="24"/>
                <w:szCs w:val="24"/>
              </w:rPr>
            </w:pPr>
            <w:r w:rsidRPr="00EA4C98">
              <w:rPr>
                <w:rFonts w:ascii="Times New Roman" w:hAnsi="Times New Roman"/>
                <w:sz w:val="24"/>
                <w:szCs w:val="24"/>
              </w:rPr>
              <w:t>5.2. Обеспечение деятельности (оказания услуг) подведомственных организаций</w:t>
            </w:r>
          </w:p>
        </w:tc>
      </w:tr>
      <w:tr w:rsidR="00667363" w:rsidRPr="00EA4C98" w14:paraId="0B4CF691" w14:textId="77777777" w:rsidTr="0090096E">
        <w:trPr>
          <w:gridAfter w:val="1"/>
          <w:wAfter w:w="8" w:type="pct"/>
        </w:trPr>
        <w:tc>
          <w:tcPr>
            <w:tcW w:w="235" w:type="pct"/>
            <w:tcBorders>
              <w:top w:val="single" w:sz="4" w:space="0" w:color="auto"/>
              <w:left w:val="single" w:sz="4" w:space="0" w:color="auto"/>
              <w:bottom w:val="single" w:sz="4" w:space="0" w:color="auto"/>
              <w:right w:val="single" w:sz="4" w:space="0" w:color="auto"/>
            </w:tcBorders>
            <w:vAlign w:val="center"/>
          </w:tcPr>
          <w:p w14:paraId="032B650B" w14:textId="77777777" w:rsidR="00667363" w:rsidRPr="00EA4C98" w:rsidRDefault="00667363" w:rsidP="00E615B5">
            <w:pPr>
              <w:ind w:firstLine="0"/>
              <w:rPr>
                <w:rFonts w:ascii="Times New Roman" w:hAnsi="Times New Roman"/>
                <w:color w:val="000000"/>
              </w:rPr>
            </w:pPr>
            <w:r w:rsidRPr="00EA4C98">
              <w:rPr>
                <w:rFonts w:ascii="Times New Roman" w:hAnsi="Times New Roman"/>
                <w:color w:val="000000"/>
              </w:rPr>
              <w:t>5.2.1</w:t>
            </w:r>
          </w:p>
        </w:tc>
        <w:tc>
          <w:tcPr>
            <w:tcW w:w="1272" w:type="pct"/>
            <w:tcBorders>
              <w:top w:val="single" w:sz="4" w:space="0" w:color="auto"/>
              <w:left w:val="single" w:sz="4" w:space="0" w:color="auto"/>
              <w:bottom w:val="single" w:sz="4" w:space="0" w:color="auto"/>
              <w:right w:val="single" w:sz="4" w:space="0" w:color="auto"/>
            </w:tcBorders>
          </w:tcPr>
          <w:p w14:paraId="32D01975" w14:textId="77777777" w:rsidR="00667363" w:rsidRPr="00EA4C98" w:rsidRDefault="00667363" w:rsidP="00E615B5">
            <w:pPr>
              <w:ind w:firstLine="0"/>
            </w:pPr>
            <w:r w:rsidRPr="00EA4C98">
              <w:rPr>
                <w:rFonts w:ascii="Times New Roman" w:hAnsi="Times New Roman"/>
              </w:rPr>
              <w:t>Финансовое обеспечение выполнения других расходных обязательств Павловского муниципального района Воронежской области органами местного самоуправления Павловского муниципального района Воронежской области.</w:t>
            </w:r>
          </w:p>
        </w:tc>
        <w:tc>
          <w:tcPr>
            <w:tcW w:w="423" w:type="pct"/>
            <w:tcBorders>
              <w:top w:val="single" w:sz="4" w:space="0" w:color="auto"/>
              <w:left w:val="single" w:sz="4" w:space="0" w:color="auto"/>
              <w:bottom w:val="single" w:sz="4" w:space="0" w:color="auto"/>
              <w:right w:val="single" w:sz="4" w:space="0" w:color="auto"/>
            </w:tcBorders>
            <w:vAlign w:val="center"/>
          </w:tcPr>
          <w:p w14:paraId="746D7BC3" w14:textId="77777777" w:rsidR="00667363" w:rsidRPr="00EA4C98" w:rsidRDefault="00667363" w:rsidP="00E615B5">
            <w:pPr>
              <w:ind w:firstLine="0"/>
              <w:jc w:val="center"/>
              <w:rPr>
                <w:rFonts w:ascii="Times New Roman" w:hAnsi="Times New Roman"/>
              </w:rPr>
            </w:pPr>
            <w:r w:rsidRPr="00EA4C98">
              <w:rPr>
                <w:rFonts w:ascii="Times New Roman" w:hAnsi="Times New Roman"/>
              </w:rPr>
              <w:t>%</w:t>
            </w:r>
          </w:p>
        </w:tc>
        <w:tc>
          <w:tcPr>
            <w:tcW w:w="1884" w:type="pct"/>
            <w:tcBorders>
              <w:top w:val="single" w:sz="4" w:space="0" w:color="auto"/>
              <w:left w:val="single" w:sz="4" w:space="0" w:color="auto"/>
              <w:bottom w:val="single" w:sz="4" w:space="0" w:color="auto"/>
              <w:right w:val="single" w:sz="4" w:space="0" w:color="auto"/>
            </w:tcBorders>
          </w:tcPr>
          <w:p w14:paraId="2731EC04" w14:textId="77777777" w:rsidR="00667363" w:rsidRPr="00EA4C98" w:rsidRDefault="00E10B01" w:rsidP="0008421E">
            <w:pPr>
              <w:pStyle w:val="ConsPlusNormal"/>
              <w:ind w:firstLine="0"/>
              <w:jc w:val="both"/>
              <w:rPr>
                <w:rFonts w:ascii="Times New Roman" w:hAnsi="Times New Roman" w:cs="Times New Roman"/>
                <w:sz w:val="24"/>
                <w:szCs w:val="24"/>
              </w:rPr>
            </w:pPr>
            <w:r w:rsidRPr="00EA4C98">
              <w:rPr>
                <w:rFonts w:ascii="Times New Roman" w:hAnsi="Times New Roman" w:cs="Times New Roman"/>
                <w:sz w:val="24"/>
                <w:szCs w:val="24"/>
              </w:rPr>
              <w:t xml:space="preserve">Значение показателя определяется на основании данных по расходам бюджета на обеспечение </w:t>
            </w:r>
            <w:r w:rsidR="00582E91" w:rsidRPr="00EA4C98">
              <w:rPr>
                <w:rFonts w:ascii="Times New Roman" w:hAnsi="Times New Roman"/>
                <w:sz w:val="24"/>
                <w:szCs w:val="24"/>
              </w:rPr>
              <w:t xml:space="preserve"> других расходных обязательств Павловского муниципального района </w:t>
            </w:r>
            <w:r w:rsidRPr="00EA4C98">
              <w:rPr>
                <w:rFonts w:ascii="Times New Roman" w:hAnsi="Times New Roman" w:cs="Times New Roman"/>
                <w:sz w:val="24"/>
                <w:szCs w:val="24"/>
              </w:rPr>
              <w:t>сформированных на конец отчетного года к базовому периоду.</w:t>
            </w:r>
            <w:ins w:id="82" w:author="Alexander" w:date="2021-03-29T13:08:00Z">
              <w:r w:rsidR="001E2291" w:rsidRPr="001E2291">
                <w:rPr>
                  <w:rFonts w:ascii="Times New Roman" w:hAnsi="Times New Roman" w:cs="Times New Roman"/>
                  <w:sz w:val="24"/>
                  <w:szCs w:val="24"/>
                </w:rPr>
                <w:t xml:space="preserve"> Значение показателя определяется как отношение показателя отчётного года к предыдущему.</w:t>
              </w:r>
            </w:ins>
          </w:p>
        </w:tc>
        <w:tc>
          <w:tcPr>
            <w:tcW w:w="565" w:type="pct"/>
            <w:tcBorders>
              <w:top w:val="single" w:sz="4" w:space="0" w:color="auto"/>
              <w:left w:val="single" w:sz="4" w:space="0" w:color="auto"/>
              <w:bottom w:val="single" w:sz="4" w:space="0" w:color="auto"/>
              <w:right w:val="single" w:sz="4" w:space="0" w:color="auto"/>
            </w:tcBorders>
          </w:tcPr>
          <w:p w14:paraId="413818D0" w14:textId="77777777" w:rsidR="00667363" w:rsidRPr="00EA4C98" w:rsidRDefault="00667363"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20 января года, следующего за отчетным</w:t>
            </w:r>
          </w:p>
        </w:tc>
        <w:tc>
          <w:tcPr>
            <w:tcW w:w="613" w:type="pct"/>
            <w:tcBorders>
              <w:top w:val="single" w:sz="4" w:space="0" w:color="auto"/>
              <w:left w:val="single" w:sz="4" w:space="0" w:color="auto"/>
              <w:bottom w:val="single" w:sz="4" w:space="0" w:color="auto"/>
              <w:right w:val="single" w:sz="4" w:space="0" w:color="auto"/>
            </w:tcBorders>
          </w:tcPr>
          <w:p w14:paraId="201CC8B8" w14:textId="77777777" w:rsidR="00667363" w:rsidRPr="00EA4C98" w:rsidRDefault="00667363" w:rsidP="00E615B5">
            <w:pPr>
              <w:pStyle w:val="ConsPlusNormal"/>
              <w:ind w:firstLine="0"/>
              <w:jc w:val="center"/>
              <w:rPr>
                <w:rFonts w:ascii="Times New Roman" w:hAnsi="Times New Roman" w:cs="Times New Roman"/>
                <w:sz w:val="24"/>
                <w:szCs w:val="24"/>
              </w:rPr>
            </w:pPr>
            <w:r w:rsidRPr="00EA4C98">
              <w:rPr>
                <w:rFonts w:ascii="Times New Roman" w:hAnsi="Times New Roman" w:cs="Times New Roman"/>
                <w:sz w:val="24"/>
                <w:szCs w:val="24"/>
              </w:rPr>
              <w:t>МООМПиС</w:t>
            </w:r>
          </w:p>
        </w:tc>
      </w:tr>
    </w:tbl>
    <w:p w14:paraId="229BC33D" w14:textId="77777777" w:rsidR="00F053DB" w:rsidRPr="00984188" w:rsidRDefault="00F053DB" w:rsidP="00E615B5">
      <w:pPr>
        <w:ind w:firstLine="720"/>
        <w:rPr>
          <w:rFonts w:ascii="Times New Roman" w:hAnsi="Times New Roman"/>
        </w:rPr>
      </w:pPr>
      <w:r w:rsidRPr="00EA4C98">
        <w:rPr>
          <w:rFonts w:ascii="Times New Roman" w:hAnsi="Times New Roman"/>
        </w:rPr>
        <w:br w:type="textWrapping" w:clear="all"/>
      </w:r>
    </w:p>
    <w:p w14:paraId="4C9DB53B" w14:textId="77777777" w:rsidR="00F053DB" w:rsidRPr="00984188" w:rsidRDefault="00F053DB" w:rsidP="00E615B5">
      <w:pPr>
        <w:ind w:firstLine="720"/>
        <w:rPr>
          <w:rFonts w:ascii="Times New Roman" w:hAnsi="Times New Roman"/>
        </w:rPr>
      </w:pPr>
    </w:p>
    <w:p w14:paraId="593E6981" w14:textId="77777777" w:rsidR="00075152" w:rsidRDefault="00075152" w:rsidP="00E615B5">
      <w:pPr>
        <w:ind w:firstLine="720"/>
        <w:rPr>
          <w:rFonts w:ascii="Times New Roman" w:hAnsi="Times New Roman"/>
        </w:rPr>
      </w:pPr>
    </w:p>
    <w:p w14:paraId="4A62683B" w14:textId="77777777" w:rsidR="000A6F6E" w:rsidRDefault="000A6F6E" w:rsidP="00E615B5">
      <w:pPr>
        <w:ind w:firstLine="0"/>
        <w:jc w:val="left"/>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1"/>
        <w:gridCol w:w="1985"/>
        <w:gridCol w:w="1664"/>
        <w:gridCol w:w="1738"/>
        <w:gridCol w:w="1701"/>
        <w:gridCol w:w="1747"/>
        <w:gridCol w:w="1762"/>
      </w:tblGrid>
      <w:tr w:rsidR="008837FF" w:rsidRPr="008837FF" w14:paraId="36D6AD92" w14:textId="77777777" w:rsidTr="00903B1A">
        <w:trPr>
          <w:trHeight w:val="330"/>
        </w:trPr>
        <w:tc>
          <w:tcPr>
            <w:tcW w:w="15133" w:type="dxa"/>
            <w:gridSpan w:val="8"/>
            <w:tcBorders>
              <w:top w:val="nil"/>
              <w:left w:val="nil"/>
              <w:bottom w:val="nil"/>
              <w:right w:val="nil"/>
            </w:tcBorders>
            <w:shd w:val="clear" w:color="auto" w:fill="auto"/>
            <w:hideMark/>
          </w:tcPr>
          <w:p w14:paraId="3C458EA1" w14:textId="77777777" w:rsidR="00F83EC0" w:rsidRPr="00E615B5" w:rsidRDefault="00F83EC0" w:rsidP="00E615B5">
            <w:pPr>
              <w:widowControl w:val="0"/>
              <w:tabs>
                <w:tab w:val="left" w:pos="3690"/>
              </w:tabs>
              <w:autoSpaceDE w:val="0"/>
              <w:autoSpaceDN w:val="0"/>
              <w:adjustRightInd w:val="0"/>
              <w:ind w:left="10206" w:firstLine="0"/>
              <w:rPr>
                <w:rFonts w:ascii="Times New Roman" w:hAnsi="Times New Roman"/>
                <w:spacing w:val="-10"/>
              </w:rPr>
            </w:pPr>
            <w:r w:rsidRPr="00E615B5">
              <w:rPr>
                <w:rFonts w:ascii="Times New Roman" w:hAnsi="Times New Roman"/>
                <w:spacing w:val="-10"/>
              </w:rPr>
              <w:lastRenderedPageBreak/>
              <w:t>Приложение № 3</w:t>
            </w:r>
          </w:p>
          <w:p w14:paraId="537D7F3E" w14:textId="77777777" w:rsidR="00F83EC0" w:rsidRPr="00E615B5" w:rsidRDefault="00F83EC0" w:rsidP="00E615B5">
            <w:pPr>
              <w:widowControl w:val="0"/>
              <w:tabs>
                <w:tab w:val="left" w:pos="3690"/>
              </w:tabs>
              <w:autoSpaceDE w:val="0"/>
              <w:autoSpaceDN w:val="0"/>
              <w:adjustRightInd w:val="0"/>
              <w:ind w:left="10206" w:firstLine="0"/>
              <w:rPr>
                <w:rFonts w:ascii="Times New Roman" w:hAnsi="Times New Roman"/>
                <w:spacing w:val="-10"/>
              </w:rPr>
            </w:pPr>
            <w:r w:rsidRPr="00E615B5">
              <w:rPr>
                <w:rFonts w:ascii="Times New Roman" w:hAnsi="Times New Roman"/>
                <w:spacing w:val="-10"/>
              </w:rPr>
              <w:t xml:space="preserve">к муниципальной программы  </w:t>
            </w:r>
          </w:p>
          <w:p w14:paraId="108755AD" w14:textId="77777777" w:rsidR="00F83EC0" w:rsidRPr="00E615B5" w:rsidRDefault="00F83EC0" w:rsidP="00E615B5">
            <w:pPr>
              <w:widowControl w:val="0"/>
              <w:tabs>
                <w:tab w:val="left" w:pos="3690"/>
              </w:tabs>
              <w:autoSpaceDE w:val="0"/>
              <w:autoSpaceDN w:val="0"/>
              <w:adjustRightInd w:val="0"/>
              <w:ind w:left="10206" w:firstLine="0"/>
              <w:rPr>
                <w:rFonts w:ascii="Times New Roman" w:hAnsi="Times New Roman"/>
                <w:spacing w:val="-10"/>
              </w:rPr>
            </w:pPr>
            <w:r w:rsidRPr="00E615B5">
              <w:rPr>
                <w:rFonts w:ascii="Times New Roman" w:hAnsi="Times New Roman"/>
                <w:spacing w:val="-10"/>
              </w:rPr>
              <w:t>Павловского муниципального района</w:t>
            </w:r>
          </w:p>
          <w:p w14:paraId="32EE93C2" w14:textId="77777777" w:rsidR="00F83EC0" w:rsidRPr="00E615B5" w:rsidRDefault="00F83EC0" w:rsidP="00E615B5">
            <w:pPr>
              <w:widowControl w:val="0"/>
              <w:autoSpaceDE w:val="0"/>
              <w:autoSpaceDN w:val="0"/>
              <w:adjustRightInd w:val="0"/>
              <w:ind w:left="10206" w:firstLine="0"/>
              <w:rPr>
                <w:rFonts w:ascii="Times New Roman" w:hAnsi="Times New Roman"/>
                <w:spacing w:val="-10"/>
              </w:rPr>
            </w:pPr>
            <w:r w:rsidRPr="00E615B5">
              <w:rPr>
                <w:rFonts w:ascii="Times New Roman" w:hAnsi="Times New Roman"/>
                <w:spacing w:val="-10"/>
              </w:rPr>
              <w:t xml:space="preserve">Воронежской области   </w:t>
            </w:r>
          </w:p>
          <w:p w14:paraId="05A73F04" w14:textId="77777777" w:rsidR="00F83EC0" w:rsidRPr="00E615B5" w:rsidRDefault="00F83EC0" w:rsidP="00E615B5">
            <w:pPr>
              <w:widowControl w:val="0"/>
              <w:autoSpaceDE w:val="0"/>
              <w:autoSpaceDN w:val="0"/>
              <w:adjustRightInd w:val="0"/>
              <w:ind w:left="10206" w:firstLine="0"/>
              <w:rPr>
                <w:rFonts w:ascii="Times New Roman" w:hAnsi="Times New Roman"/>
                <w:spacing w:val="-10"/>
              </w:rPr>
            </w:pPr>
            <w:r w:rsidRPr="00E615B5">
              <w:rPr>
                <w:rFonts w:ascii="Times New Roman" w:hAnsi="Times New Roman"/>
                <w:spacing w:val="-10"/>
              </w:rPr>
              <w:t>«Развитие образования»</w:t>
            </w:r>
          </w:p>
          <w:p w14:paraId="7C291F24" w14:textId="77777777" w:rsidR="00EA4C98" w:rsidRPr="00E615B5" w:rsidRDefault="00EA4C98" w:rsidP="00E615B5">
            <w:pPr>
              <w:widowControl w:val="0"/>
              <w:autoSpaceDE w:val="0"/>
              <w:autoSpaceDN w:val="0"/>
              <w:adjustRightInd w:val="0"/>
              <w:ind w:firstLine="0"/>
              <w:jc w:val="center"/>
              <w:rPr>
                <w:rFonts w:ascii="Times New Roman" w:hAnsi="Times New Roman"/>
              </w:rPr>
            </w:pPr>
          </w:p>
          <w:p w14:paraId="509CAC1A" w14:textId="77777777" w:rsidR="00EA4C98" w:rsidRPr="00E615B5" w:rsidRDefault="00EA4C98" w:rsidP="00E615B5">
            <w:pPr>
              <w:widowControl w:val="0"/>
              <w:autoSpaceDE w:val="0"/>
              <w:autoSpaceDN w:val="0"/>
              <w:adjustRightInd w:val="0"/>
              <w:ind w:firstLine="0"/>
              <w:jc w:val="center"/>
              <w:rPr>
                <w:rFonts w:ascii="Times New Roman" w:hAnsi="Times New Roman"/>
              </w:rPr>
            </w:pPr>
            <w:r w:rsidRPr="00E615B5">
              <w:rPr>
                <w:rFonts w:ascii="Times New Roman" w:hAnsi="Times New Roman"/>
              </w:rPr>
              <w:t>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«Развитие образования» на 2021</w:t>
            </w:r>
          </w:p>
          <w:p w14:paraId="25833D62" w14:textId="77777777" w:rsidR="00EA4C98" w:rsidRPr="00903B1A" w:rsidRDefault="00EA4C98" w:rsidP="00E615B5">
            <w:pPr>
              <w:widowControl w:val="0"/>
              <w:autoSpaceDE w:val="0"/>
              <w:autoSpaceDN w:val="0"/>
              <w:adjustRightInd w:val="0"/>
              <w:ind w:firstLine="0"/>
              <w:jc w:val="center"/>
              <w:rPr>
                <w:rFonts w:ascii="Times New Roman" w:hAnsi="Times New Roman"/>
              </w:rPr>
            </w:pPr>
          </w:p>
        </w:tc>
      </w:tr>
      <w:tr w:rsidR="008837FF" w:rsidRPr="008837FF" w14:paraId="78367B3D" w14:textId="77777777" w:rsidTr="00FB59D4">
        <w:trPr>
          <w:trHeight w:val="2320"/>
        </w:trPr>
        <w:tc>
          <w:tcPr>
            <w:tcW w:w="1985" w:type="dxa"/>
            <w:vMerge w:val="restart"/>
            <w:shd w:val="clear" w:color="auto" w:fill="auto"/>
            <w:hideMark/>
          </w:tcPr>
          <w:p w14:paraId="64CD932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Статус</w:t>
            </w:r>
          </w:p>
        </w:tc>
        <w:tc>
          <w:tcPr>
            <w:tcW w:w="2551" w:type="dxa"/>
            <w:vMerge w:val="restart"/>
            <w:shd w:val="clear" w:color="auto" w:fill="auto"/>
            <w:hideMark/>
          </w:tcPr>
          <w:p w14:paraId="3D9231B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Наименование муниципальной программы, подпрограммы, основного мероприятия</w:t>
            </w:r>
          </w:p>
        </w:tc>
        <w:tc>
          <w:tcPr>
            <w:tcW w:w="1985" w:type="dxa"/>
            <w:shd w:val="clear" w:color="auto" w:fill="auto"/>
            <w:hideMark/>
          </w:tcPr>
          <w:p w14:paraId="2C89A2A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Наименование ответственного исполнителя, исполнителя - главного распорядителя средств муниципального  бюджета</w:t>
            </w:r>
          </w:p>
        </w:tc>
        <w:tc>
          <w:tcPr>
            <w:tcW w:w="1664" w:type="dxa"/>
            <w:vMerge w:val="restart"/>
            <w:shd w:val="clear" w:color="auto" w:fill="auto"/>
            <w:hideMark/>
          </w:tcPr>
          <w:p w14:paraId="3730C4F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6948" w:type="dxa"/>
            <w:gridSpan w:val="4"/>
            <w:shd w:val="clear" w:color="auto" w:fill="auto"/>
            <w:hideMark/>
          </w:tcPr>
          <w:p w14:paraId="650126B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источникам:</w:t>
            </w:r>
          </w:p>
        </w:tc>
      </w:tr>
      <w:tr w:rsidR="008837FF" w:rsidRPr="008837FF" w14:paraId="1AB1A5BF" w14:textId="77777777" w:rsidTr="00D8546E">
        <w:trPr>
          <w:trHeight w:val="667"/>
        </w:trPr>
        <w:tc>
          <w:tcPr>
            <w:tcW w:w="1985" w:type="dxa"/>
            <w:vMerge/>
            <w:shd w:val="clear" w:color="auto" w:fill="auto"/>
            <w:hideMark/>
          </w:tcPr>
          <w:p w14:paraId="5D22C7AC" w14:textId="77777777" w:rsidR="008837FF" w:rsidRPr="00903B1A" w:rsidRDefault="008837FF" w:rsidP="00E615B5">
            <w:pPr>
              <w:widowControl w:val="0"/>
              <w:autoSpaceDE w:val="0"/>
              <w:autoSpaceDN w:val="0"/>
              <w:adjustRightInd w:val="0"/>
              <w:ind w:firstLine="0"/>
              <w:jc w:val="left"/>
              <w:rPr>
                <w:rFonts w:ascii="Times New Roman" w:hAnsi="Times New Roman"/>
              </w:rPr>
            </w:pPr>
          </w:p>
        </w:tc>
        <w:tc>
          <w:tcPr>
            <w:tcW w:w="2551" w:type="dxa"/>
            <w:vMerge/>
            <w:shd w:val="clear" w:color="auto" w:fill="auto"/>
            <w:hideMark/>
          </w:tcPr>
          <w:p w14:paraId="1A52FCB6" w14:textId="77777777" w:rsidR="008837FF" w:rsidRPr="00903B1A" w:rsidRDefault="008837FF" w:rsidP="00E615B5">
            <w:pPr>
              <w:widowControl w:val="0"/>
              <w:autoSpaceDE w:val="0"/>
              <w:autoSpaceDN w:val="0"/>
              <w:adjustRightInd w:val="0"/>
              <w:ind w:firstLine="0"/>
              <w:jc w:val="left"/>
              <w:rPr>
                <w:rFonts w:ascii="Times New Roman" w:hAnsi="Times New Roman"/>
              </w:rPr>
            </w:pPr>
          </w:p>
        </w:tc>
        <w:tc>
          <w:tcPr>
            <w:tcW w:w="1985" w:type="dxa"/>
            <w:shd w:val="clear" w:color="auto" w:fill="auto"/>
            <w:hideMark/>
          </w:tcPr>
          <w:p w14:paraId="7CB582D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(далее - ГРБС)</w:t>
            </w:r>
          </w:p>
        </w:tc>
        <w:tc>
          <w:tcPr>
            <w:tcW w:w="1664" w:type="dxa"/>
            <w:vMerge/>
            <w:shd w:val="clear" w:color="auto" w:fill="auto"/>
            <w:hideMark/>
          </w:tcPr>
          <w:p w14:paraId="5A688EAD" w14:textId="77777777" w:rsidR="008837FF" w:rsidRPr="00903B1A" w:rsidRDefault="008837FF" w:rsidP="00E615B5">
            <w:pPr>
              <w:widowControl w:val="0"/>
              <w:autoSpaceDE w:val="0"/>
              <w:autoSpaceDN w:val="0"/>
              <w:adjustRightInd w:val="0"/>
              <w:ind w:firstLine="0"/>
              <w:jc w:val="left"/>
              <w:rPr>
                <w:rFonts w:ascii="Times New Roman" w:hAnsi="Times New Roman"/>
              </w:rPr>
            </w:pPr>
          </w:p>
        </w:tc>
        <w:tc>
          <w:tcPr>
            <w:tcW w:w="1738" w:type="dxa"/>
            <w:shd w:val="clear" w:color="auto" w:fill="auto"/>
            <w:hideMark/>
          </w:tcPr>
          <w:p w14:paraId="78365B5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федеральный бюджет</w:t>
            </w:r>
          </w:p>
        </w:tc>
        <w:tc>
          <w:tcPr>
            <w:tcW w:w="1701" w:type="dxa"/>
            <w:shd w:val="clear" w:color="auto" w:fill="auto"/>
            <w:hideMark/>
          </w:tcPr>
          <w:p w14:paraId="585ADFF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областной бюджет</w:t>
            </w:r>
          </w:p>
        </w:tc>
        <w:tc>
          <w:tcPr>
            <w:tcW w:w="1747" w:type="dxa"/>
            <w:shd w:val="clear" w:color="auto" w:fill="auto"/>
            <w:hideMark/>
          </w:tcPr>
          <w:p w14:paraId="314DD10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бюджет муниципального района</w:t>
            </w:r>
          </w:p>
        </w:tc>
        <w:tc>
          <w:tcPr>
            <w:tcW w:w="1762" w:type="dxa"/>
            <w:shd w:val="clear" w:color="auto" w:fill="auto"/>
            <w:hideMark/>
          </w:tcPr>
          <w:p w14:paraId="1158E76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внебюджетные источники</w:t>
            </w:r>
          </w:p>
        </w:tc>
      </w:tr>
      <w:tr w:rsidR="008837FF" w:rsidRPr="008837FF" w14:paraId="3D75D8AC" w14:textId="77777777" w:rsidTr="00903B1A">
        <w:trPr>
          <w:trHeight w:val="330"/>
        </w:trPr>
        <w:tc>
          <w:tcPr>
            <w:tcW w:w="1985" w:type="dxa"/>
            <w:shd w:val="clear" w:color="auto" w:fill="auto"/>
            <w:hideMark/>
          </w:tcPr>
          <w:p w14:paraId="2C304FA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w:t>
            </w:r>
          </w:p>
        </w:tc>
        <w:tc>
          <w:tcPr>
            <w:tcW w:w="2551" w:type="dxa"/>
            <w:shd w:val="clear" w:color="auto" w:fill="auto"/>
            <w:hideMark/>
          </w:tcPr>
          <w:p w14:paraId="546B92A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w:t>
            </w:r>
          </w:p>
        </w:tc>
        <w:tc>
          <w:tcPr>
            <w:tcW w:w="1985" w:type="dxa"/>
            <w:shd w:val="clear" w:color="auto" w:fill="auto"/>
            <w:hideMark/>
          </w:tcPr>
          <w:p w14:paraId="3DE5EF3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w:t>
            </w:r>
          </w:p>
        </w:tc>
        <w:tc>
          <w:tcPr>
            <w:tcW w:w="1664" w:type="dxa"/>
            <w:shd w:val="clear" w:color="auto" w:fill="auto"/>
            <w:hideMark/>
          </w:tcPr>
          <w:p w14:paraId="391766C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w:t>
            </w:r>
          </w:p>
        </w:tc>
        <w:tc>
          <w:tcPr>
            <w:tcW w:w="1738" w:type="dxa"/>
            <w:shd w:val="clear" w:color="auto" w:fill="auto"/>
            <w:hideMark/>
          </w:tcPr>
          <w:p w14:paraId="51CDB60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w:t>
            </w:r>
          </w:p>
        </w:tc>
        <w:tc>
          <w:tcPr>
            <w:tcW w:w="1701" w:type="dxa"/>
            <w:shd w:val="clear" w:color="auto" w:fill="auto"/>
            <w:hideMark/>
          </w:tcPr>
          <w:p w14:paraId="5BCE1CE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6</w:t>
            </w:r>
          </w:p>
        </w:tc>
        <w:tc>
          <w:tcPr>
            <w:tcW w:w="1747" w:type="dxa"/>
            <w:shd w:val="clear" w:color="auto" w:fill="auto"/>
            <w:hideMark/>
          </w:tcPr>
          <w:p w14:paraId="0D38111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w:t>
            </w:r>
          </w:p>
        </w:tc>
        <w:tc>
          <w:tcPr>
            <w:tcW w:w="1762" w:type="dxa"/>
            <w:shd w:val="clear" w:color="auto" w:fill="auto"/>
            <w:hideMark/>
          </w:tcPr>
          <w:p w14:paraId="3AF3FE7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8</w:t>
            </w:r>
          </w:p>
        </w:tc>
      </w:tr>
      <w:tr w:rsidR="009C1384" w:rsidRPr="008837FF" w14:paraId="71445676" w14:textId="77777777" w:rsidTr="00D8546E">
        <w:trPr>
          <w:trHeight w:val="487"/>
        </w:trPr>
        <w:tc>
          <w:tcPr>
            <w:tcW w:w="1985" w:type="dxa"/>
            <w:shd w:val="clear" w:color="auto" w:fill="auto"/>
            <w:hideMark/>
          </w:tcPr>
          <w:p w14:paraId="6D061639"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xml:space="preserve">Муниципальная программа </w:t>
            </w:r>
          </w:p>
        </w:tc>
        <w:tc>
          <w:tcPr>
            <w:tcW w:w="2551" w:type="dxa"/>
            <w:shd w:val="clear" w:color="auto" w:fill="auto"/>
            <w:hideMark/>
          </w:tcPr>
          <w:p w14:paraId="1D8F7D73"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Развитие образования</w:t>
            </w:r>
          </w:p>
        </w:tc>
        <w:tc>
          <w:tcPr>
            <w:tcW w:w="1985" w:type="dxa"/>
            <w:shd w:val="clear" w:color="auto" w:fill="auto"/>
            <w:hideMark/>
          </w:tcPr>
          <w:p w14:paraId="24CC5841"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4E628749"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765 329,59</w:t>
            </w:r>
          </w:p>
        </w:tc>
        <w:tc>
          <w:tcPr>
            <w:tcW w:w="1738" w:type="dxa"/>
            <w:shd w:val="clear" w:color="auto" w:fill="auto"/>
            <w:hideMark/>
          </w:tcPr>
          <w:p w14:paraId="34ECD4E9"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53 997,90</w:t>
            </w:r>
          </w:p>
        </w:tc>
        <w:tc>
          <w:tcPr>
            <w:tcW w:w="1701" w:type="dxa"/>
            <w:shd w:val="clear" w:color="auto" w:fill="auto"/>
            <w:hideMark/>
          </w:tcPr>
          <w:p w14:paraId="7CB0BCD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557 624,91</w:t>
            </w:r>
          </w:p>
        </w:tc>
        <w:tc>
          <w:tcPr>
            <w:tcW w:w="1747" w:type="dxa"/>
            <w:shd w:val="clear" w:color="auto" w:fill="auto"/>
            <w:hideMark/>
          </w:tcPr>
          <w:p w14:paraId="234A82C4"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145 081,48</w:t>
            </w:r>
          </w:p>
        </w:tc>
        <w:tc>
          <w:tcPr>
            <w:tcW w:w="1762" w:type="dxa"/>
            <w:shd w:val="clear" w:color="auto" w:fill="auto"/>
            <w:hideMark/>
          </w:tcPr>
          <w:p w14:paraId="7C876541"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8 625,30</w:t>
            </w:r>
          </w:p>
        </w:tc>
      </w:tr>
      <w:tr w:rsidR="009C1384" w:rsidRPr="008837FF" w14:paraId="7CCE6ABC" w14:textId="77777777" w:rsidTr="00903B1A">
        <w:trPr>
          <w:trHeight w:val="693"/>
        </w:trPr>
        <w:tc>
          <w:tcPr>
            <w:tcW w:w="1985" w:type="dxa"/>
            <w:shd w:val="clear" w:color="auto" w:fill="auto"/>
            <w:hideMark/>
          </w:tcPr>
          <w:p w14:paraId="65B5E3C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DF02D53"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2078F6F"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07167DB4"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598 361,25</w:t>
            </w:r>
          </w:p>
        </w:tc>
        <w:tc>
          <w:tcPr>
            <w:tcW w:w="1738" w:type="dxa"/>
            <w:shd w:val="clear" w:color="auto" w:fill="auto"/>
            <w:hideMark/>
          </w:tcPr>
          <w:p w14:paraId="04E116D8"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38 797,70</w:t>
            </w:r>
          </w:p>
        </w:tc>
        <w:tc>
          <w:tcPr>
            <w:tcW w:w="1701" w:type="dxa"/>
            <w:shd w:val="clear" w:color="auto" w:fill="auto"/>
            <w:hideMark/>
          </w:tcPr>
          <w:p w14:paraId="4A3615A4"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457 792,20</w:t>
            </w:r>
          </w:p>
        </w:tc>
        <w:tc>
          <w:tcPr>
            <w:tcW w:w="1747" w:type="dxa"/>
            <w:shd w:val="clear" w:color="auto" w:fill="auto"/>
            <w:hideMark/>
          </w:tcPr>
          <w:p w14:paraId="17E8FEC3"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101 771,35</w:t>
            </w:r>
          </w:p>
        </w:tc>
        <w:tc>
          <w:tcPr>
            <w:tcW w:w="1762" w:type="dxa"/>
            <w:shd w:val="clear" w:color="auto" w:fill="auto"/>
            <w:hideMark/>
          </w:tcPr>
          <w:p w14:paraId="60822B92"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9C1384" w:rsidRPr="008837FF" w14:paraId="466B61AE" w14:textId="77777777" w:rsidTr="00903B1A">
        <w:trPr>
          <w:trHeight w:val="330"/>
        </w:trPr>
        <w:tc>
          <w:tcPr>
            <w:tcW w:w="1985" w:type="dxa"/>
            <w:shd w:val="clear" w:color="auto" w:fill="auto"/>
            <w:hideMark/>
          </w:tcPr>
          <w:p w14:paraId="15E1A151"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BF64D03"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2F5227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1138EA4F"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38" w:type="dxa"/>
            <w:shd w:val="clear" w:color="auto" w:fill="auto"/>
            <w:hideMark/>
          </w:tcPr>
          <w:p w14:paraId="4F818476"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01" w:type="dxa"/>
            <w:shd w:val="clear" w:color="auto" w:fill="auto"/>
            <w:hideMark/>
          </w:tcPr>
          <w:p w14:paraId="36C37058"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47" w:type="dxa"/>
            <w:shd w:val="clear" w:color="auto" w:fill="auto"/>
            <w:hideMark/>
          </w:tcPr>
          <w:p w14:paraId="02B9B2C5"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62" w:type="dxa"/>
            <w:shd w:val="clear" w:color="auto" w:fill="auto"/>
            <w:hideMark/>
          </w:tcPr>
          <w:p w14:paraId="290BD808" w14:textId="77777777" w:rsidR="009C1384" w:rsidRPr="00903B1A" w:rsidRDefault="009C1384" w:rsidP="00E615B5">
            <w:pPr>
              <w:widowControl w:val="0"/>
              <w:autoSpaceDE w:val="0"/>
              <w:autoSpaceDN w:val="0"/>
              <w:adjustRightInd w:val="0"/>
              <w:ind w:firstLine="0"/>
              <w:jc w:val="left"/>
              <w:rPr>
                <w:rFonts w:ascii="Times New Roman" w:hAnsi="Times New Roman"/>
              </w:rPr>
            </w:pPr>
          </w:p>
        </w:tc>
      </w:tr>
      <w:tr w:rsidR="009C1384" w:rsidRPr="008837FF" w14:paraId="5B7A5361" w14:textId="77777777" w:rsidTr="00903B1A">
        <w:trPr>
          <w:trHeight w:val="651"/>
        </w:trPr>
        <w:tc>
          <w:tcPr>
            <w:tcW w:w="1985" w:type="dxa"/>
            <w:shd w:val="clear" w:color="auto" w:fill="auto"/>
            <w:hideMark/>
          </w:tcPr>
          <w:p w14:paraId="208F389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17AAD4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A5768DF"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165EFD32"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166 968,34</w:t>
            </w:r>
          </w:p>
        </w:tc>
        <w:tc>
          <w:tcPr>
            <w:tcW w:w="1738" w:type="dxa"/>
            <w:shd w:val="clear" w:color="auto" w:fill="auto"/>
            <w:hideMark/>
          </w:tcPr>
          <w:p w14:paraId="552413E5"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15 200,20</w:t>
            </w:r>
          </w:p>
        </w:tc>
        <w:tc>
          <w:tcPr>
            <w:tcW w:w="1701" w:type="dxa"/>
            <w:shd w:val="clear" w:color="auto" w:fill="auto"/>
            <w:hideMark/>
          </w:tcPr>
          <w:p w14:paraId="641C22E3"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99 832,71</w:t>
            </w:r>
          </w:p>
        </w:tc>
        <w:tc>
          <w:tcPr>
            <w:tcW w:w="1747" w:type="dxa"/>
            <w:shd w:val="clear" w:color="auto" w:fill="auto"/>
            <w:hideMark/>
          </w:tcPr>
          <w:p w14:paraId="2673517B"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43 310,13</w:t>
            </w:r>
          </w:p>
        </w:tc>
        <w:tc>
          <w:tcPr>
            <w:tcW w:w="1762" w:type="dxa"/>
            <w:shd w:val="clear" w:color="auto" w:fill="auto"/>
            <w:hideMark/>
          </w:tcPr>
          <w:p w14:paraId="3109AE8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8 625,30</w:t>
            </w:r>
          </w:p>
        </w:tc>
      </w:tr>
      <w:tr w:rsidR="008837FF" w:rsidRPr="008837FF" w14:paraId="0336ABAA" w14:textId="77777777" w:rsidTr="00903B1A">
        <w:trPr>
          <w:trHeight w:val="330"/>
        </w:trPr>
        <w:tc>
          <w:tcPr>
            <w:tcW w:w="1985" w:type="dxa"/>
            <w:shd w:val="clear" w:color="auto" w:fill="auto"/>
            <w:hideMark/>
          </w:tcPr>
          <w:p w14:paraId="7EDD894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3E7545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C9C2DD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7E97FBA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79D3DD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565AE9D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78C939B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5AB8EBB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0589CD12" w14:textId="77777777" w:rsidTr="00D8546E">
        <w:trPr>
          <w:trHeight w:val="834"/>
        </w:trPr>
        <w:tc>
          <w:tcPr>
            <w:tcW w:w="1985" w:type="dxa"/>
            <w:shd w:val="clear" w:color="auto" w:fill="auto"/>
            <w:hideMark/>
          </w:tcPr>
          <w:p w14:paraId="63643B5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Подпрограмма 1</w:t>
            </w:r>
          </w:p>
        </w:tc>
        <w:tc>
          <w:tcPr>
            <w:tcW w:w="2551" w:type="dxa"/>
            <w:shd w:val="clear" w:color="auto" w:fill="auto"/>
            <w:hideMark/>
          </w:tcPr>
          <w:p w14:paraId="1746A89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xml:space="preserve">Развитие дошкольного образования </w:t>
            </w:r>
          </w:p>
        </w:tc>
        <w:tc>
          <w:tcPr>
            <w:tcW w:w="1985" w:type="dxa"/>
            <w:shd w:val="clear" w:color="auto" w:fill="auto"/>
            <w:hideMark/>
          </w:tcPr>
          <w:p w14:paraId="0CBDB99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6585937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190 255,06</w:t>
            </w:r>
          </w:p>
        </w:tc>
        <w:tc>
          <w:tcPr>
            <w:tcW w:w="1738" w:type="dxa"/>
            <w:shd w:val="clear" w:color="auto" w:fill="auto"/>
            <w:hideMark/>
          </w:tcPr>
          <w:p w14:paraId="5076621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89DF8D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143 782,41</w:t>
            </w:r>
          </w:p>
        </w:tc>
        <w:tc>
          <w:tcPr>
            <w:tcW w:w="1747" w:type="dxa"/>
            <w:shd w:val="clear" w:color="auto" w:fill="auto"/>
            <w:hideMark/>
          </w:tcPr>
          <w:p w14:paraId="0F609DA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46 472,65</w:t>
            </w:r>
          </w:p>
        </w:tc>
        <w:tc>
          <w:tcPr>
            <w:tcW w:w="1762" w:type="dxa"/>
            <w:shd w:val="clear" w:color="auto" w:fill="auto"/>
            <w:hideMark/>
          </w:tcPr>
          <w:p w14:paraId="088C32E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07772B32" w14:textId="77777777" w:rsidTr="00903B1A">
        <w:trPr>
          <w:trHeight w:val="692"/>
        </w:trPr>
        <w:tc>
          <w:tcPr>
            <w:tcW w:w="1985" w:type="dxa"/>
            <w:shd w:val="clear" w:color="auto" w:fill="auto"/>
            <w:hideMark/>
          </w:tcPr>
          <w:p w14:paraId="128CD66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009DCF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570099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462CAF5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189 953,26</w:t>
            </w:r>
          </w:p>
        </w:tc>
        <w:tc>
          <w:tcPr>
            <w:tcW w:w="1738" w:type="dxa"/>
            <w:shd w:val="clear" w:color="auto" w:fill="auto"/>
            <w:hideMark/>
          </w:tcPr>
          <w:p w14:paraId="3B503D8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10554D7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143 782,41</w:t>
            </w:r>
          </w:p>
        </w:tc>
        <w:tc>
          <w:tcPr>
            <w:tcW w:w="1747" w:type="dxa"/>
            <w:shd w:val="clear" w:color="auto" w:fill="auto"/>
            <w:hideMark/>
          </w:tcPr>
          <w:p w14:paraId="3389BDE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46 170,85</w:t>
            </w:r>
          </w:p>
        </w:tc>
        <w:tc>
          <w:tcPr>
            <w:tcW w:w="1762" w:type="dxa"/>
            <w:shd w:val="clear" w:color="auto" w:fill="auto"/>
            <w:hideMark/>
          </w:tcPr>
          <w:p w14:paraId="4646069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A5ABF8D" w14:textId="77777777" w:rsidTr="00903B1A">
        <w:trPr>
          <w:trHeight w:val="330"/>
        </w:trPr>
        <w:tc>
          <w:tcPr>
            <w:tcW w:w="1985" w:type="dxa"/>
            <w:shd w:val="clear" w:color="auto" w:fill="auto"/>
            <w:hideMark/>
          </w:tcPr>
          <w:p w14:paraId="01C0BEF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A6A93C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5B3D37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1EC395F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505C8DC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9B8DB5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3C3B21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5592C34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6A344F1C" w14:textId="77777777" w:rsidTr="00903B1A">
        <w:trPr>
          <w:trHeight w:val="648"/>
        </w:trPr>
        <w:tc>
          <w:tcPr>
            <w:tcW w:w="1985" w:type="dxa"/>
            <w:shd w:val="clear" w:color="auto" w:fill="auto"/>
            <w:hideMark/>
          </w:tcPr>
          <w:p w14:paraId="067383F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 </w:t>
            </w:r>
          </w:p>
        </w:tc>
        <w:tc>
          <w:tcPr>
            <w:tcW w:w="2551" w:type="dxa"/>
            <w:shd w:val="clear" w:color="auto" w:fill="auto"/>
            <w:hideMark/>
          </w:tcPr>
          <w:p w14:paraId="189ADC2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7FB63F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5237826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301,80</w:t>
            </w:r>
          </w:p>
        </w:tc>
        <w:tc>
          <w:tcPr>
            <w:tcW w:w="1738" w:type="dxa"/>
            <w:shd w:val="clear" w:color="auto" w:fill="auto"/>
            <w:hideMark/>
          </w:tcPr>
          <w:p w14:paraId="36928AA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EDEDFD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373E48D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301,80</w:t>
            </w:r>
          </w:p>
        </w:tc>
        <w:tc>
          <w:tcPr>
            <w:tcW w:w="1762" w:type="dxa"/>
            <w:shd w:val="clear" w:color="auto" w:fill="auto"/>
            <w:hideMark/>
          </w:tcPr>
          <w:p w14:paraId="6B7E5FF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0BA3406A" w14:textId="77777777" w:rsidTr="00903B1A">
        <w:trPr>
          <w:trHeight w:val="330"/>
        </w:trPr>
        <w:tc>
          <w:tcPr>
            <w:tcW w:w="1985" w:type="dxa"/>
            <w:shd w:val="clear" w:color="auto" w:fill="auto"/>
            <w:hideMark/>
          </w:tcPr>
          <w:p w14:paraId="73CBD0F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D1D88B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113032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716C3F2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60BF115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1D09C2C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A82034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08C5142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3BEBC7BC" w14:textId="77777777" w:rsidTr="00D8546E">
        <w:trPr>
          <w:trHeight w:val="922"/>
        </w:trPr>
        <w:tc>
          <w:tcPr>
            <w:tcW w:w="1985" w:type="dxa"/>
            <w:shd w:val="clear" w:color="auto" w:fill="auto"/>
            <w:hideMark/>
          </w:tcPr>
          <w:p w14:paraId="10EADBF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1.1.</w:t>
            </w:r>
          </w:p>
        </w:tc>
        <w:tc>
          <w:tcPr>
            <w:tcW w:w="2551" w:type="dxa"/>
            <w:shd w:val="clear" w:color="auto" w:fill="auto"/>
            <w:hideMark/>
          </w:tcPr>
          <w:p w14:paraId="1D05EBE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Содержание кадровых ресурсов дошкольных образовательных организаций</w:t>
            </w:r>
          </w:p>
        </w:tc>
        <w:tc>
          <w:tcPr>
            <w:tcW w:w="1985" w:type="dxa"/>
            <w:shd w:val="clear" w:color="auto" w:fill="auto"/>
            <w:hideMark/>
          </w:tcPr>
          <w:p w14:paraId="0736B2F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587D59B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176 617,35</w:t>
            </w:r>
          </w:p>
        </w:tc>
        <w:tc>
          <w:tcPr>
            <w:tcW w:w="1738" w:type="dxa"/>
            <w:shd w:val="clear" w:color="auto" w:fill="auto"/>
            <w:hideMark/>
          </w:tcPr>
          <w:p w14:paraId="5BE8B2F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92607D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130 541,50</w:t>
            </w:r>
          </w:p>
        </w:tc>
        <w:tc>
          <w:tcPr>
            <w:tcW w:w="1747" w:type="dxa"/>
            <w:shd w:val="clear" w:color="auto" w:fill="auto"/>
            <w:hideMark/>
          </w:tcPr>
          <w:p w14:paraId="1306BA3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46 075,85</w:t>
            </w:r>
          </w:p>
        </w:tc>
        <w:tc>
          <w:tcPr>
            <w:tcW w:w="1762" w:type="dxa"/>
            <w:shd w:val="clear" w:color="auto" w:fill="auto"/>
            <w:hideMark/>
          </w:tcPr>
          <w:p w14:paraId="042288E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2FAFA659" w14:textId="77777777" w:rsidTr="00903B1A">
        <w:trPr>
          <w:trHeight w:val="710"/>
        </w:trPr>
        <w:tc>
          <w:tcPr>
            <w:tcW w:w="1985" w:type="dxa"/>
            <w:shd w:val="clear" w:color="auto" w:fill="auto"/>
            <w:hideMark/>
          </w:tcPr>
          <w:p w14:paraId="5F5A56C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27BF13B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8631E2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3D88A87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176 617,35</w:t>
            </w:r>
          </w:p>
        </w:tc>
        <w:tc>
          <w:tcPr>
            <w:tcW w:w="1738" w:type="dxa"/>
            <w:shd w:val="clear" w:color="auto" w:fill="auto"/>
            <w:hideMark/>
          </w:tcPr>
          <w:p w14:paraId="3EB4B9F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364E606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130 541,50</w:t>
            </w:r>
          </w:p>
        </w:tc>
        <w:tc>
          <w:tcPr>
            <w:tcW w:w="1747" w:type="dxa"/>
            <w:shd w:val="clear" w:color="auto" w:fill="auto"/>
            <w:hideMark/>
          </w:tcPr>
          <w:p w14:paraId="77D4B03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46 075,85</w:t>
            </w:r>
          </w:p>
        </w:tc>
        <w:tc>
          <w:tcPr>
            <w:tcW w:w="1762" w:type="dxa"/>
            <w:shd w:val="clear" w:color="auto" w:fill="auto"/>
            <w:hideMark/>
          </w:tcPr>
          <w:p w14:paraId="357A4B8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38686D72" w14:textId="77777777" w:rsidTr="00903B1A">
        <w:trPr>
          <w:trHeight w:val="330"/>
        </w:trPr>
        <w:tc>
          <w:tcPr>
            <w:tcW w:w="1985" w:type="dxa"/>
            <w:shd w:val="clear" w:color="auto" w:fill="auto"/>
            <w:hideMark/>
          </w:tcPr>
          <w:p w14:paraId="008D824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FCC488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B07D96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72C591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6B62162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CF7BCD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715523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47FFB8F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0656835E" w14:textId="77777777" w:rsidTr="00903B1A">
        <w:trPr>
          <w:trHeight w:val="640"/>
        </w:trPr>
        <w:tc>
          <w:tcPr>
            <w:tcW w:w="1985" w:type="dxa"/>
            <w:shd w:val="clear" w:color="auto" w:fill="auto"/>
            <w:hideMark/>
          </w:tcPr>
          <w:p w14:paraId="193B765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937F63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2ECA90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1C1DCC6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3E37A19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73E5E8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2EBDC1A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40BBF94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D17DFCB" w14:textId="77777777" w:rsidTr="00903B1A">
        <w:trPr>
          <w:trHeight w:val="330"/>
        </w:trPr>
        <w:tc>
          <w:tcPr>
            <w:tcW w:w="1985" w:type="dxa"/>
            <w:shd w:val="clear" w:color="auto" w:fill="auto"/>
            <w:hideMark/>
          </w:tcPr>
          <w:p w14:paraId="3FFA629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3A4687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5474BA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B2E440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8F370E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1E3FB4B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0D03FBE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CE30A8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70ACECAC" w14:textId="77777777" w:rsidTr="00D8546E">
        <w:trPr>
          <w:trHeight w:val="1637"/>
        </w:trPr>
        <w:tc>
          <w:tcPr>
            <w:tcW w:w="1985" w:type="dxa"/>
            <w:shd w:val="clear" w:color="auto" w:fill="auto"/>
            <w:hideMark/>
          </w:tcPr>
          <w:p w14:paraId="77F1473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1.2.</w:t>
            </w:r>
          </w:p>
        </w:tc>
        <w:tc>
          <w:tcPr>
            <w:tcW w:w="2551" w:type="dxa"/>
            <w:shd w:val="clear" w:color="auto" w:fill="auto"/>
            <w:hideMark/>
          </w:tcPr>
          <w:p w14:paraId="7E46B67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Обеспечение стабильности функционирования дошкольных образовательных организаций</w:t>
            </w:r>
          </w:p>
        </w:tc>
        <w:tc>
          <w:tcPr>
            <w:tcW w:w="1985" w:type="dxa"/>
            <w:shd w:val="clear" w:color="auto" w:fill="auto"/>
            <w:hideMark/>
          </w:tcPr>
          <w:p w14:paraId="79D3D69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4EDD32F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7 165,91</w:t>
            </w:r>
          </w:p>
        </w:tc>
        <w:tc>
          <w:tcPr>
            <w:tcW w:w="1738" w:type="dxa"/>
            <w:shd w:val="clear" w:color="auto" w:fill="auto"/>
            <w:hideMark/>
          </w:tcPr>
          <w:p w14:paraId="16F8A67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C16E55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7 165,91</w:t>
            </w:r>
          </w:p>
        </w:tc>
        <w:tc>
          <w:tcPr>
            <w:tcW w:w="1747" w:type="dxa"/>
            <w:shd w:val="clear" w:color="auto" w:fill="auto"/>
            <w:hideMark/>
          </w:tcPr>
          <w:p w14:paraId="7568363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39F46AA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0E065A79" w14:textId="77777777" w:rsidTr="00903B1A">
        <w:trPr>
          <w:trHeight w:val="696"/>
        </w:trPr>
        <w:tc>
          <w:tcPr>
            <w:tcW w:w="1985" w:type="dxa"/>
            <w:shd w:val="clear" w:color="auto" w:fill="auto"/>
            <w:hideMark/>
          </w:tcPr>
          <w:p w14:paraId="3500786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E189D7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15E2DC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550F313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7 165,91</w:t>
            </w:r>
          </w:p>
        </w:tc>
        <w:tc>
          <w:tcPr>
            <w:tcW w:w="1738" w:type="dxa"/>
            <w:shd w:val="clear" w:color="auto" w:fill="auto"/>
            <w:hideMark/>
          </w:tcPr>
          <w:p w14:paraId="42DEEEF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D82E64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7 165,91</w:t>
            </w:r>
          </w:p>
        </w:tc>
        <w:tc>
          <w:tcPr>
            <w:tcW w:w="1747" w:type="dxa"/>
            <w:shd w:val="clear" w:color="auto" w:fill="auto"/>
            <w:hideMark/>
          </w:tcPr>
          <w:p w14:paraId="21C91C7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3B56DA6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0B4ECEE4" w14:textId="77777777" w:rsidTr="00903B1A">
        <w:trPr>
          <w:trHeight w:val="330"/>
        </w:trPr>
        <w:tc>
          <w:tcPr>
            <w:tcW w:w="1985" w:type="dxa"/>
            <w:shd w:val="clear" w:color="auto" w:fill="auto"/>
            <w:hideMark/>
          </w:tcPr>
          <w:p w14:paraId="24C9836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1C245F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5037FE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24FADD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65CC1B8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62497D8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862BD8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F0DB11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61673E7B" w14:textId="77777777" w:rsidTr="00903B1A">
        <w:trPr>
          <w:trHeight w:val="782"/>
        </w:trPr>
        <w:tc>
          <w:tcPr>
            <w:tcW w:w="1985" w:type="dxa"/>
            <w:shd w:val="clear" w:color="auto" w:fill="auto"/>
            <w:hideMark/>
          </w:tcPr>
          <w:p w14:paraId="6963C20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316EE5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1C2661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69D4063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05FFD8E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4330FD1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496A602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10F6A6B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1F265C60" w14:textId="77777777" w:rsidTr="00903B1A">
        <w:trPr>
          <w:trHeight w:val="330"/>
        </w:trPr>
        <w:tc>
          <w:tcPr>
            <w:tcW w:w="1985" w:type="dxa"/>
            <w:shd w:val="clear" w:color="auto" w:fill="auto"/>
            <w:hideMark/>
          </w:tcPr>
          <w:p w14:paraId="50D4D9C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0B2E8F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3A9FADA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1AD6F2A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4327057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4B08C30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A2EAA8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5B4FCAD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747D4C8F" w14:textId="77777777" w:rsidTr="00903B1A">
        <w:trPr>
          <w:trHeight w:val="1826"/>
        </w:trPr>
        <w:tc>
          <w:tcPr>
            <w:tcW w:w="1985" w:type="dxa"/>
            <w:shd w:val="clear" w:color="auto" w:fill="auto"/>
            <w:hideMark/>
          </w:tcPr>
          <w:p w14:paraId="1DB28B6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1.3.</w:t>
            </w:r>
          </w:p>
        </w:tc>
        <w:tc>
          <w:tcPr>
            <w:tcW w:w="2551" w:type="dxa"/>
            <w:shd w:val="clear" w:color="auto" w:fill="auto"/>
            <w:hideMark/>
          </w:tcPr>
          <w:p w14:paraId="659B58B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Проведение капитального ремонта и ремонта дошкольных образовательных организаций</w:t>
            </w:r>
          </w:p>
        </w:tc>
        <w:tc>
          <w:tcPr>
            <w:tcW w:w="1985" w:type="dxa"/>
            <w:shd w:val="clear" w:color="auto" w:fill="auto"/>
            <w:hideMark/>
          </w:tcPr>
          <w:p w14:paraId="13A7645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17BFFFE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300,00</w:t>
            </w:r>
          </w:p>
        </w:tc>
        <w:tc>
          <w:tcPr>
            <w:tcW w:w="1738" w:type="dxa"/>
            <w:shd w:val="clear" w:color="auto" w:fill="auto"/>
            <w:hideMark/>
          </w:tcPr>
          <w:p w14:paraId="3BC8BBD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1EDA5A0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39BBB5B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300,00</w:t>
            </w:r>
          </w:p>
        </w:tc>
        <w:tc>
          <w:tcPr>
            <w:tcW w:w="1762" w:type="dxa"/>
            <w:shd w:val="clear" w:color="auto" w:fill="auto"/>
            <w:hideMark/>
          </w:tcPr>
          <w:p w14:paraId="7137607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02978BB5" w14:textId="77777777" w:rsidTr="00903B1A">
        <w:trPr>
          <w:trHeight w:val="703"/>
        </w:trPr>
        <w:tc>
          <w:tcPr>
            <w:tcW w:w="1985" w:type="dxa"/>
            <w:shd w:val="clear" w:color="auto" w:fill="auto"/>
            <w:hideMark/>
          </w:tcPr>
          <w:p w14:paraId="05EF102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F4B419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51F479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5C0B607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3B80E74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B34BEF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1190055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5D28D59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4AF95ED2" w14:textId="77777777" w:rsidTr="00903B1A">
        <w:trPr>
          <w:trHeight w:val="330"/>
        </w:trPr>
        <w:tc>
          <w:tcPr>
            <w:tcW w:w="1985" w:type="dxa"/>
            <w:shd w:val="clear" w:color="auto" w:fill="auto"/>
            <w:hideMark/>
          </w:tcPr>
          <w:p w14:paraId="0AD73D8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7E6116C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DB4995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446C933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1458D71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F40379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4DA26CF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B3AD48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11EA8529" w14:textId="77777777" w:rsidTr="00903B1A">
        <w:trPr>
          <w:trHeight w:val="633"/>
        </w:trPr>
        <w:tc>
          <w:tcPr>
            <w:tcW w:w="1985" w:type="dxa"/>
            <w:shd w:val="clear" w:color="auto" w:fill="auto"/>
            <w:hideMark/>
          </w:tcPr>
          <w:p w14:paraId="5BB7754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 </w:t>
            </w:r>
          </w:p>
        </w:tc>
        <w:tc>
          <w:tcPr>
            <w:tcW w:w="2551" w:type="dxa"/>
            <w:shd w:val="clear" w:color="auto" w:fill="auto"/>
            <w:hideMark/>
          </w:tcPr>
          <w:p w14:paraId="281B209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33BD83F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087B748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300,00</w:t>
            </w:r>
          </w:p>
        </w:tc>
        <w:tc>
          <w:tcPr>
            <w:tcW w:w="1738" w:type="dxa"/>
            <w:shd w:val="clear" w:color="auto" w:fill="auto"/>
            <w:hideMark/>
          </w:tcPr>
          <w:p w14:paraId="0332B09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4AAE791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22690D9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300,00</w:t>
            </w:r>
          </w:p>
        </w:tc>
        <w:tc>
          <w:tcPr>
            <w:tcW w:w="1762" w:type="dxa"/>
            <w:shd w:val="clear" w:color="auto" w:fill="auto"/>
            <w:hideMark/>
          </w:tcPr>
          <w:p w14:paraId="333BA30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03E59C49" w14:textId="77777777" w:rsidTr="00903B1A">
        <w:trPr>
          <w:trHeight w:val="330"/>
        </w:trPr>
        <w:tc>
          <w:tcPr>
            <w:tcW w:w="1985" w:type="dxa"/>
            <w:shd w:val="clear" w:color="auto" w:fill="auto"/>
            <w:hideMark/>
          </w:tcPr>
          <w:p w14:paraId="6D03372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2F67DB6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3E58477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5BBBA78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4915EDE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6955BD2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9460DA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2F87B2D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74FB0505" w14:textId="77777777" w:rsidTr="00903B1A">
        <w:trPr>
          <w:trHeight w:val="1497"/>
        </w:trPr>
        <w:tc>
          <w:tcPr>
            <w:tcW w:w="1985" w:type="dxa"/>
            <w:shd w:val="clear" w:color="auto" w:fill="auto"/>
            <w:hideMark/>
          </w:tcPr>
          <w:p w14:paraId="1AA9416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1.4.</w:t>
            </w:r>
          </w:p>
        </w:tc>
        <w:tc>
          <w:tcPr>
            <w:tcW w:w="2551" w:type="dxa"/>
            <w:shd w:val="clear" w:color="auto" w:fill="auto"/>
            <w:hideMark/>
          </w:tcPr>
          <w:p w14:paraId="6A3E348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Строительство и реконструкция объектов дошкольных образовательных организаций</w:t>
            </w:r>
          </w:p>
        </w:tc>
        <w:tc>
          <w:tcPr>
            <w:tcW w:w="1985" w:type="dxa"/>
            <w:shd w:val="clear" w:color="auto" w:fill="auto"/>
            <w:hideMark/>
          </w:tcPr>
          <w:p w14:paraId="6F71F66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0206EC0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5 000,00</w:t>
            </w:r>
          </w:p>
        </w:tc>
        <w:tc>
          <w:tcPr>
            <w:tcW w:w="1738" w:type="dxa"/>
            <w:shd w:val="clear" w:color="auto" w:fill="auto"/>
            <w:hideMark/>
          </w:tcPr>
          <w:p w14:paraId="5E9A2A0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B4A313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4 905,00</w:t>
            </w:r>
          </w:p>
        </w:tc>
        <w:tc>
          <w:tcPr>
            <w:tcW w:w="1747" w:type="dxa"/>
            <w:shd w:val="clear" w:color="auto" w:fill="auto"/>
            <w:hideMark/>
          </w:tcPr>
          <w:p w14:paraId="484E2AE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95,00</w:t>
            </w:r>
          </w:p>
        </w:tc>
        <w:tc>
          <w:tcPr>
            <w:tcW w:w="1762" w:type="dxa"/>
            <w:shd w:val="clear" w:color="auto" w:fill="auto"/>
            <w:hideMark/>
          </w:tcPr>
          <w:p w14:paraId="79D17ED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7F78BD9" w14:textId="77777777" w:rsidTr="00903B1A">
        <w:trPr>
          <w:trHeight w:val="697"/>
        </w:trPr>
        <w:tc>
          <w:tcPr>
            <w:tcW w:w="1985" w:type="dxa"/>
            <w:shd w:val="clear" w:color="auto" w:fill="auto"/>
            <w:hideMark/>
          </w:tcPr>
          <w:p w14:paraId="5CFC7CA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D4661B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020786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28B82B7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5 000,00</w:t>
            </w:r>
          </w:p>
        </w:tc>
        <w:tc>
          <w:tcPr>
            <w:tcW w:w="1738" w:type="dxa"/>
            <w:shd w:val="clear" w:color="auto" w:fill="auto"/>
            <w:hideMark/>
          </w:tcPr>
          <w:p w14:paraId="3C6732B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E10835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4 905,00</w:t>
            </w:r>
          </w:p>
        </w:tc>
        <w:tc>
          <w:tcPr>
            <w:tcW w:w="1747" w:type="dxa"/>
            <w:shd w:val="clear" w:color="auto" w:fill="auto"/>
            <w:hideMark/>
          </w:tcPr>
          <w:p w14:paraId="3A8AC48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95,00</w:t>
            </w:r>
          </w:p>
        </w:tc>
        <w:tc>
          <w:tcPr>
            <w:tcW w:w="1762" w:type="dxa"/>
            <w:shd w:val="clear" w:color="auto" w:fill="auto"/>
            <w:hideMark/>
          </w:tcPr>
          <w:p w14:paraId="78A1F31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4069F060" w14:textId="77777777" w:rsidTr="00903B1A">
        <w:trPr>
          <w:trHeight w:val="330"/>
        </w:trPr>
        <w:tc>
          <w:tcPr>
            <w:tcW w:w="1985" w:type="dxa"/>
            <w:shd w:val="clear" w:color="auto" w:fill="auto"/>
            <w:hideMark/>
          </w:tcPr>
          <w:p w14:paraId="6EBD039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43F5FC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E4AC18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44EFC05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3CB1E6E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FF4E37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40C7567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A4D3EA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1B9CA6CD" w14:textId="77777777" w:rsidTr="00903B1A">
        <w:trPr>
          <w:trHeight w:val="797"/>
        </w:trPr>
        <w:tc>
          <w:tcPr>
            <w:tcW w:w="1985" w:type="dxa"/>
            <w:shd w:val="clear" w:color="auto" w:fill="auto"/>
            <w:hideMark/>
          </w:tcPr>
          <w:p w14:paraId="3B376CF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85B19C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39F8413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03EB43C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7394373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1816C72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3CE296A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5BBA780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265F0354" w14:textId="77777777" w:rsidTr="00903B1A">
        <w:trPr>
          <w:trHeight w:val="330"/>
        </w:trPr>
        <w:tc>
          <w:tcPr>
            <w:tcW w:w="1985" w:type="dxa"/>
            <w:shd w:val="clear" w:color="auto" w:fill="auto"/>
            <w:hideMark/>
          </w:tcPr>
          <w:p w14:paraId="63B7C7A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C73794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500A5A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54E00A7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31FDD79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724562D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6AEDFD3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4719084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7209350A" w14:textId="77777777" w:rsidTr="00903B1A">
        <w:trPr>
          <w:trHeight w:val="3102"/>
        </w:trPr>
        <w:tc>
          <w:tcPr>
            <w:tcW w:w="1985" w:type="dxa"/>
            <w:shd w:val="clear" w:color="auto" w:fill="auto"/>
            <w:hideMark/>
          </w:tcPr>
          <w:p w14:paraId="260F733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1.5.</w:t>
            </w:r>
          </w:p>
        </w:tc>
        <w:tc>
          <w:tcPr>
            <w:tcW w:w="2551" w:type="dxa"/>
            <w:shd w:val="clear" w:color="auto" w:fill="auto"/>
            <w:hideMark/>
          </w:tcPr>
          <w:p w14:paraId="39C3428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w:t>
            </w:r>
          </w:p>
        </w:tc>
        <w:tc>
          <w:tcPr>
            <w:tcW w:w="1985" w:type="dxa"/>
            <w:shd w:val="clear" w:color="auto" w:fill="auto"/>
            <w:hideMark/>
          </w:tcPr>
          <w:p w14:paraId="12DBBDB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130AB1D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101,80</w:t>
            </w:r>
          </w:p>
        </w:tc>
        <w:tc>
          <w:tcPr>
            <w:tcW w:w="1738" w:type="dxa"/>
            <w:shd w:val="clear" w:color="auto" w:fill="auto"/>
            <w:hideMark/>
          </w:tcPr>
          <w:p w14:paraId="1C551EB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888CA6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100,00</w:t>
            </w:r>
          </w:p>
        </w:tc>
        <w:tc>
          <w:tcPr>
            <w:tcW w:w="1747" w:type="dxa"/>
            <w:shd w:val="clear" w:color="auto" w:fill="auto"/>
            <w:hideMark/>
          </w:tcPr>
          <w:p w14:paraId="02CA469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1,80</w:t>
            </w:r>
          </w:p>
        </w:tc>
        <w:tc>
          <w:tcPr>
            <w:tcW w:w="1762" w:type="dxa"/>
            <w:shd w:val="clear" w:color="auto" w:fill="auto"/>
            <w:hideMark/>
          </w:tcPr>
          <w:p w14:paraId="2502A88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080CEBC" w14:textId="77777777" w:rsidTr="00903B1A">
        <w:trPr>
          <w:trHeight w:val="692"/>
        </w:trPr>
        <w:tc>
          <w:tcPr>
            <w:tcW w:w="1985" w:type="dxa"/>
            <w:shd w:val="clear" w:color="auto" w:fill="auto"/>
            <w:hideMark/>
          </w:tcPr>
          <w:p w14:paraId="6644AF3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740321C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3734BE9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7D80904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100,00</w:t>
            </w:r>
          </w:p>
        </w:tc>
        <w:tc>
          <w:tcPr>
            <w:tcW w:w="1738" w:type="dxa"/>
            <w:shd w:val="clear" w:color="auto" w:fill="auto"/>
            <w:hideMark/>
          </w:tcPr>
          <w:p w14:paraId="482BE37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6C10C0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100,00</w:t>
            </w:r>
          </w:p>
        </w:tc>
        <w:tc>
          <w:tcPr>
            <w:tcW w:w="1747" w:type="dxa"/>
            <w:shd w:val="clear" w:color="auto" w:fill="auto"/>
            <w:hideMark/>
          </w:tcPr>
          <w:p w14:paraId="46F7B8F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2880CE8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6447D3AC" w14:textId="77777777" w:rsidTr="00903B1A">
        <w:trPr>
          <w:trHeight w:val="330"/>
        </w:trPr>
        <w:tc>
          <w:tcPr>
            <w:tcW w:w="1985" w:type="dxa"/>
            <w:shd w:val="clear" w:color="auto" w:fill="auto"/>
            <w:hideMark/>
          </w:tcPr>
          <w:p w14:paraId="1888087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5BAAFE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5FAFA7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1868C23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05EF76E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4EB2056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E85960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05D8ABE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220433A4" w14:textId="77777777" w:rsidTr="00903B1A">
        <w:trPr>
          <w:trHeight w:val="648"/>
        </w:trPr>
        <w:tc>
          <w:tcPr>
            <w:tcW w:w="1985" w:type="dxa"/>
            <w:shd w:val="clear" w:color="auto" w:fill="auto"/>
            <w:hideMark/>
          </w:tcPr>
          <w:p w14:paraId="3290590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6B36E4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C9B723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427A681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1,80</w:t>
            </w:r>
          </w:p>
        </w:tc>
        <w:tc>
          <w:tcPr>
            <w:tcW w:w="1738" w:type="dxa"/>
            <w:shd w:val="clear" w:color="auto" w:fill="auto"/>
            <w:hideMark/>
          </w:tcPr>
          <w:p w14:paraId="6CF7798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CFE9EC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F1D93F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1,80</w:t>
            </w:r>
          </w:p>
        </w:tc>
        <w:tc>
          <w:tcPr>
            <w:tcW w:w="1762" w:type="dxa"/>
            <w:shd w:val="clear" w:color="auto" w:fill="auto"/>
            <w:hideMark/>
          </w:tcPr>
          <w:p w14:paraId="2CC1CDE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4A3D1377" w14:textId="77777777" w:rsidTr="00903B1A">
        <w:trPr>
          <w:trHeight w:val="330"/>
        </w:trPr>
        <w:tc>
          <w:tcPr>
            <w:tcW w:w="1985" w:type="dxa"/>
            <w:shd w:val="clear" w:color="auto" w:fill="auto"/>
            <w:hideMark/>
          </w:tcPr>
          <w:p w14:paraId="163DDA9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DF6CB2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FDCBF9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32AF83B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125DA8C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E1FA55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0F16E16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7BD234B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07FDDD50" w14:textId="77777777" w:rsidTr="00903B1A">
        <w:trPr>
          <w:trHeight w:val="4462"/>
        </w:trPr>
        <w:tc>
          <w:tcPr>
            <w:tcW w:w="1985" w:type="dxa"/>
            <w:shd w:val="clear" w:color="auto" w:fill="auto"/>
            <w:hideMark/>
          </w:tcPr>
          <w:p w14:paraId="2420A50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Основное мероприятие 1.6.</w:t>
            </w:r>
          </w:p>
        </w:tc>
        <w:tc>
          <w:tcPr>
            <w:tcW w:w="2551" w:type="dxa"/>
            <w:shd w:val="clear" w:color="auto" w:fill="auto"/>
            <w:hideMark/>
          </w:tcPr>
          <w:p w14:paraId="1368E85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985" w:type="dxa"/>
            <w:shd w:val="clear" w:color="auto" w:fill="auto"/>
            <w:hideMark/>
          </w:tcPr>
          <w:p w14:paraId="3AA6652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1C82E28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1 070,00</w:t>
            </w:r>
          </w:p>
        </w:tc>
        <w:tc>
          <w:tcPr>
            <w:tcW w:w="1738" w:type="dxa"/>
            <w:shd w:val="clear" w:color="auto" w:fill="auto"/>
            <w:hideMark/>
          </w:tcPr>
          <w:p w14:paraId="6438533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FDC60F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1 070,00</w:t>
            </w:r>
          </w:p>
        </w:tc>
        <w:tc>
          <w:tcPr>
            <w:tcW w:w="1747" w:type="dxa"/>
            <w:shd w:val="clear" w:color="auto" w:fill="auto"/>
            <w:hideMark/>
          </w:tcPr>
          <w:p w14:paraId="24806EE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6E2B238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76CADFC" w14:textId="77777777" w:rsidTr="00903B1A">
        <w:trPr>
          <w:trHeight w:val="571"/>
        </w:trPr>
        <w:tc>
          <w:tcPr>
            <w:tcW w:w="1985" w:type="dxa"/>
            <w:shd w:val="clear" w:color="auto" w:fill="auto"/>
            <w:hideMark/>
          </w:tcPr>
          <w:p w14:paraId="31200AA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544575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9D6AB4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5B76598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1 070,00</w:t>
            </w:r>
          </w:p>
        </w:tc>
        <w:tc>
          <w:tcPr>
            <w:tcW w:w="1738" w:type="dxa"/>
            <w:shd w:val="clear" w:color="auto" w:fill="auto"/>
            <w:hideMark/>
          </w:tcPr>
          <w:p w14:paraId="66555E7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416E86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1 070,00</w:t>
            </w:r>
          </w:p>
        </w:tc>
        <w:tc>
          <w:tcPr>
            <w:tcW w:w="1747" w:type="dxa"/>
            <w:shd w:val="clear" w:color="auto" w:fill="auto"/>
            <w:hideMark/>
          </w:tcPr>
          <w:p w14:paraId="2DDFA9F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78873E4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CA9044E" w14:textId="77777777" w:rsidTr="00903B1A">
        <w:trPr>
          <w:trHeight w:val="330"/>
        </w:trPr>
        <w:tc>
          <w:tcPr>
            <w:tcW w:w="1985" w:type="dxa"/>
            <w:shd w:val="clear" w:color="auto" w:fill="auto"/>
            <w:hideMark/>
          </w:tcPr>
          <w:p w14:paraId="1F5BA35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996381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32F3A5E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482F471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58C6E01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6090E9E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269A77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1A4B7A8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1B89E3DE" w14:textId="77777777" w:rsidTr="00903B1A">
        <w:trPr>
          <w:trHeight w:val="627"/>
        </w:trPr>
        <w:tc>
          <w:tcPr>
            <w:tcW w:w="1985" w:type="dxa"/>
            <w:shd w:val="clear" w:color="auto" w:fill="auto"/>
            <w:hideMark/>
          </w:tcPr>
          <w:p w14:paraId="5B170E0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E833A9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B6C080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6A7CC57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4FB046A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3893B8D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16268B6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5FBE1DC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87AF24D" w14:textId="77777777" w:rsidTr="00903B1A">
        <w:trPr>
          <w:trHeight w:val="330"/>
        </w:trPr>
        <w:tc>
          <w:tcPr>
            <w:tcW w:w="1985" w:type="dxa"/>
            <w:shd w:val="clear" w:color="auto" w:fill="auto"/>
            <w:hideMark/>
          </w:tcPr>
          <w:p w14:paraId="13F77D7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893F79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F8E6E1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16233DF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610C976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3B1820A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7A8A9C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0C857F8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9C1384" w:rsidRPr="008837FF" w14:paraId="419B1E27" w14:textId="77777777" w:rsidTr="00903B1A">
        <w:trPr>
          <w:trHeight w:val="1117"/>
        </w:trPr>
        <w:tc>
          <w:tcPr>
            <w:tcW w:w="1985" w:type="dxa"/>
            <w:shd w:val="clear" w:color="auto" w:fill="auto"/>
            <w:hideMark/>
          </w:tcPr>
          <w:p w14:paraId="1FAE6903"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Подпрограмма 2</w:t>
            </w:r>
          </w:p>
        </w:tc>
        <w:tc>
          <w:tcPr>
            <w:tcW w:w="2551" w:type="dxa"/>
            <w:shd w:val="clear" w:color="auto" w:fill="auto"/>
            <w:hideMark/>
          </w:tcPr>
          <w:p w14:paraId="00FF6771"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xml:space="preserve"> Развитие начального общего, основного общего и среднего общего образования</w:t>
            </w:r>
          </w:p>
        </w:tc>
        <w:tc>
          <w:tcPr>
            <w:tcW w:w="1985" w:type="dxa"/>
            <w:shd w:val="clear" w:color="auto" w:fill="auto"/>
            <w:hideMark/>
          </w:tcPr>
          <w:p w14:paraId="61301B3D"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0D91CE0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477 881,63</w:t>
            </w:r>
          </w:p>
        </w:tc>
        <w:tc>
          <w:tcPr>
            <w:tcW w:w="1738" w:type="dxa"/>
            <w:shd w:val="clear" w:color="auto" w:fill="auto"/>
            <w:hideMark/>
          </w:tcPr>
          <w:p w14:paraId="2D9A9454"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50 908,70</w:t>
            </w:r>
          </w:p>
        </w:tc>
        <w:tc>
          <w:tcPr>
            <w:tcW w:w="1701" w:type="dxa"/>
            <w:shd w:val="clear" w:color="auto" w:fill="auto"/>
            <w:hideMark/>
          </w:tcPr>
          <w:p w14:paraId="1E39188F"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376 973,90</w:t>
            </w:r>
          </w:p>
        </w:tc>
        <w:tc>
          <w:tcPr>
            <w:tcW w:w="1747" w:type="dxa"/>
            <w:shd w:val="clear" w:color="auto" w:fill="auto"/>
            <w:hideMark/>
          </w:tcPr>
          <w:p w14:paraId="0F6FE8B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41 473,73</w:t>
            </w:r>
          </w:p>
        </w:tc>
        <w:tc>
          <w:tcPr>
            <w:tcW w:w="1762" w:type="dxa"/>
            <w:shd w:val="clear" w:color="auto" w:fill="auto"/>
            <w:hideMark/>
          </w:tcPr>
          <w:p w14:paraId="533F61E3"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8 525,30</w:t>
            </w:r>
          </w:p>
        </w:tc>
      </w:tr>
      <w:tr w:rsidR="009C1384" w:rsidRPr="008837FF" w14:paraId="322E12EC" w14:textId="77777777" w:rsidTr="00903B1A">
        <w:trPr>
          <w:trHeight w:val="976"/>
        </w:trPr>
        <w:tc>
          <w:tcPr>
            <w:tcW w:w="1985" w:type="dxa"/>
            <w:shd w:val="clear" w:color="auto" w:fill="auto"/>
            <w:hideMark/>
          </w:tcPr>
          <w:p w14:paraId="76E08C1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1F6B4AF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72279BE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7494D344"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347 524,79</w:t>
            </w:r>
          </w:p>
        </w:tc>
        <w:tc>
          <w:tcPr>
            <w:tcW w:w="1738" w:type="dxa"/>
            <w:shd w:val="clear" w:color="auto" w:fill="auto"/>
            <w:hideMark/>
          </w:tcPr>
          <w:p w14:paraId="0C79DCB4"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35 708,50</w:t>
            </w:r>
          </w:p>
        </w:tc>
        <w:tc>
          <w:tcPr>
            <w:tcW w:w="1701" w:type="dxa"/>
            <w:shd w:val="clear" w:color="auto" w:fill="auto"/>
            <w:hideMark/>
          </w:tcPr>
          <w:p w14:paraId="3A14A8C0"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308 943,79</w:t>
            </w:r>
          </w:p>
        </w:tc>
        <w:tc>
          <w:tcPr>
            <w:tcW w:w="1747" w:type="dxa"/>
            <w:shd w:val="clear" w:color="auto" w:fill="auto"/>
            <w:hideMark/>
          </w:tcPr>
          <w:p w14:paraId="459AB2E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2 872,50</w:t>
            </w:r>
          </w:p>
        </w:tc>
        <w:tc>
          <w:tcPr>
            <w:tcW w:w="1762" w:type="dxa"/>
            <w:shd w:val="clear" w:color="auto" w:fill="auto"/>
            <w:hideMark/>
          </w:tcPr>
          <w:p w14:paraId="5ACE29FF"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9C1384" w:rsidRPr="008837FF" w14:paraId="1EE0CAFE" w14:textId="77777777" w:rsidTr="00903B1A">
        <w:trPr>
          <w:trHeight w:val="330"/>
        </w:trPr>
        <w:tc>
          <w:tcPr>
            <w:tcW w:w="1985" w:type="dxa"/>
            <w:shd w:val="clear" w:color="auto" w:fill="auto"/>
            <w:hideMark/>
          </w:tcPr>
          <w:p w14:paraId="2C98C82B"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7C43EAB1"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548F76AB"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1EC86D64"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38" w:type="dxa"/>
            <w:shd w:val="clear" w:color="auto" w:fill="auto"/>
            <w:hideMark/>
          </w:tcPr>
          <w:p w14:paraId="0A19650E"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01" w:type="dxa"/>
            <w:shd w:val="clear" w:color="auto" w:fill="auto"/>
            <w:hideMark/>
          </w:tcPr>
          <w:p w14:paraId="0B4687C1"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47" w:type="dxa"/>
            <w:shd w:val="clear" w:color="auto" w:fill="auto"/>
            <w:hideMark/>
          </w:tcPr>
          <w:p w14:paraId="2BD2BD66"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62" w:type="dxa"/>
            <w:shd w:val="clear" w:color="auto" w:fill="auto"/>
            <w:hideMark/>
          </w:tcPr>
          <w:p w14:paraId="4EB8B411" w14:textId="77777777" w:rsidR="009C1384" w:rsidRPr="00903B1A" w:rsidRDefault="009C1384" w:rsidP="00E615B5">
            <w:pPr>
              <w:widowControl w:val="0"/>
              <w:autoSpaceDE w:val="0"/>
              <w:autoSpaceDN w:val="0"/>
              <w:adjustRightInd w:val="0"/>
              <w:ind w:firstLine="0"/>
              <w:jc w:val="left"/>
              <w:rPr>
                <w:rFonts w:ascii="Times New Roman" w:hAnsi="Times New Roman"/>
              </w:rPr>
            </w:pPr>
          </w:p>
        </w:tc>
      </w:tr>
      <w:tr w:rsidR="009C1384" w:rsidRPr="008837FF" w14:paraId="698EFDB7" w14:textId="77777777" w:rsidTr="00903B1A">
        <w:trPr>
          <w:trHeight w:val="640"/>
        </w:trPr>
        <w:tc>
          <w:tcPr>
            <w:tcW w:w="1985" w:type="dxa"/>
            <w:shd w:val="clear" w:color="auto" w:fill="auto"/>
            <w:hideMark/>
          </w:tcPr>
          <w:p w14:paraId="30D82B72"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70077E9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6A906050"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3FCBC7D6"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130 356,84</w:t>
            </w:r>
          </w:p>
        </w:tc>
        <w:tc>
          <w:tcPr>
            <w:tcW w:w="1738" w:type="dxa"/>
            <w:shd w:val="clear" w:color="auto" w:fill="auto"/>
            <w:hideMark/>
          </w:tcPr>
          <w:p w14:paraId="07BE305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15 200,20</w:t>
            </w:r>
          </w:p>
        </w:tc>
        <w:tc>
          <w:tcPr>
            <w:tcW w:w="1701" w:type="dxa"/>
            <w:shd w:val="clear" w:color="auto" w:fill="auto"/>
            <w:hideMark/>
          </w:tcPr>
          <w:p w14:paraId="26522E89"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68 030,11</w:t>
            </w:r>
          </w:p>
        </w:tc>
        <w:tc>
          <w:tcPr>
            <w:tcW w:w="1747" w:type="dxa"/>
            <w:shd w:val="clear" w:color="auto" w:fill="auto"/>
            <w:hideMark/>
          </w:tcPr>
          <w:p w14:paraId="39D013F0"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38 601,23</w:t>
            </w:r>
          </w:p>
        </w:tc>
        <w:tc>
          <w:tcPr>
            <w:tcW w:w="1762" w:type="dxa"/>
            <w:shd w:val="clear" w:color="auto" w:fill="auto"/>
            <w:hideMark/>
          </w:tcPr>
          <w:p w14:paraId="7E99B3AD"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8 525,30</w:t>
            </w:r>
          </w:p>
        </w:tc>
      </w:tr>
      <w:tr w:rsidR="008837FF" w:rsidRPr="008837FF" w14:paraId="0F802F61" w14:textId="77777777" w:rsidTr="00903B1A">
        <w:trPr>
          <w:trHeight w:val="330"/>
        </w:trPr>
        <w:tc>
          <w:tcPr>
            <w:tcW w:w="1985" w:type="dxa"/>
            <w:shd w:val="clear" w:color="auto" w:fill="auto"/>
            <w:hideMark/>
          </w:tcPr>
          <w:p w14:paraId="2DA837B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296E1FF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00CD920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69674EE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3B4B27F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4D494CE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01824C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09474DC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9C1384" w:rsidRPr="008837FF" w14:paraId="7C8CCF68" w14:textId="77777777" w:rsidTr="00903B1A">
        <w:trPr>
          <w:trHeight w:val="1206"/>
        </w:trPr>
        <w:tc>
          <w:tcPr>
            <w:tcW w:w="1985" w:type="dxa"/>
            <w:shd w:val="clear" w:color="auto" w:fill="auto"/>
            <w:hideMark/>
          </w:tcPr>
          <w:p w14:paraId="43A64C6B"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Основное мероприятие 2.1.</w:t>
            </w:r>
          </w:p>
        </w:tc>
        <w:tc>
          <w:tcPr>
            <w:tcW w:w="2551" w:type="dxa"/>
            <w:shd w:val="clear" w:color="auto" w:fill="auto"/>
            <w:hideMark/>
          </w:tcPr>
          <w:p w14:paraId="5DCE76D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Содержание кадровых ресурсов общеобразовательных организаций</w:t>
            </w:r>
          </w:p>
        </w:tc>
        <w:tc>
          <w:tcPr>
            <w:tcW w:w="1985" w:type="dxa"/>
            <w:shd w:val="clear" w:color="auto" w:fill="auto"/>
            <w:hideMark/>
          </w:tcPr>
          <w:p w14:paraId="54B20B5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4D6AF941"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316 752,32</w:t>
            </w:r>
          </w:p>
        </w:tc>
        <w:tc>
          <w:tcPr>
            <w:tcW w:w="1738" w:type="dxa"/>
            <w:shd w:val="clear" w:color="auto" w:fill="auto"/>
            <w:hideMark/>
          </w:tcPr>
          <w:p w14:paraId="1BE8FFD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25 623,40</w:t>
            </w:r>
          </w:p>
        </w:tc>
        <w:tc>
          <w:tcPr>
            <w:tcW w:w="1701" w:type="dxa"/>
            <w:shd w:val="clear" w:color="auto" w:fill="auto"/>
            <w:hideMark/>
          </w:tcPr>
          <w:p w14:paraId="54ACA58A"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290 548,92</w:t>
            </w:r>
          </w:p>
        </w:tc>
        <w:tc>
          <w:tcPr>
            <w:tcW w:w="1747" w:type="dxa"/>
            <w:shd w:val="clear" w:color="auto" w:fill="auto"/>
            <w:hideMark/>
          </w:tcPr>
          <w:p w14:paraId="7E577A51"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580,00</w:t>
            </w:r>
          </w:p>
        </w:tc>
        <w:tc>
          <w:tcPr>
            <w:tcW w:w="1762" w:type="dxa"/>
            <w:shd w:val="clear" w:color="auto" w:fill="auto"/>
            <w:hideMark/>
          </w:tcPr>
          <w:p w14:paraId="7CFC77CC"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9C1384" w:rsidRPr="008837FF" w14:paraId="06B2C497" w14:textId="77777777" w:rsidTr="00903B1A">
        <w:trPr>
          <w:trHeight w:val="699"/>
        </w:trPr>
        <w:tc>
          <w:tcPr>
            <w:tcW w:w="1985" w:type="dxa"/>
            <w:shd w:val="clear" w:color="auto" w:fill="auto"/>
            <w:hideMark/>
          </w:tcPr>
          <w:p w14:paraId="40FDC430"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25C4592"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8E5CD9B"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730D656F"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316 752,32</w:t>
            </w:r>
          </w:p>
        </w:tc>
        <w:tc>
          <w:tcPr>
            <w:tcW w:w="1738" w:type="dxa"/>
            <w:shd w:val="clear" w:color="auto" w:fill="auto"/>
            <w:hideMark/>
          </w:tcPr>
          <w:p w14:paraId="63F94104"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25 623,40</w:t>
            </w:r>
          </w:p>
        </w:tc>
        <w:tc>
          <w:tcPr>
            <w:tcW w:w="1701" w:type="dxa"/>
            <w:shd w:val="clear" w:color="auto" w:fill="auto"/>
            <w:hideMark/>
          </w:tcPr>
          <w:p w14:paraId="6C4033A8"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290 548,92</w:t>
            </w:r>
          </w:p>
        </w:tc>
        <w:tc>
          <w:tcPr>
            <w:tcW w:w="1747" w:type="dxa"/>
            <w:shd w:val="clear" w:color="auto" w:fill="auto"/>
            <w:hideMark/>
          </w:tcPr>
          <w:p w14:paraId="760AA1E0"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580,00</w:t>
            </w:r>
          </w:p>
        </w:tc>
        <w:tc>
          <w:tcPr>
            <w:tcW w:w="1762" w:type="dxa"/>
            <w:shd w:val="clear" w:color="auto" w:fill="auto"/>
            <w:hideMark/>
          </w:tcPr>
          <w:p w14:paraId="10F0F34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695869AB" w14:textId="77777777" w:rsidTr="00903B1A">
        <w:trPr>
          <w:trHeight w:val="330"/>
        </w:trPr>
        <w:tc>
          <w:tcPr>
            <w:tcW w:w="1985" w:type="dxa"/>
            <w:shd w:val="clear" w:color="auto" w:fill="auto"/>
            <w:hideMark/>
          </w:tcPr>
          <w:p w14:paraId="132C92C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006849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518D76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50CD97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78FEBF6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6000EBB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E5EBE1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3AF5B9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256B8D24" w14:textId="77777777" w:rsidTr="00903B1A">
        <w:trPr>
          <w:trHeight w:val="643"/>
        </w:trPr>
        <w:tc>
          <w:tcPr>
            <w:tcW w:w="1985" w:type="dxa"/>
            <w:shd w:val="clear" w:color="auto" w:fill="auto"/>
            <w:hideMark/>
          </w:tcPr>
          <w:p w14:paraId="7FDAB47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44A0FE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851B0B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60F5507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3E1CEC5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6A3191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6A06B1F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1DE6418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1A83BA9A" w14:textId="77777777" w:rsidTr="00903B1A">
        <w:trPr>
          <w:trHeight w:val="330"/>
        </w:trPr>
        <w:tc>
          <w:tcPr>
            <w:tcW w:w="1985" w:type="dxa"/>
            <w:shd w:val="clear" w:color="auto" w:fill="auto"/>
            <w:hideMark/>
          </w:tcPr>
          <w:p w14:paraId="2A12560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C7BFE8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BDF3CC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1E2C8F8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E8B7FC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38B16BD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0983686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1148377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D8546E" w:rsidRPr="008837FF" w14:paraId="1819500E" w14:textId="77777777" w:rsidTr="00903B1A">
        <w:trPr>
          <w:trHeight w:val="330"/>
        </w:trPr>
        <w:tc>
          <w:tcPr>
            <w:tcW w:w="1985" w:type="dxa"/>
            <w:shd w:val="clear" w:color="auto" w:fill="auto"/>
          </w:tcPr>
          <w:p w14:paraId="4A9A6389" w14:textId="77777777" w:rsidR="00D8546E" w:rsidRPr="0008421E" w:rsidRDefault="00290127"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Основное м</w:t>
            </w:r>
            <w:r w:rsidR="00D8546E" w:rsidRPr="0008421E">
              <w:rPr>
                <w:rFonts w:ascii="Times New Roman" w:hAnsi="Times New Roman"/>
              </w:rPr>
              <w:t>ероприятие 2.1.1.</w:t>
            </w:r>
          </w:p>
        </w:tc>
        <w:tc>
          <w:tcPr>
            <w:tcW w:w="2551" w:type="dxa"/>
            <w:shd w:val="clear" w:color="auto" w:fill="auto"/>
          </w:tcPr>
          <w:p w14:paraId="1FE96473" w14:textId="77777777" w:rsidR="00D8546E" w:rsidRPr="0008421E" w:rsidRDefault="00290127" w:rsidP="00E615B5">
            <w:pPr>
              <w:widowControl w:val="0"/>
              <w:autoSpaceDE w:val="0"/>
              <w:autoSpaceDN w:val="0"/>
              <w:adjustRightInd w:val="0"/>
              <w:ind w:firstLine="0"/>
              <w:rPr>
                <w:rFonts w:ascii="Times New Roman" w:hAnsi="Times New Roman"/>
              </w:rPr>
            </w:pPr>
            <w:r w:rsidRPr="0008421E">
              <w:rPr>
                <w:rFonts w:ascii="Times New Roman" w:hAnsi="Times New Roman"/>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985" w:type="dxa"/>
            <w:shd w:val="clear" w:color="auto" w:fill="auto"/>
          </w:tcPr>
          <w:p w14:paraId="57BF55E9"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всего</w:t>
            </w:r>
          </w:p>
        </w:tc>
        <w:tc>
          <w:tcPr>
            <w:tcW w:w="1664" w:type="dxa"/>
            <w:shd w:val="clear" w:color="auto" w:fill="auto"/>
          </w:tcPr>
          <w:p w14:paraId="624FA615" w14:textId="77777777" w:rsidR="00D8546E" w:rsidRPr="00290127" w:rsidRDefault="00D8546E" w:rsidP="00E615B5">
            <w:pPr>
              <w:widowControl w:val="0"/>
              <w:autoSpaceDE w:val="0"/>
              <w:autoSpaceDN w:val="0"/>
              <w:adjustRightInd w:val="0"/>
              <w:ind w:firstLine="0"/>
              <w:jc w:val="left"/>
              <w:rPr>
                <w:rFonts w:ascii="Times New Roman" w:hAnsi="Times New Roman"/>
                <w:highlight w:val="yellow"/>
              </w:rPr>
            </w:pPr>
          </w:p>
        </w:tc>
        <w:tc>
          <w:tcPr>
            <w:tcW w:w="1738" w:type="dxa"/>
            <w:shd w:val="clear" w:color="auto" w:fill="auto"/>
          </w:tcPr>
          <w:p w14:paraId="24A356B0" w14:textId="77777777" w:rsidR="00D8546E" w:rsidRPr="00290127" w:rsidRDefault="00D8546E" w:rsidP="00E615B5">
            <w:pPr>
              <w:widowControl w:val="0"/>
              <w:autoSpaceDE w:val="0"/>
              <w:autoSpaceDN w:val="0"/>
              <w:adjustRightInd w:val="0"/>
              <w:ind w:firstLine="0"/>
              <w:jc w:val="left"/>
              <w:rPr>
                <w:rFonts w:ascii="Times New Roman" w:hAnsi="Times New Roman"/>
                <w:highlight w:val="yellow"/>
              </w:rPr>
            </w:pPr>
          </w:p>
        </w:tc>
        <w:tc>
          <w:tcPr>
            <w:tcW w:w="1701" w:type="dxa"/>
            <w:shd w:val="clear" w:color="auto" w:fill="auto"/>
          </w:tcPr>
          <w:p w14:paraId="2941565C" w14:textId="77777777" w:rsidR="00D8546E" w:rsidRPr="00290127" w:rsidRDefault="00D8546E" w:rsidP="00E615B5">
            <w:pPr>
              <w:widowControl w:val="0"/>
              <w:autoSpaceDE w:val="0"/>
              <w:autoSpaceDN w:val="0"/>
              <w:adjustRightInd w:val="0"/>
              <w:ind w:firstLine="0"/>
              <w:jc w:val="left"/>
              <w:rPr>
                <w:rFonts w:ascii="Times New Roman" w:hAnsi="Times New Roman"/>
                <w:highlight w:val="yellow"/>
              </w:rPr>
            </w:pPr>
          </w:p>
        </w:tc>
        <w:tc>
          <w:tcPr>
            <w:tcW w:w="1747" w:type="dxa"/>
            <w:shd w:val="clear" w:color="auto" w:fill="auto"/>
          </w:tcPr>
          <w:p w14:paraId="4A9AD8A5" w14:textId="77777777" w:rsidR="00D8546E" w:rsidRPr="00290127" w:rsidRDefault="00D8546E" w:rsidP="00E615B5">
            <w:pPr>
              <w:widowControl w:val="0"/>
              <w:autoSpaceDE w:val="0"/>
              <w:autoSpaceDN w:val="0"/>
              <w:adjustRightInd w:val="0"/>
              <w:ind w:firstLine="0"/>
              <w:jc w:val="left"/>
              <w:rPr>
                <w:rFonts w:ascii="Times New Roman" w:hAnsi="Times New Roman"/>
                <w:highlight w:val="yellow"/>
              </w:rPr>
            </w:pPr>
          </w:p>
        </w:tc>
        <w:tc>
          <w:tcPr>
            <w:tcW w:w="1762" w:type="dxa"/>
            <w:shd w:val="clear" w:color="auto" w:fill="auto"/>
          </w:tcPr>
          <w:p w14:paraId="317607E3" w14:textId="77777777" w:rsidR="00D8546E" w:rsidRPr="00290127" w:rsidRDefault="00D8546E" w:rsidP="00E615B5">
            <w:pPr>
              <w:widowControl w:val="0"/>
              <w:autoSpaceDE w:val="0"/>
              <w:autoSpaceDN w:val="0"/>
              <w:adjustRightInd w:val="0"/>
              <w:ind w:firstLine="0"/>
              <w:jc w:val="left"/>
              <w:rPr>
                <w:rFonts w:ascii="Times New Roman" w:hAnsi="Times New Roman"/>
                <w:highlight w:val="yellow"/>
              </w:rPr>
            </w:pPr>
          </w:p>
        </w:tc>
      </w:tr>
      <w:tr w:rsidR="00D8546E" w:rsidRPr="008837FF" w14:paraId="0293869B" w14:textId="77777777" w:rsidTr="00903B1A">
        <w:trPr>
          <w:trHeight w:val="330"/>
        </w:trPr>
        <w:tc>
          <w:tcPr>
            <w:tcW w:w="1985" w:type="dxa"/>
            <w:shd w:val="clear" w:color="auto" w:fill="auto"/>
          </w:tcPr>
          <w:p w14:paraId="1E20F298"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2551" w:type="dxa"/>
            <w:shd w:val="clear" w:color="auto" w:fill="auto"/>
          </w:tcPr>
          <w:p w14:paraId="71076BF6"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985" w:type="dxa"/>
            <w:shd w:val="clear" w:color="auto" w:fill="auto"/>
          </w:tcPr>
          <w:p w14:paraId="44C5A5CB"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в том числе по ГРБС: 924</w:t>
            </w:r>
          </w:p>
        </w:tc>
        <w:tc>
          <w:tcPr>
            <w:tcW w:w="1664" w:type="dxa"/>
            <w:shd w:val="clear" w:color="auto" w:fill="auto"/>
          </w:tcPr>
          <w:p w14:paraId="6D762619" w14:textId="77777777" w:rsidR="00D8546E" w:rsidRPr="0008421E" w:rsidRDefault="00D8546E" w:rsidP="00E615B5">
            <w:pPr>
              <w:widowControl w:val="0"/>
              <w:autoSpaceDE w:val="0"/>
              <w:autoSpaceDN w:val="0"/>
              <w:adjustRightInd w:val="0"/>
              <w:ind w:firstLine="0"/>
              <w:jc w:val="left"/>
              <w:rPr>
                <w:rFonts w:ascii="Times New Roman" w:hAnsi="Times New Roman"/>
              </w:rPr>
            </w:pPr>
          </w:p>
        </w:tc>
        <w:tc>
          <w:tcPr>
            <w:tcW w:w="1738" w:type="dxa"/>
            <w:shd w:val="clear" w:color="auto" w:fill="auto"/>
          </w:tcPr>
          <w:p w14:paraId="68A0869D" w14:textId="77777777" w:rsidR="00D8546E" w:rsidRPr="0008421E" w:rsidRDefault="00D8546E" w:rsidP="00E615B5">
            <w:pPr>
              <w:widowControl w:val="0"/>
              <w:autoSpaceDE w:val="0"/>
              <w:autoSpaceDN w:val="0"/>
              <w:adjustRightInd w:val="0"/>
              <w:ind w:firstLine="0"/>
              <w:jc w:val="left"/>
              <w:rPr>
                <w:rFonts w:ascii="Times New Roman" w:hAnsi="Times New Roman"/>
              </w:rPr>
            </w:pPr>
          </w:p>
        </w:tc>
        <w:tc>
          <w:tcPr>
            <w:tcW w:w="1701" w:type="dxa"/>
            <w:shd w:val="clear" w:color="auto" w:fill="auto"/>
          </w:tcPr>
          <w:p w14:paraId="715926D9" w14:textId="77777777" w:rsidR="00D8546E" w:rsidRPr="0008421E" w:rsidRDefault="00D8546E" w:rsidP="00E615B5">
            <w:pPr>
              <w:widowControl w:val="0"/>
              <w:autoSpaceDE w:val="0"/>
              <w:autoSpaceDN w:val="0"/>
              <w:adjustRightInd w:val="0"/>
              <w:ind w:firstLine="0"/>
              <w:jc w:val="left"/>
              <w:rPr>
                <w:rFonts w:ascii="Times New Roman" w:hAnsi="Times New Roman"/>
              </w:rPr>
            </w:pPr>
          </w:p>
        </w:tc>
        <w:tc>
          <w:tcPr>
            <w:tcW w:w="1747" w:type="dxa"/>
            <w:shd w:val="clear" w:color="auto" w:fill="auto"/>
          </w:tcPr>
          <w:p w14:paraId="04344FAB" w14:textId="77777777" w:rsidR="00D8546E" w:rsidRPr="0008421E" w:rsidRDefault="00D8546E" w:rsidP="00E615B5">
            <w:pPr>
              <w:widowControl w:val="0"/>
              <w:autoSpaceDE w:val="0"/>
              <w:autoSpaceDN w:val="0"/>
              <w:adjustRightInd w:val="0"/>
              <w:ind w:firstLine="0"/>
              <w:jc w:val="left"/>
              <w:rPr>
                <w:rFonts w:ascii="Times New Roman" w:hAnsi="Times New Roman"/>
              </w:rPr>
            </w:pPr>
          </w:p>
        </w:tc>
        <w:tc>
          <w:tcPr>
            <w:tcW w:w="1762" w:type="dxa"/>
            <w:shd w:val="clear" w:color="auto" w:fill="auto"/>
          </w:tcPr>
          <w:p w14:paraId="65E0F7E9" w14:textId="77777777" w:rsidR="00D8546E" w:rsidRPr="0008421E" w:rsidRDefault="00D8546E" w:rsidP="00E615B5">
            <w:pPr>
              <w:widowControl w:val="0"/>
              <w:autoSpaceDE w:val="0"/>
              <w:autoSpaceDN w:val="0"/>
              <w:adjustRightInd w:val="0"/>
              <w:ind w:firstLine="0"/>
              <w:jc w:val="left"/>
              <w:rPr>
                <w:rFonts w:ascii="Times New Roman" w:hAnsi="Times New Roman"/>
              </w:rPr>
            </w:pPr>
          </w:p>
        </w:tc>
      </w:tr>
      <w:tr w:rsidR="00D8546E" w:rsidRPr="008837FF" w14:paraId="1AB424D6" w14:textId="77777777" w:rsidTr="00903B1A">
        <w:trPr>
          <w:trHeight w:val="330"/>
        </w:trPr>
        <w:tc>
          <w:tcPr>
            <w:tcW w:w="1985" w:type="dxa"/>
            <w:shd w:val="clear" w:color="auto" w:fill="auto"/>
          </w:tcPr>
          <w:p w14:paraId="709F9D6E"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2551" w:type="dxa"/>
            <w:shd w:val="clear" w:color="auto" w:fill="auto"/>
          </w:tcPr>
          <w:p w14:paraId="36677CD9"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985" w:type="dxa"/>
            <w:shd w:val="clear" w:color="auto" w:fill="auto"/>
          </w:tcPr>
          <w:p w14:paraId="3B2D735D"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КБК</w:t>
            </w:r>
          </w:p>
        </w:tc>
        <w:tc>
          <w:tcPr>
            <w:tcW w:w="1664" w:type="dxa"/>
            <w:shd w:val="clear" w:color="auto" w:fill="auto"/>
          </w:tcPr>
          <w:p w14:paraId="59AF8B27"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738" w:type="dxa"/>
            <w:shd w:val="clear" w:color="auto" w:fill="auto"/>
          </w:tcPr>
          <w:p w14:paraId="3E7A453D"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701" w:type="dxa"/>
            <w:shd w:val="clear" w:color="auto" w:fill="auto"/>
          </w:tcPr>
          <w:p w14:paraId="73BF087A"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747" w:type="dxa"/>
            <w:shd w:val="clear" w:color="auto" w:fill="auto"/>
          </w:tcPr>
          <w:p w14:paraId="02B52FED"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762" w:type="dxa"/>
            <w:shd w:val="clear" w:color="auto" w:fill="auto"/>
          </w:tcPr>
          <w:p w14:paraId="7BFC5775"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r>
      <w:tr w:rsidR="00D8546E" w:rsidRPr="008837FF" w14:paraId="7CD9F3E5" w14:textId="77777777" w:rsidTr="00903B1A">
        <w:trPr>
          <w:trHeight w:val="330"/>
        </w:trPr>
        <w:tc>
          <w:tcPr>
            <w:tcW w:w="1985" w:type="dxa"/>
            <w:shd w:val="clear" w:color="auto" w:fill="auto"/>
          </w:tcPr>
          <w:p w14:paraId="0BF5DD91"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2551" w:type="dxa"/>
            <w:shd w:val="clear" w:color="auto" w:fill="auto"/>
          </w:tcPr>
          <w:p w14:paraId="7241C383"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985" w:type="dxa"/>
            <w:shd w:val="clear" w:color="auto" w:fill="auto"/>
          </w:tcPr>
          <w:p w14:paraId="5FF66F80"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в том числе по ГРБС: 914</w:t>
            </w:r>
          </w:p>
        </w:tc>
        <w:tc>
          <w:tcPr>
            <w:tcW w:w="1664" w:type="dxa"/>
            <w:shd w:val="clear" w:color="auto" w:fill="auto"/>
          </w:tcPr>
          <w:p w14:paraId="0C206588" w14:textId="77777777" w:rsidR="00D8546E" w:rsidRPr="0008421E" w:rsidRDefault="00D8546E" w:rsidP="00E615B5">
            <w:pPr>
              <w:widowControl w:val="0"/>
              <w:autoSpaceDE w:val="0"/>
              <w:autoSpaceDN w:val="0"/>
              <w:adjustRightInd w:val="0"/>
              <w:ind w:firstLine="0"/>
              <w:jc w:val="left"/>
              <w:rPr>
                <w:rFonts w:ascii="Times New Roman" w:hAnsi="Times New Roman"/>
              </w:rPr>
            </w:pPr>
          </w:p>
        </w:tc>
        <w:tc>
          <w:tcPr>
            <w:tcW w:w="1738" w:type="dxa"/>
            <w:shd w:val="clear" w:color="auto" w:fill="auto"/>
          </w:tcPr>
          <w:p w14:paraId="51E3D8B0" w14:textId="77777777" w:rsidR="00D8546E" w:rsidRPr="0008421E" w:rsidRDefault="00D8546E" w:rsidP="00E615B5">
            <w:pPr>
              <w:widowControl w:val="0"/>
              <w:autoSpaceDE w:val="0"/>
              <w:autoSpaceDN w:val="0"/>
              <w:adjustRightInd w:val="0"/>
              <w:ind w:firstLine="0"/>
              <w:jc w:val="left"/>
              <w:rPr>
                <w:rFonts w:ascii="Times New Roman" w:hAnsi="Times New Roman"/>
              </w:rPr>
            </w:pPr>
          </w:p>
        </w:tc>
        <w:tc>
          <w:tcPr>
            <w:tcW w:w="1701" w:type="dxa"/>
            <w:shd w:val="clear" w:color="auto" w:fill="auto"/>
          </w:tcPr>
          <w:p w14:paraId="2CFCC050" w14:textId="77777777" w:rsidR="00D8546E" w:rsidRPr="0008421E" w:rsidRDefault="00D8546E" w:rsidP="00E615B5">
            <w:pPr>
              <w:widowControl w:val="0"/>
              <w:autoSpaceDE w:val="0"/>
              <w:autoSpaceDN w:val="0"/>
              <w:adjustRightInd w:val="0"/>
              <w:ind w:firstLine="0"/>
              <w:jc w:val="left"/>
              <w:rPr>
                <w:rFonts w:ascii="Times New Roman" w:hAnsi="Times New Roman"/>
              </w:rPr>
            </w:pPr>
          </w:p>
        </w:tc>
        <w:tc>
          <w:tcPr>
            <w:tcW w:w="1747" w:type="dxa"/>
            <w:shd w:val="clear" w:color="auto" w:fill="auto"/>
          </w:tcPr>
          <w:p w14:paraId="776A97DF" w14:textId="77777777" w:rsidR="00D8546E" w:rsidRPr="0008421E" w:rsidRDefault="00D8546E" w:rsidP="00E615B5">
            <w:pPr>
              <w:widowControl w:val="0"/>
              <w:autoSpaceDE w:val="0"/>
              <w:autoSpaceDN w:val="0"/>
              <w:adjustRightInd w:val="0"/>
              <w:ind w:firstLine="0"/>
              <w:jc w:val="left"/>
              <w:rPr>
                <w:rFonts w:ascii="Times New Roman" w:hAnsi="Times New Roman"/>
              </w:rPr>
            </w:pPr>
          </w:p>
        </w:tc>
        <w:tc>
          <w:tcPr>
            <w:tcW w:w="1762" w:type="dxa"/>
            <w:shd w:val="clear" w:color="auto" w:fill="auto"/>
          </w:tcPr>
          <w:p w14:paraId="4F514BE8" w14:textId="77777777" w:rsidR="00D8546E" w:rsidRPr="0008421E" w:rsidRDefault="00D8546E" w:rsidP="00E615B5">
            <w:pPr>
              <w:widowControl w:val="0"/>
              <w:autoSpaceDE w:val="0"/>
              <w:autoSpaceDN w:val="0"/>
              <w:adjustRightInd w:val="0"/>
              <w:ind w:firstLine="0"/>
              <w:jc w:val="left"/>
              <w:rPr>
                <w:rFonts w:ascii="Times New Roman" w:hAnsi="Times New Roman"/>
              </w:rPr>
            </w:pPr>
          </w:p>
        </w:tc>
      </w:tr>
      <w:tr w:rsidR="00D8546E" w:rsidRPr="008837FF" w14:paraId="6980DF2E" w14:textId="77777777" w:rsidTr="00903B1A">
        <w:trPr>
          <w:trHeight w:val="330"/>
        </w:trPr>
        <w:tc>
          <w:tcPr>
            <w:tcW w:w="1985" w:type="dxa"/>
            <w:shd w:val="clear" w:color="auto" w:fill="auto"/>
          </w:tcPr>
          <w:p w14:paraId="506E989E"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2551" w:type="dxa"/>
            <w:shd w:val="clear" w:color="auto" w:fill="auto"/>
          </w:tcPr>
          <w:p w14:paraId="3DE1CC20"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985" w:type="dxa"/>
            <w:shd w:val="clear" w:color="auto" w:fill="auto"/>
          </w:tcPr>
          <w:p w14:paraId="1A60C297"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КБК</w:t>
            </w:r>
          </w:p>
        </w:tc>
        <w:tc>
          <w:tcPr>
            <w:tcW w:w="1664" w:type="dxa"/>
            <w:shd w:val="clear" w:color="auto" w:fill="auto"/>
          </w:tcPr>
          <w:p w14:paraId="0D15E1F7"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738" w:type="dxa"/>
            <w:shd w:val="clear" w:color="auto" w:fill="auto"/>
          </w:tcPr>
          <w:p w14:paraId="1B8A82AB"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701" w:type="dxa"/>
            <w:shd w:val="clear" w:color="auto" w:fill="auto"/>
          </w:tcPr>
          <w:p w14:paraId="2BC3ADF8"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747" w:type="dxa"/>
            <w:shd w:val="clear" w:color="auto" w:fill="auto"/>
          </w:tcPr>
          <w:p w14:paraId="0CF5C063"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762" w:type="dxa"/>
            <w:shd w:val="clear" w:color="auto" w:fill="auto"/>
          </w:tcPr>
          <w:p w14:paraId="4AE25FC5" w14:textId="77777777" w:rsidR="00D8546E" w:rsidRPr="0008421E" w:rsidRDefault="00D8546E"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r>
      <w:tr w:rsidR="008837FF" w:rsidRPr="008837FF" w14:paraId="63074903" w14:textId="77777777" w:rsidTr="00903B1A">
        <w:trPr>
          <w:trHeight w:val="1494"/>
        </w:trPr>
        <w:tc>
          <w:tcPr>
            <w:tcW w:w="1985" w:type="dxa"/>
            <w:shd w:val="clear" w:color="auto" w:fill="auto"/>
            <w:hideMark/>
          </w:tcPr>
          <w:p w14:paraId="0FFEE70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Основное мероприятие 2.2.</w:t>
            </w:r>
          </w:p>
        </w:tc>
        <w:tc>
          <w:tcPr>
            <w:tcW w:w="2551" w:type="dxa"/>
            <w:shd w:val="clear" w:color="auto" w:fill="auto"/>
            <w:hideMark/>
          </w:tcPr>
          <w:p w14:paraId="40F14F3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Обеспечение стабильности функционирования общеобразовательных организаций</w:t>
            </w:r>
          </w:p>
        </w:tc>
        <w:tc>
          <w:tcPr>
            <w:tcW w:w="1985" w:type="dxa"/>
            <w:shd w:val="clear" w:color="auto" w:fill="auto"/>
            <w:hideMark/>
          </w:tcPr>
          <w:p w14:paraId="04796EE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41A0D0B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59 286,67</w:t>
            </w:r>
          </w:p>
        </w:tc>
        <w:tc>
          <w:tcPr>
            <w:tcW w:w="1738" w:type="dxa"/>
            <w:shd w:val="clear" w:color="auto" w:fill="auto"/>
            <w:hideMark/>
          </w:tcPr>
          <w:p w14:paraId="5174B24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4E95DC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14 890,47</w:t>
            </w:r>
          </w:p>
        </w:tc>
        <w:tc>
          <w:tcPr>
            <w:tcW w:w="1747" w:type="dxa"/>
            <w:shd w:val="clear" w:color="auto" w:fill="auto"/>
            <w:hideMark/>
          </w:tcPr>
          <w:p w14:paraId="07BECC3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35 870,90</w:t>
            </w:r>
          </w:p>
        </w:tc>
        <w:tc>
          <w:tcPr>
            <w:tcW w:w="1762" w:type="dxa"/>
            <w:shd w:val="clear" w:color="auto" w:fill="auto"/>
            <w:hideMark/>
          </w:tcPr>
          <w:p w14:paraId="3DAE4E8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8 525,30</w:t>
            </w:r>
          </w:p>
        </w:tc>
      </w:tr>
      <w:tr w:rsidR="008837FF" w:rsidRPr="008837FF" w14:paraId="39F58583" w14:textId="77777777" w:rsidTr="00903B1A">
        <w:trPr>
          <w:trHeight w:val="707"/>
        </w:trPr>
        <w:tc>
          <w:tcPr>
            <w:tcW w:w="1985" w:type="dxa"/>
            <w:shd w:val="clear" w:color="auto" w:fill="auto"/>
            <w:hideMark/>
          </w:tcPr>
          <w:p w14:paraId="2988EC3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4DB5BB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E5B465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3EA73C6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14 890,47</w:t>
            </w:r>
          </w:p>
        </w:tc>
        <w:tc>
          <w:tcPr>
            <w:tcW w:w="1738" w:type="dxa"/>
            <w:shd w:val="clear" w:color="auto" w:fill="auto"/>
            <w:hideMark/>
          </w:tcPr>
          <w:p w14:paraId="30C5BE9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D2DB26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14 890,47</w:t>
            </w:r>
          </w:p>
        </w:tc>
        <w:tc>
          <w:tcPr>
            <w:tcW w:w="1747" w:type="dxa"/>
            <w:shd w:val="clear" w:color="auto" w:fill="auto"/>
            <w:hideMark/>
          </w:tcPr>
          <w:p w14:paraId="4D20C89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7DBC402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219D050F" w14:textId="77777777" w:rsidTr="00903B1A">
        <w:trPr>
          <w:trHeight w:val="330"/>
        </w:trPr>
        <w:tc>
          <w:tcPr>
            <w:tcW w:w="1985" w:type="dxa"/>
            <w:shd w:val="clear" w:color="auto" w:fill="auto"/>
            <w:hideMark/>
          </w:tcPr>
          <w:p w14:paraId="1B0FC3B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6D4F8A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35349E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5D47D23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758DFB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178AADB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E364D1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4437895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37DE5751" w14:textId="77777777" w:rsidTr="00903B1A">
        <w:trPr>
          <w:trHeight w:val="765"/>
        </w:trPr>
        <w:tc>
          <w:tcPr>
            <w:tcW w:w="1985" w:type="dxa"/>
            <w:shd w:val="clear" w:color="auto" w:fill="auto"/>
            <w:hideMark/>
          </w:tcPr>
          <w:p w14:paraId="1FD7CF3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536393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C3ED07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10CF85D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44 396,20</w:t>
            </w:r>
          </w:p>
        </w:tc>
        <w:tc>
          <w:tcPr>
            <w:tcW w:w="1738" w:type="dxa"/>
            <w:shd w:val="clear" w:color="auto" w:fill="auto"/>
            <w:hideMark/>
          </w:tcPr>
          <w:p w14:paraId="044EA6F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868BA2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44BA7B9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35 870,90</w:t>
            </w:r>
          </w:p>
        </w:tc>
        <w:tc>
          <w:tcPr>
            <w:tcW w:w="1762" w:type="dxa"/>
            <w:shd w:val="clear" w:color="auto" w:fill="auto"/>
            <w:hideMark/>
          </w:tcPr>
          <w:p w14:paraId="4124B27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8 525,30</w:t>
            </w:r>
          </w:p>
        </w:tc>
      </w:tr>
      <w:tr w:rsidR="008837FF" w:rsidRPr="008837FF" w14:paraId="5CC9DF0D" w14:textId="77777777" w:rsidTr="00903B1A">
        <w:trPr>
          <w:trHeight w:val="330"/>
        </w:trPr>
        <w:tc>
          <w:tcPr>
            <w:tcW w:w="1985" w:type="dxa"/>
            <w:shd w:val="clear" w:color="auto" w:fill="auto"/>
            <w:hideMark/>
          </w:tcPr>
          <w:p w14:paraId="67C8961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532DE2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B804F6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64743F0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5AA3948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508547A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41B626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499B103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106AC299" w14:textId="77777777" w:rsidTr="00290127">
        <w:trPr>
          <w:trHeight w:val="1268"/>
        </w:trPr>
        <w:tc>
          <w:tcPr>
            <w:tcW w:w="1985" w:type="dxa"/>
            <w:shd w:val="clear" w:color="auto" w:fill="auto"/>
            <w:hideMark/>
          </w:tcPr>
          <w:p w14:paraId="477EE41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2.3.</w:t>
            </w:r>
          </w:p>
        </w:tc>
        <w:tc>
          <w:tcPr>
            <w:tcW w:w="2551" w:type="dxa"/>
            <w:shd w:val="clear" w:color="auto" w:fill="auto"/>
            <w:hideMark/>
          </w:tcPr>
          <w:p w14:paraId="6A01358C" w14:textId="77777777" w:rsidR="002851EE" w:rsidRPr="0008421E" w:rsidRDefault="008837FF"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Проведение капитального ремонта и ремо</w:t>
            </w:r>
            <w:r w:rsidR="00290127" w:rsidRPr="0008421E">
              <w:rPr>
                <w:rFonts w:ascii="Times New Roman" w:hAnsi="Times New Roman"/>
              </w:rPr>
              <w:t>нта общеобразовательных организаций</w:t>
            </w:r>
          </w:p>
        </w:tc>
        <w:tc>
          <w:tcPr>
            <w:tcW w:w="1985" w:type="dxa"/>
            <w:shd w:val="clear" w:color="auto" w:fill="auto"/>
            <w:hideMark/>
          </w:tcPr>
          <w:p w14:paraId="4B702AF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292DA0F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55 300,00</w:t>
            </w:r>
          </w:p>
        </w:tc>
        <w:tc>
          <w:tcPr>
            <w:tcW w:w="1738" w:type="dxa"/>
            <w:shd w:val="clear" w:color="auto" w:fill="auto"/>
            <w:hideMark/>
          </w:tcPr>
          <w:p w14:paraId="5685365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4F8379A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53 955,00</w:t>
            </w:r>
          </w:p>
        </w:tc>
        <w:tc>
          <w:tcPr>
            <w:tcW w:w="1747" w:type="dxa"/>
            <w:shd w:val="clear" w:color="auto" w:fill="auto"/>
            <w:hideMark/>
          </w:tcPr>
          <w:p w14:paraId="01DFF7A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1 345,00</w:t>
            </w:r>
          </w:p>
        </w:tc>
        <w:tc>
          <w:tcPr>
            <w:tcW w:w="1762" w:type="dxa"/>
            <w:shd w:val="clear" w:color="auto" w:fill="auto"/>
            <w:hideMark/>
          </w:tcPr>
          <w:p w14:paraId="082BB92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229071F" w14:textId="77777777" w:rsidTr="00903B1A">
        <w:trPr>
          <w:trHeight w:val="692"/>
        </w:trPr>
        <w:tc>
          <w:tcPr>
            <w:tcW w:w="1985" w:type="dxa"/>
            <w:shd w:val="clear" w:color="auto" w:fill="auto"/>
            <w:hideMark/>
          </w:tcPr>
          <w:p w14:paraId="6AB81F3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4937CE8" w14:textId="77777777" w:rsidR="008837FF" w:rsidRPr="0008421E" w:rsidRDefault="008837FF"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985" w:type="dxa"/>
            <w:shd w:val="clear" w:color="auto" w:fill="auto"/>
            <w:hideMark/>
          </w:tcPr>
          <w:p w14:paraId="192B975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p w14:paraId="3858B965" w14:textId="77777777" w:rsidR="002851EE" w:rsidRPr="00903B1A" w:rsidRDefault="002851EE" w:rsidP="00E615B5">
            <w:pPr>
              <w:widowControl w:val="0"/>
              <w:autoSpaceDE w:val="0"/>
              <w:autoSpaceDN w:val="0"/>
              <w:adjustRightInd w:val="0"/>
              <w:ind w:firstLine="0"/>
              <w:jc w:val="left"/>
              <w:rPr>
                <w:rFonts w:ascii="Times New Roman" w:hAnsi="Times New Roman"/>
              </w:rPr>
            </w:pPr>
          </w:p>
        </w:tc>
        <w:tc>
          <w:tcPr>
            <w:tcW w:w="1664" w:type="dxa"/>
            <w:shd w:val="clear" w:color="auto" w:fill="auto"/>
            <w:hideMark/>
          </w:tcPr>
          <w:p w14:paraId="3ECD2FA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60AA234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A19816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3F859E3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04126E9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09A9A1BD" w14:textId="77777777" w:rsidTr="00903B1A">
        <w:trPr>
          <w:trHeight w:val="330"/>
        </w:trPr>
        <w:tc>
          <w:tcPr>
            <w:tcW w:w="1985" w:type="dxa"/>
            <w:shd w:val="clear" w:color="auto" w:fill="auto"/>
            <w:hideMark/>
          </w:tcPr>
          <w:p w14:paraId="0B03048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DD2A2B1" w14:textId="77777777" w:rsidR="008837FF" w:rsidRPr="0008421E" w:rsidRDefault="008837FF"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985" w:type="dxa"/>
            <w:shd w:val="clear" w:color="auto" w:fill="auto"/>
            <w:hideMark/>
          </w:tcPr>
          <w:p w14:paraId="64B8116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047F8F1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CA1C29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54B40FF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AD6995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5C60B3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579402B3" w14:textId="77777777" w:rsidTr="00903B1A">
        <w:trPr>
          <w:trHeight w:val="648"/>
        </w:trPr>
        <w:tc>
          <w:tcPr>
            <w:tcW w:w="1985" w:type="dxa"/>
            <w:shd w:val="clear" w:color="auto" w:fill="auto"/>
            <w:hideMark/>
          </w:tcPr>
          <w:p w14:paraId="4BAE983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411630D" w14:textId="77777777" w:rsidR="008837FF" w:rsidRPr="0008421E" w:rsidRDefault="008837FF"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985" w:type="dxa"/>
            <w:shd w:val="clear" w:color="auto" w:fill="auto"/>
            <w:hideMark/>
          </w:tcPr>
          <w:p w14:paraId="2A1195A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7FA62C4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55 300,00</w:t>
            </w:r>
          </w:p>
        </w:tc>
        <w:tc>
          <w:tcPr>
            <w:tcW w:w="1738" w:type="dxa"/>
            <w:shd w:val="clear" w:color="auto" w:fill="auto"/>
            <w:hideMark/>
          </w:tcPr>
          <w:p w14:paraId="24FCD9F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1342811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53 955,00</w:t>
            </w:r>
          </w:p>
        </w:tc>
        <w:tc>
          <w:tcPr>
            <w:tcW w:w="1747" w:type="dxa"/>
            <w:shd w:val="clear" w:color="auto" w:fill="auto"/>
            <w:hideMark/>
          </w:tcPr>
          <w:p w14:paraId="7960321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1 345,00</w:t>
            </w:r>
          </w:p>
        </w:tc>
        <w:tc>
          <w:tcPr>
            <w:tcW w:w="1762" w:type="dxa"/>
            <w:shd w:val="clear" w:color="auto" w:fill="auto"/>
            <w:hideMark/>
          </w:tcPr>
          <w:p w14:paraId="7A6D8BA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97F5F22" w14:textId="77777777" w:rsidTr="00903B1A">
        <w:trPr>
          <w:trHeight w:val="330"/>
        </w:trPr>
        <w:tc>
          <w:tcPr>
            <w:tcW w:w="1985" w:type="dxa"/>
            <w:shd w:val="clear" w:color="auto" w:fill="auto"/>
            <w:hideMark/>
          </w:tcPr>
          <w:p w14:paraId="6438764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51F49AD" w14:textId="77777777" w:rsidR="008837FF" w:rsidRPr="0008421E" w:rsidRDefault="008837FF"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w:t>
            </w:r>
          </w:p>
        </w:tc>
        <w:tc>
          <w:tcPr>
            <w:tcW w:w="1985" w:type="dxa"/>
            <w:shd w:val="clear" w:color="auto" w:fill="auto"/>
            <w:hideMark/>
          </w:tcPr>
          <w:p w14:paraId="7C5A6CA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340737B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13F0EA1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1C51CF0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097EE78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484E62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53185ACB" w14:textId="77777777" w:rsidTr="00290127">
        <w:trPr>
          <w:trHeight w:val="1350"/>
        </w:trPr>
        <w:tc>
          <w:tcPr>
            <w:tcW w:w="1985" w:type="dxa"/>
            <w:shd w:val="clear" w:color="auto" w:fill="auto"/>
            <w:hideMark/>
          </w:tcPr>
          <w:p w14:paraId="06716ED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2.4.</w:t>
            </w:r>
          </w:p>
        </w:tc>
        <w:tc>
          <w:tcPr>
            <w:tcW w:w="2551" w:type="dxa"/>
            <w:shd w:val="clear" w:color="auto" w:fill="auto"/>
            <w:hideMark/>
          </w:tcPr>
          <w:p w14:paraId="48B55577" w14:textId="77777777" w:rsidR="008837FF" w:rsidRPr="0008421E" w:rsidRDefault="008837FF" w:rsidP="00E615B5">
            <w:pPr>
              <w:widowControl w:val="0"/>
              <w:autoSpaceDE w:val="0"/>
              <w:autoSpaceDN w:val="0"/>
              <w:adjustRightInd w:val="0"/>
              <w:ind w:firstLine="0"/>
              <w:jc w:val="left"/>
              <w:rPr>
                <w:rFonts w:ascii="Times New Roman" w:hAnsi="Times New Roman"/>
              </w:rPr>
            </w:pPr>
            <w:r w:rsidRPr="0008421E">
              <w:rPr>
                <w:rFonts w:ascii="Times New Roman" w:hAnsi="Times New Roman"/>
              </w:rPr>
              <w:t xml:space="preserve">Строительство и реконструкция объектов </w:t>
            </w:r>
            <w:r w:rsidR="00290127" w:rsidRPr="0008421E">
              <w:rPr>
                <w:rFonts w:ascii="Times New Roman" w:hAnsi="Times New Roman"/>
              </w:rPr>
              <w:t>общеобразовательных организаций</w:t>
            </w:r>
          </w:p>
        </w:tc>
        <w:tc>
          <w:tcPr>
            <w:tcW w:w="1985" w:type="dxa"/>
            <w:shd w:val="clear" w:color="auto" w:fill="auto"/>
            <w:hideMark/>
          </w:tcPr>
          <w:p w14:paraId="6F9C94A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64FF2C5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9 285,94</w:t>
            </w:r>
          </w:p>
        </w:tc>
        <w:tc>
          <w:tcPr>
            <w:tcW w:w="1738" w:type="dxa"/>
            <w:shd w:val="clear" w:color="auto" w:fill="auto"/>
            <w:hideMark/>
          </w:tcPr>
          <w:p w14:paraId="2C54306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34D2183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9 109,51</w:t>
            </w:r>
          </w:p>
        </w:tc>
        <w:tc>
          <w:tcPr>
            <w:tcW w:w="1747" w:type="dxa"/>
            <w:shd w:val="clear" w:color="auto" w:fill="auto"/>
            <w:hideMark/>
          </w:tcPr>
          <w:p w14:paraId="7AF6E6C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176,43</w:t>
            </w:r>
          </w:p>
        </w:tc>
        <w:tc>
          <w:tcPr>
            <w:tcW w:w="1762" w:type="dxa"/>
            <w:shd w:val="clear" w:color="auto" w:fill="auto"/>
            <w:hideMark/>
          </w:tcPr>
          <w:p w14:paraId="6D00CF2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4568D7CC" w14:textId="77777777" w:rsidTr="00903B1A">
        <w:trPr>
          <w:trHeight w:val="701"/>
        </w:trPr>
        <w:tc>
          <w:tcPr>
            <w:tcW w:w="1985" w:type="dxa"/>
            <w:shd w:val="clear" w:color="auto" w:fill="auto"/>
            <w:hideMark/>
          </w:tcPr>
          <w:p w14:paraId="6860042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68CF17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8172D4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1C30E39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1A98202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9163B2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44E82FD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1A8041C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46C5A3DE" w14:textId="77777777" w:rsidTr="00903B1A">
        <w:trPr>
          <w:trHeight w:val="330"/>
        </w:trPr>
        <w:tc>
          <w:tcPr>
            <w:tcW w:w="1985" w:type="dxa"/>
            <w:shd w:val="clear" w:color="auto" w:fill="auto"/>
            <w:hideMark/>
          </w:tcPr>
          <w:p w14:paraId="622B78C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8C5A26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0F3BB5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7166800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044A3F5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F6CF2C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01AB888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2CA165A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6E74ACEE" w14:textId="77777777" w:rsidTr="00903B1A">
        <w:trPr>
          <w:trHeight w:val="645"/>
        </w:trPr>
        <w:tc>
          <w:tcPr>
            <w:tcW w:w="1985" w:type="dxa"/>
            <w:shd w:val="clear" w:color="auto" w:fill="auto"/>
            <w:hideMark/>
          </w:tcPr>
          <w:p w14:paraId="272C513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A34957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E56613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52DDB37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9 285,94</w:t>
            </w:r>
          </w:p>
        </w:tc>
        <w:tc>
          <w:tcPr>
            <w:tcW w:w="1738" w:type="dxa"/>
            <w:shd w:val="clear" w:color="auto" w:fill="auto"/>
            <w:hideMark/>
          </w:tcPr>
          <w:p w14:paraId="1E3B70C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962DFE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9 109,51</w:t>
            </w:r>
          </w:p>
        </w:tc>
        <w:tc>
          <w:tcPr>
            <w:tcW w:w="1747" w:type="dxa"/>
            <w:shd w:val="clear" w:color="auto" w:fill="auto"/>
            <w:hideMark/>
          </w:tcPr>
          <w:p w14:paraId="1135928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176,43</w:t>
            </w:r>
          </w:p>
        </w:tc>
        <w:tc>
          <w:tcPr>
            <w:tcW w:w="1762" w:type="dxa"/>
            <w:shd w:val="clear" w:color="auto" w:fill="auto"/>
            <w:hideMark/>
          </w:tcPr>
          <w:p w14:paraId="4F43933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E49C7EA" w14:textId="77777777" w:rsidTr="00903B1A">
        <w:trPr>
          <w:trHeight w:val="330"/>
        </w:trPr>
        <w:tc>
          <w:tcPr>
            <w:tcW w:w="1985" w:type="dxa"/>
            <w:shd w:val="clear" w:color="auto" w:fill="auto"/>
            <w:hideMark/>
          </w:tcPr>
          <w:p w14:paraId="0D1B068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0D5F10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A8DB70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79B239B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455CFC9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1B53284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603C726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09FD87A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39D14B95" w14:textId="77777777" w:rsidTr="00290127">
        <w:trPr>
          <w:trHeight w:val="2535"/>
        </w:trPr>
        <w:tc>
          <w:tcPr>
            <w:tcW w:w="1985" w:type="dxa"/>
            <w:shd w:val="clear" w:color="auto" w:fill="auto"/>
            <w:hideMark/>
          </w:tcPr>
          <w:p w14:paraId="4F87495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Основное мероприятие 2.5.</w:t>
            </w:r>
          </w:p>
        </w:tc>
        <w:tc>
          <w:tcPr>
            <w:tcW w:w="2551" w:type="dxa"/>
            <w:shd w:val="clear" w:color="auto" w:fill="auto"/>
            <w:hideMark/>
          </w:tcPr>
          <w:p w14:paraId="1414F5E2" w14:textId="77777777" w:rsidR="002851EE"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xml:space="preserve">Модернизация материально-технической базы муниципальных </w:t>
            </w:r>
            <w:r w:rsidR="00290127" w:rsidRPr="009333E2">
              <w:rPr>
                <w:rFonts w:ascii="Times New Roman" w:hAnsi="Times New Roman"/>
              </w:rPr>
              <w:t>общеобразовательных организаций</w:t>
            </w:r>
            <w:r w:rsidRPr="009333E2">
              <w:rPr>
                <w:rFonts w:ascii="Times New Roman" w:hAnsi="Times New Roman"/>
              </w:rPr>
              <w:t xml:space="preserve">, </w:t>
            </w:r>
            <w:r w:rsidRPr="00903B1A">
              <w:rPr>
                <w:rFonts w:ascii="Times New Roman" w:hAnsi="Times New Roman"/>
              </w:rPr>
              <w:t>приобретение услуг, работ для целей капитальных вложений</w:t>
            </w:r>
          </w:p>
        </w:tc>
        <w:tc>
          <w:tcPr>
            <w:tcW w:w="1985" w:type="dxa"/>
            <w:shd w:val="clear" w:color="auto" w:fill="auto"/>
            <w:hideMark/>
          </w:tcPr>
          <w:p w14:paraId="032994D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6D3F458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2F5C4FC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36E359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360A3AE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41822BA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493441B1" w14:textId="77777777" w:rsidTr="00903B1A">
        <w:trPr>
          <w:trHeight w:val="692"/>
        </w:trPr>
        <w:tc>
          <w:tcPr>
            <w:tcW w:w="1985" w:type="dxa"/>
            <w:shd w:val="clear" w:color="auto" w:fill="auto"/>
            <w:hideMark/>
          </w:tcPr>
          <w:p w14:paraId="2D4D698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DD5FDB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5732C9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0E83B31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6D7B5A3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303FF0E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2009A55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2D19934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3AD56BB8" w14:textId="77777777" w:rsidTr="00903B1A">
        <w:trPr>
          <w:trHeight w:val="330"/>
        </w:trPr>
        <w:tc>
          <w:tcPr>
            <w:tcW w:w="1985" w:type="dxa"/>
            <w:shd w:val="clear" w:color="auto" w:fill="auto"/>
            <w:hideMark/>
          </w:tcPr>
          <w:p w14:paraId="74C90BE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FDA664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8925EA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0246E51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74D09AA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1CA8C1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526DCDA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5976BA4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0719CB10" w14:textId="77777777" w:rsidTr="00903B1A">
        <w:trPr>
          <w:trHeight w:val="648"/>
        </w:trPr>
        <w:tc>
          <w:tcPr>
            <w:tcW w:w="1985" w:type="dxa"/>
            <w:shd w:val="clear" w:color="auto" w:fill="auto"/>
            <w:hideMark/>
          </w:tcPr>
          <w:p w14:paraId="28924C9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F90C8B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07022F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28FA307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21219A0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11DACE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0A7E9E3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36877ED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3737DF5" w14:textId="77777777" w:rsidTr="00903B1A">
        <w:trPr>
          <w:trHeight w:val="330"/>
        </w:trPr>
        <w:tc>
          <w:tcPr>
            <w:tcW w:w="1985" w:type="dxa"/>
            <w:shd w:val="clear" w:color="auto" w:fill="auto"/>
            <w:hideMark/>
          </w:tcPr>
          <w:p w14:paraId="038FC6D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DCB9EB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793A07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057F45C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7EA5A42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3396A45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52A638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63A3E4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15C8B47F" w14:textId="77777777" w:rsidTr="00290127">
        <w:trPr>
          <w:trHeight w:val="1128"/>
        </w:trPr>
        <w:tc>
          <w:tcPr>
            <w:tcW w:w="1985" w:type="dxa"/>
            <w:shd w:val="clear" w:color="auto" w:fill="auto"/>
            <w:hideMark/>
          </w:tcPr>
          <w:p w14:paraId="30B4163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2.6.</w:t>
            </w:r>
          </w:p>
        </w:tc>
        <w:tc>
          <w:tcPr>
            <w:tcW w:w="2551" w:type="dxa"/>
            <w:shd w:val="clear" w:color="auto" w:fill="auto"/>
            <w:hideMark/>
          </w:tcPr>
          <w:p w14:paraId="07C61448" w14:textId="77777777" w:rsidR="008837FF" w:rsidRPr="00903B1A" w:rsidRDefault="00290127" w:rsidP="00E615B5">
            <w:pPr>
              <w:widowControl w:val="0"/>
              <w:autoSpaceDE w:val="0"/>
              <w:autoSpaceDN w:val="0"/>
              <w:adjustRightInd w:val="0"/>
              <w:ind w:firstLine="0"/>
              <w:jc w:val="left"/>
              <w:rPr>
                <w:rFonts w:ascii="Times New Roman" w:hAnsi="Times New Roman"/>
              </w:rPr>
            </w:pPr>
            <w:r>
              <w:rPr>
                <w:rFonts w:ascii="Times New Roman" w:hAnsi="Times New Roman"/>
              </w:rPr>
              <w:t>Обеспечение учащихся общеобразовательных организаций молочной продукции</w:t>
            </w:r>
          </w:p>
        </w:tc>
        <w:tc>
          <w:tcPr>
            <w:tcW w:w="1985" w:type="dxa"/>
            <w:shd w:val="clear" w:color="auto" w:fill="auto"/>
            <w:hideMark/>
          </w:tcPr>
          <w:p w14:paraId="5504B3C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30716D7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5 832,00</w:t>
            </w:r>
          </w:p>
        </w:tc>
        <w:tc>
          <w:tcPr>
            <w:tcW w:w="1738" w:type="dxa"/>
            <w:shd w:val="clear" w:color="auto" w:fill="auto"/>
            <w:hideMark/>
          </w:tcPr>
          <w:p w14:paraId="0A80A94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4EB9E4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2 916,00</w:t>
            </w:r>
          </w:p>
        </w:tc>
        <w:tc>
          <w:tcPr>
            <w:tcW w:w="1747" w:type="dxa"/>
            <w:shd w:val="clear" w:color="auto" w:fill="auto"/>
            <w:hideMark/>
          </w:tcPr>
          <w:p w14:paraId="5E22EEB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2 916,00</w:t>
            </w:r>
          </w:p>
        </w:tc>
        <w:tc>
          <w:tcPr>
            <w:tcW w:w="1762" w:type="dxa"/>
            <w:shd w:val="clear" w:color="auto" w:fill="auto"/>
            <w:hideMark/>
          </w:tcPr>
          <w:p w14:paraId="7D2BD64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FA8FD9C" w14:textId="77777777" w:rsidTr="00903B1A">
        <w:trPr>
          <w:trHeight w:val="710"/>
        </w:trPr>
        <w:tc>
          <w:tcPr>
            <w:tcW w:w="1985" w:type="dxa"/>
            <w:shd w:val="clear" w:color="auto" w:fill="auto"/>
            <w:hideMark/>
          </w:tcPr>
          <w:p w14:paraId="4FC116E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D992AB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38084CD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31782A2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3 449,40</w:t>
            </w:r>
          </w:p>
        </w:tc>
        <w:tc>
          <w:tcPr>
            <w:tcW w:w="1738" w:type="dxa"/>
            <w:shd w:val="clear" w:color="auto" w:fill="auto"/>
            <w:hideMark/>
          </w:tcPr>
          <w:p w14:paraId="69F5B21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11BD343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1 724,70</w:t>
            </w:r>
          </w:p>
        </w:tc>
        <w:tc>
          <w:tcPr>
            <w:tcW w:w="1747" w:type="dxa"/>
            <w:shd w:val="clear" w:color="auto" w:fill="auto"/>
            <w:hideMark/>
          </w:tcPr>
          <w:p w14:paraId="22889CA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1 724,70</w:t>
            </w:r>
          </w:p>
        </w:tc>
        <w:tc>
          <w:tcPr>
            <w:tcW w:w="1762" w:type="dxa"/>
            <w:shd w:val="clear" w:color="auto" w:fill="auto"/>
            <w:hideMark/>
          </w:tcPr>
          <w:p w14:paraId="6DEEDD3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0C7C587F" w14:textId="77777777" w:rsidTr="00903B1A">
        <w:trPr>
          <w:trHeight w:val="330"/>
        </w:trPr>
        <w:tc>
          <w:tcPr>
            <w:tcW w:w="1985" w:type="dxa"/>
            <w:shd w:val="clear" w:color="auto" w:fill="auto"/>
            <w:hideMark/>
          </w:tcPr>
          <w:p w14:paraId="1116554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20D1D47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CD0AD0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5C89B5A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A0BEED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6D76A8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11E998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7DF3C93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64806906" w14:textId="77777777" w:rsidTr="00903B1A">
        <w:trPr>
          <w:trHeight w:val="641"/>
        </w:trPr>
        <w:tc>
          <w:tcPr>
            <w:tcW w:w="1985" w:type="dxa"/>
            <w:shd w:val="clear" w:color="auto" w:fill="auto"/>
            <w:hideMark/>
          </w:tcPr>
          <w:p w14:paraId="195BB51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E3FDD1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312C1F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21A7A9C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2 382,60</w:t>
            </w:r>
          </w:p>
        </w:tc>
        <w:tc>
          <w:tcPr>
            <w:tcW w:w="1738" w:type="dxa"/>
            <w:shd w:val="clear" w:color="auto" w:fill="auto"/>
            <w:hideMark/>
          </w:tcPr>
          <w:p w14:paraId="3829D02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37222D5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1 191,30</w:t>
            </w:r>
          </w:p>
        </w:tc>
        <w:tc>
          <w:tcPr>
            <w:tcW w:w="1747" w:type="dxa"/>
            <w:shd w:val="clear" w:color="auto" w:fill="auto"/>
            <w:hideMark/>
          </w:tcPr>
          <w:p w14:paraId="353375D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1 191,30</w:t>
            </w:r>
          </w:p>
        </w:tc>
        <w:tc>
          <w:tcPr>
            <w:tcW w:w="1762" w:type="dxa"/>
            <w:shd w:val="clear" w:color="auto" w:fill="auto"/>
            <w:hideMark/>
          </w:tcPr>
          <w:p w14:paraId="123DB61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22185BF7" w14:textId="77777777" w:rsidTr="00903B1A">
        <w:trPr>
          <w:trHeight w:val="330"/>
        </w:trPr>
        <w:tc>
          <w:tcPr>
            <w:tcW w:w="1985" w:type="dxa"/>
            <w:shd w:val="clear" w:color="auto" w:fill="auto"/>
            <w:hideMark/>
          </w:tcPr>
          <w:p w14:paraId="2D49FA0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A089E4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7ACE03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0E21557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FD8DA1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D33D47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869A0F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4751A44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1267BED2" w14:textId="77777777" w:rsidTr="00903B1A">
        <w:trPr>
          <w:trHeight w:val="2625"/>
        </w:trPr>
        <w:tc>
          <w:tcPr>
            <w:tcW w:w="1985" w:type="dxa"/>
            <w:shd w:val="clear" w:color="auto" w:fill="auto"/>
            <w:hideMark/>
          </w:tcPr>
          <w:p w14:paraId="1B8CC53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2.7.</w:t>
            </w:r>
          </w:p>
        </w:tc>
        <w:tc>
          <w:tcPr>
            <w:tcW w:w="2551" w:type="dxa"/>
            <w:shd w:val="clear" w:color="auto" w:fill="auto"/>
            <w:hideMark/>
          </w:tcPr>
          <w:p w14:paraId="0277529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Обеспечение социальной поддержки педагогических работников общеобразовательных организаций, расположенных в сельской местности.</w:t>
            </w:r>
          </w:p>
        </w:tc>
        <w:tc>
          <w:tcPr>
            <w:tcW w:w="1985" w:type="dxa"/>
            <w:shd w:val="clear" w:color="auto" w:fill="auto"/>
            <w:hideMark/>
          </w:tcPr>
          <w:p w14:paraId="36A8ECE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0995700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550,00</w:t>
            </w:r>
          </w:p>
        </w:tc>
        <w:tc>
          <w:tcPr>
            <w:tcW w:w="1738" w:type="dxa"/>
            <w:shd w:val="clear" w:color="auto" w:fill="auto"/>
            <w:hideMark/>
          </w:tcPr>
          <w:p w14:paraId="44F69A2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4385729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189ADD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550,00</w:t>
            </w:r>
          </w:p>
        </w:tc>
        <w:tc>
          <w:tcPr>
            <w:tcW w:w="1762" w:type="dxa"/>
            <w:shd w:val="clear" w:color="auto" w:fill="auto"/>
            <w:hideMark/>
          </w:tcPr>
          <w:p w14:paraId="49DF310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3779281A" w14:textId="77777777" w:rsidTr="00903B1A">
        <w:trPr>
          <w:trHeight w:val="692"/>
        </w:trPr>
        <w:tc>
          <w:tcPr>
            <w:tcW w:w="1985" w:type="dxa"/>
            <w:shd w:val="clear" w:color="auto" w:fill="auto"/>
            <w:hideMark/>
          </w:tcPr>
          <w:p w14:paraId="31102E6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 </w:t>
            </w:r>
          </w:p>
        </w:tc>
        <w:tc>
          <w:tcPr>
            <w:tcW w:w="2551" w:type="dxa"/>
            <w:shd w:val="clear" w:color="auto" w:fill="auto"/>
            <w:hideMark/>
          </w:tcPr>
          <w:p w14:paraId="54D0A3B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324B6A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12813B4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550,00</w:t>
            </w:r>
          </w:p>
        </w:tc>
        <w:tc>
          <w:tcPr>
            <w:tcW w:w="1738" w:type="dxa"/>
            <w:shd w:val="clear" w:color="auto" w:fill="auto"/>
            <w:hideMark/>
          </w:tcPr>
          <w:p w14:paraId="02CCF01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B2434A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07055D7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550,00</w:t>
            </w:r>
          </w:p>
        </w:tc>
        <w:tc>
          <w:tcPr>
            <w:tcW w:w="1762" w:type="dxa"/>
            <w:shd w:val="clear" w:color="auto" w:fill="auto"/>
            <w:hideMark/>
          </w:tcPr>
          <w:p w14:paraId="73DE6FE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63113F2B" w14:textId="77777777" w:rsidTr="00903B1A">
        <w:trPr>
          <w:trHeight w:val="330"/>
        </w:trPr>
        <w:tc>
          <w:tcPr>
            <w:tcW w:w="1985" w:type="dxa"/>
            <w:shd w:val="clear" w:color="auto" w:fill="auto"/>
            <w:hideMark/>
          </w:tcPr>
          <w:p w14:paraId="3E043F3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3F91B2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693BE0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CECD22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1446047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5D2555B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7C553DB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D2C99B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41966F31" w14:textId="77777777" w:rsidTr="00903B1A">
        <w:trPr>
          <w:trHeight w:val="692"/>
        </w:trPr>
        <w:tc>
          <w:tcPr>
            <w:tcW w:w="1985" w:type="dxa"/>
            <w:shd w:val="clear" w:color="auto" w:fill="auto"/>
            <w:hideMark/>
          </w:tcPr>
          <w:p w14:paraId="27B1380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4C025F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A7E178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02596DD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3BD8664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7D8144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378E9C8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7518558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02538551" w14:textId="77777777" w:rsidTr="00903B1A">
        <w:trPr>
          <w:trHeight w:val="330"/>
        </w:trPr>
        <w:tc>
          <w:tcPr>
            <w:tcW w:w="1985" w:type="dxa"/>
            <w:shd w:val="clear" w:color="auto" w:fill="auto"/>
            <w:hideMark/>
          </w:tcPr>
          <w:p w14:paraId="43347F8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00DE20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3FA5A51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50BAA50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3595F8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36B16B3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4F6A31C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803BC1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74563D" w:rsidRPr="008837FF" w14:paraId="15C4CCE9" w14:textId="77777777" w:rsidTr="00903B1A">
        <w:trPr>
          <w:trHeight w:val="790"/>
        </w:trPr>
        <w:tc>
          <w:tcPr>
            <w:tcW w:w="1985" w:type="dxa"/>
            <w:shd w:val="clear" w:color="auto" w:fill="auto"/>
            <w:hideMark/>
          </w:tcPr>
          <w:p w14:paraId="592E286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2.8.</w:t>
            </w:r>
          </w:p>
        </w:tc>
        <w:tc>
          <w:tcPr>
            <w:tcW w:w="2551" w:type="dxa"/>
            <w:shd w:val="clear" w:color="auto" w:fill="auto"/>
            <w:hideMark/>
          </w:tcPr>
          <w:p w14:paraId="5AD1B9B0"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Региональный проект «Современная школа»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c>
          <w:tcPr>
            <w:tcW w:w="1985" w:type="dxa"/>
            <w:shd w:val="clear" w:color="auto" w:fill="auto"/>
            <w:hideMark/>
          </w:tcPr>
          <w:p w14:paraId="3ACD687C"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752E24D3"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2 254,70</w:t>
            </w:r>
          </w:p>
        </w:tc>
        <w:tc>
          <w:tcPr>
            <w:tcW w:w="1738" w:type="dxa"/>
            <w:shd w:val="clear" w:color="auto" w:fill="auto"/>
            <w:hideMark/>
          </w:tcPr>
          <w:p w14:paraId="0647B34F"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7B68C88"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2 253,90</w:t>
            </w:r>
          </w:p>
        </w:tc>
        <w:tc>
          <w:tcPr>
            <w:tcW w:w="1747" w:type="dxa"/>
            <w:shd w:val="clear" w:color="auto" w:fill="auto"/>
            <w:hideMark/>
          </w:tcPr>
          <w:p w14:paraId="013A050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0,80</w:t>
            </w:r>
          </w:p>
        </w:tc>
        <w:tc>
          <w:tcPr>
            <w:tcW w:w="1762" w:type="dxa"/>
            <w:shd w:val="clear" w:color="auto" w:fill="auto"/>
            <w:hideMark/>
          </w:tcPr>
          <w:p w14:paraId="29E01CF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56CC6653" w14:textId="77777777" w:rsidTr="0074563D">
        <w:trPr>
          <w:trHeight w:val="407"/>
        </w:trPr>
        <w:tc>
          <w:tcPr>
            <w:tcW w:w="1985" w:type="dxa"/>
            <w:shd w:val="clear" w:color="auto" w:fill="auto"/>
            <w:hideMark/>
          </w:tcPr>
          <w:p w14:paraId="39F5D210"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26886F9E"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5B2EBA3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2AABBF0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19CD5075"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4946035"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B3BCAEF"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3FE5326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5392A24A" w14:textId="77777777" w:rsidTr="00903B1A">
        <w:trPr>
          <w:trHeight w:val="330"/>
        </w:trPr>
        <w:tc>
          <w:tcPr>
            <w:tcW w:w="1985" w:type="dxa"/>
            <w:shd w:val="clear" w:color="auto" w:fill="auto"/>
            <w:hideMark/>
          </w:tcPr>
          <w:p w14:paraId="7A7E591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C2D9B01"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5CA05DB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0F38F67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17545F7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1AE02EF4"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57619B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EC62BFF"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74563D" w:rsidRPr="008837FF" w14:paraId="326EE9DF" w14:textId="77777777" w:rsidTr="00903B1A">
        <w:trPr>
          <w:trHeight w:val="647"/>
        </w:trPr>
        <w:tc>
          <w:tcPr>
            <w:tcW w:w="1985" w:type="dxa"/>
            <w:shd w:val="clear" w:color="auto" w:fill="auto"/>
            <w:hideMark/>
          </w:tcPr>
          <w:p w14:paraId="3B68C3C1"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D2A98E8"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2638D54C"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6D5B965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2 254,70</w:t>
            </w:r>
          </w:p>
        </w:tc>
        <w:tc>
          <w:tcPr>
            <w:tcW w:w="1738" w:type="dxa"/>
            <w:shd w:val="clear" w:color="auto" w:fill="auto"/>
            <w:hideMark/>
          </w:tcPr>
          <w:p w14:paraId="6DA4016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47D73020"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2 253,90</w:t>
            </w:r>
          </w:p>
        </w:tc>
        <w:tc>
          <w:tcPr>
            <w:tcW w:w="1747" w:type="dxa"/>
            <w:shd w:val="clear" w:color="auto" w:fill="auto"/>
            <w:hideMark/>
          </w:tcPr>
          <w:p w14:paraId="255E15C4"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0,80</w:t>
            </w:r>
          </w:p>
        </w:tc>
        <w:tc>
          <w:tcPr>
            <w:tcW w:w="1762" w:type="dxa"/>
            <w:shd w:val="clear" w:color="auto" w:fill="auto"/>
            <w:hideMark/>
          </w:tcPr>
          <w:p w14:paraId="2575C763"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51296F30" w14:textId="77777777" w:rsidTr="00903B1A">
        <w:trPr>
          <w:trHeight w:val="330"/>
        </w:trPr>
        <w:tc>
          <w:tcPr>
            <w:tcW w:w="1985" w:type="dxa"/>
            <w:shd w:val="clear" w:color="auto" w:fill="auto"/>
            <w:hideMark/>
          </w:tcPr>
          <w:p w14:paraId="640EDFBC"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29AA1354"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985" w:type="dxa"/>
            <w:shd w:val="clear" w:color="auto" w:fill="auto"/>
            <w:hideMark/>
          </w:tcPr>
          <w:p w14:paraId="7CB443CC"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A99D17C"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6A065CEF"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11282354"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4BE01393"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E5BC1DF"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74563D" w:rsidRPr="008837FF" w14:paraId="0A7B9E8C" w14:textId="77777777" w:rsidTr="0074563D">
        <w:trPr>
          <w:trHeight w:val="125"/>
        </w:trPr>
        <w:tc>
          <w:tcPr>
            <w:tcW w:w="1985" w:type="dxa"/>
            <w:shd w:val="clear" w:color="auto" w:fill="auto"/>
            <w:hideMark/>
          </w:tcPr>
          <w:p w14:paraId="3D9B62EC"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2.9.</w:t>
            </w:r>
          </w:p>
        </w:tc>
        <w:tc>
          <w:tcPr>
            <w:tcW w:w="2551" w:type="dxa"/>
            <w:shd w:val="clear" w:color="auto" w:fill="auto"/>
            <w:hideMark/>
          </w:tcPr>
          <w:p w14:paraId="0D2ED373"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Региональный проект «Успех каждого ребенка»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5" w:type="dxa"/>
            <w:shd w:val="clear" w:color="auto" w:fill="auto"/>
            <w:hideMark/>
          </w:tcPr>
          <w:p w14:paraId="5872A2D7"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40DDF78F"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1E6F008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37494F0"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4A8276C1"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0A12B377"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15948814" w14:textId="77777777" w:rsidTr="00903B1A">
        <w:trPr>
          <w:trHeight w:val="705"/>
        </w:trPr>
        <w:tc>
          <w:tcPr>
            <w:tcW w:w="1985" w:type="dxa"/>
            <w:shd w:val="clear" w:color="auto" w:fill="auto"/>
            <w:hideMark/>
          </w:tcPr>
          <w:p w14:paraId="437E0AD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 </w:t>
            </w:r>
          </w:p>
        </w:tc>
        <w:tc>
          <w:tcPr>
            <w:tcW w:w="2551" w:type="dxa"/>
            <w:shd w:val="clear" w:color="auto" w:fill="auto"/>
            <w:hideMark/>
          </w:tcPr>
          <w:p w14:paraId="5571E956"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0E117A49"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4F8D0787"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7066AB0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DBCBF81"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3D0B911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7FCA7918"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2D7459A1" w14:textId="77777777" w:rsidTr="00903B1A">
        <w:trPr>
          <w:trHeight w:val="330"/>
        </w:trPr>
        <w:tc>
          <w:tcPr>
            <w:tcW w:w="1985" w:type="dxa"/>
            <w:shd w:val="clear" w:color="auto" w:fill="auto"/>
            <w:hideMark/>
          </w:tcPr>
          <w:p w14:paraId="7E353291"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9E1D392"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477E5B49"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5580D1C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49FD1D28"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E545B28"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5539B5E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2204CE8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74563D" w:rsidRPr="008837FF" w14:paraId="5E2F417F" w14:textId="77777777" w:rsidTr="00903B1A">
        <w:trPr>
          <w:trHeight w:val="790"/>
        </w:trPr>
        <w:tc>
          <w:tcPr>
            <w:tcW w:w="1985" w:type="dxa"/>
            <w:shd w:val="clear" w:color="auto" w:fill="auto"/>
            <w:hideMark/>
          </w:tcPr>
          <w:p w14:paraId="639F32A1"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D662CB8"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03CE6DB5"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21536ABC"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183267B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0C0D06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60072CB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0E4A947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66CEB638" w14:textId="77777777" w:rsidTr="00903B1A">
        <w:trPr>
          <w:trHeight w:val="330"/>
        </w:trPr>
        <w:tc>
          <w:tcPr>
            <w:tcW w:w="1985" w:type="dxa"/>
            <w:shd w:val="clear" w:color="auto" w:fill="auto"/>
            <w:hideMark/>
          </w:tcPr>
          <w:p w14:paraId="55F086E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774C0CA"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985" w:type="dxa"/>
            <w:shd w:val="clear" w:color="auto" w:fill="auto"/>
            <w:hideMark/>
          </w:tcPr>
          <w:p w14:paraId="2514A993"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4BA3BF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179BBBE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4C84CE88"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DF41F09"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95757C3"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74563D" w:rsidRPr="008837FF" w14:paraId="070380D6" w14:textId="77777777" w:rsidTr="00903B1A">
        <w:trPr>
          <w:trHeight w:val="1345"/>
        </w:trPr>
        <w:tc>
          <w:tcPr>
            <w:tcW w:w="1985" w:type="dxa"/>
            <w:shd w:val="clear" w:color="auto" w:fill="auto"/>
            <w:hideMark/>
          </w:tcPr>
          <w:p w14:paraId="23316F24"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2.10</w:t>
            </w:r>
          </w:p>
        </w:tc>
        <w:tc>
          <w:tcPr>
            <w:tcW w:w="2551" w:type="dxa"/>
            <w:shd w:val="clear" w:color="auto" w:fill="auto"/>
            <w:hideMark/>
          </w:tcPr>
          <w:p w14:paraId="3A818807"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Региональный проект «Цифровая образовательная среда» Обеспечение общеобразовательных организаций материально-технической базой для внедрения цифровой образовательной среды</w:t>
            </w:r>
          </w:p>
        </w:tc>
        <w:tc>
          <w:tcPr>
            <w:tcW w:w="1985" w:type="dxa"/>
            <w:shd w:val="clear" w:color="auto" w:fill="auto"/>
            <w:hideMark/>
          </w:tcPr>
          <w:p w14:paraId="164C471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075103D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7 601,00</w:t>
            </w:r>
          </w:p>
        </w:tc>
        <w:tc>
          <w:tcPr>
            <w:tcW w:w="1738" w:type="dxa"/>
            <w:shd w:val="clear" w:color="auto" w:fill="auto"/>
            <w:hideMark/>
          </w:tcPr>
          <w:p w14:paraId="4A0C526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7 446,20</w:t>
            </w:r>
          </w:p>
        </w:tc>
        <w:tc>
          <w:tcPr>
            <w:tcW w:w="1701" w:type="dxa"/>
            <w:shd w:val="clear" w:color="auto" w:fill="auto"/>
            <w:hideMark/>
          </w:tcPr>
          <w:p w14:paraId="55C2EFD8"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152,00</w:t>
            </w:r>
          </w:p>
        </w:tc>
        <w:tc>
          <w:tcPr>
            <w:tcW w:w="1747" w:type="dxa"/>
            <w:shd w:val="clear" w:color="auto" w:fill="auto"/>
            <w:hideMark/>
          </w:tcPr>
          <w:p w14:paraId="32781FE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2,80</w:t>
            </w:r>
          </w:p>
        </w:tc>
        <w:tc>
          <w:tcPr>
            <w:tcW w:w="1762" w:type="dxa"/>
            <w:shd w:val="clear" w:color="auto" w:fill="auto"/>
            <w:hideMark/>
          </w:tcPr>
          <w:p w14:paraId="456D23C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287450CD" w14:textId="77777777" w:rsidTr="00903B1A">
        <w:trPr>
          <w:trHeight w:val="712"/>
        </w:trPr>
        <w:tc>
          <w:tcPr>
            <w:tcW w:w="1985" w:type="dxa"/>
            <w:shd w:val="clear" w:color="auto" w:fill="auto"/>
            <w:hideMark/>
          </w:tcPr>
          <w:p w14:paraId="2C7253E8"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909ADAB"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4358506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2E11BD70"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799D3DB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0566383"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2D346924"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4EB247A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0E9043E9" w14:textId="77777777" w:rsidTr="00903B1A">
        <w:trPr>
          <w:trHeight w:val="330"/>
        </w:trPr>
        <w:tc>
          <w:tcPr>
            <w:tcW w:w="1985" w:type="dxa"/>
            <w:shd w:val="clear" w:color="auto" w:fill="auto"/>
            <w:hideMark/>
          </w:tcPr>
          <w:p w14:paraId="114C8E9C"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107AABF"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5E2E4471"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300481D6"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738" w:type="dxa"/>
            <w:shd w:val="clear" w:color="auto" w:fill="auto"/>
            <w:hideMark/>
          </w:tcPr>
          <w:p w14:paraId="37F5BFF7"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701" w:type="dxa"/>
            <w:shd w:val="clear" w:color="auto" w:fill="auto"/>
            <w:hideMark/>
          </w:tcPr>
          <w:p w14:paraId="69D23CAC"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747" w:type="dxa"/>
            <w:shd w:val="clear" w:color="auto" w:fill="auto"/>
            <w:hideMark/>
          </w:tcPr>
          <w:p w14:paraId="416E7970"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762" w:type="dxa"/>
            <w:shd w:val="clear" w:color="auto" w:fill="auto"/>
            <w:hideMark/>
          </w:tcPr>
          <w:p w14:paraId="46358731" w14:textId="77777777" w:rsidR="0074563D" w:rsidRPr="00903B1A" w:rsidRDefault="0074563D" w:rsidP="00E615B5">
            <w:pPr>
              <w:widowControl w:val="0"/>
              <w:autoSpaceDE w:val="0"/>
              <w:autoSpaceDN w:val="0"/>
              <w:adjustRightInd w:val="0"/>
              <w:ind w:firstLine="0"/>
              <w:jc w:val="left"/>
              <w:rPr>
                <w:rFonts w:ascii="Times New Roman" w:hAnsi="Times New Roman"/>
              </w:rPr>
            </w:pPr>
          </w:p>
        </w:tc>
      </w:tr>
      <w:tr w:rsidR="0074563D" w:rsidRPr="008837FF" w14:paraId="67480DC6" w14:textId="77777777" w:rsidTr="00903B1A">
        <w:trPr>
          <w:trHeight w:val="551"/>
        </w:trPr>
        <w:tc>
          <w:tcPr>
            <w:tcW w:w="1985" w:type="dxa"/>
            <w:shd w:val="clear" w:color="auto" w:fill="auto"/>
            <w:hideMark/>
          </w:tcPr>
          <w:p w14:paraId="4F8A04B4"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7CE35D08"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3974EE79"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55ED6774"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7 601,00</w:t>
            </w:r>
          </w:p>
        </w:tc>
        <w:tc>
          <w:tcPr>
            <w:tcW w:w="1738" w:type="dxa"/>
            <w:shd w:val="clear" w:color="auto" w:fill="auto"/>
            <w:hideMark/>
          </w:tcPr>
          <w:p w14:paraId="0FA6C2A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7 446,20</w:t>
            </w:r>
          </w:p>
        </w:tc>
        <w:tc>
          <w:tcPr>
            <w:tcW w:w="1701" w:type="dxa"/>
            <w:shd w:val="clear" w:color="auto" w:fill="auto"/>
            <w:hideMark/>
          </w:tcPr>
          <w:p w14:paraId="0B856D23"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152,00</w:t>
            </w:r>
          </w:p>
        </w:tc>
        <w:tc>
          <w:tcPr>
            <w:tcW w:w="1747" w:type="dxa"/>
            <w:shd w:val="clear" w:color="auto" w:fill="auto"/>
            <w:hideMark/>
          </w:tcPr>
          <w:p w14:paraId="18B8989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2,80</w:t>
            </w:r>
          </w:p>
        </w:tc>
        <w:tc>
          <w:tcPr>
            <w:tcW w:w="1762" w:type="dxa"/>
            <w:shd w:val="clear" w:color="auto" w:fill="auto"/>
            <w:hideMark/>
          </w:tcPr>
          <w:p w14:paraId="7CC3315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7C13706C" w14:textId="77777777" w:rsidTr="00903B1A">
        <w:trPr>
          <w:trHeight w:val="330"/>
        </w:trPr>
        <w:tc>
          <w:tcPr>
            <w:tcW w:w="1985" w:type="dxa"/>
            <w:shd w:val="clear" w:color="auto" w:fill="auto"/>
            <w:hideMark/>
          </w:tcPr>
          <w:p w14:paraId="52454FD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8153FC0"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985" w:type="dxa"/>
            <w:shd w:val="clear" w:color="auto" w:fill="auto"/>
            <w:hideMark/>
          </w:tcPr>
          <w:p w14:paraId="723B959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72E7CBA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417DA0A9"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B895421"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E6D3C9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2FB98AE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9C1384" w:rsidRPr="008837FF" w14:paraId="75860D44" w14:textId="77777777" w:rsidTr="0074563D">
        <w:trPr>
          <w:trHeight w:val="2565"/>
        </w:trPr>
        <w:tc>
          <w:tcPr>
            <w:tcW w:w="1985" w:type="dxa"/>
            <w:shd w:val="clear" w:color="auto" w:fill="auto"/>
            <w:hideMark/>
          </w:tcPr>
          <w:p w14:paraId="10CCE6A2"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2.11</w:t>
            </w:r>
          </w:p>
        </w:tc>
        <w:tc>
          <w:tcPr>
            <w:tcW w:w="2551" w:type="dxa"/>
            <w:shd w:val="clear" w:color="auto" w:fill="auto"/>
            <w:hideMark/>
          </w:tcPr>
          <w:p w14:paraId="1FB89105"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85" w:type="dxa"/>
            <w:shd w:val="clear" w:color="auto" w:fill="auto"/>
            <w:hideMark/>
          </w:tcPr>
          <w:p w14:paraId="06A04131"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4CF19625"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21 019,00</w:t>
            </w:r>
          </w:p>
        </w:tc>
        <w:tc>
          <w:tcPr>
            <w:tcW w:w="1738" w:type="dxa"/>
            <w:shd w:val="clear" w:color="auto" w:fill="auto"/>
            <w:hideMark/>
          </w:tcPr>
          <w:p w14:paraId="6B19DCC2"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17 839,10</w:t>
            </w:r>
          </w:p>
        </w:tc>
        <w:tc>
          <w:tcPr>
            <w:tcW w:w="1701" w:type="dxa"/>
            <w:shd w:val="clear" w:color="auto" w:fill="auto"/>
            <w:hideMark/>
          </w:tcPr>
          <w:p w14:paraId="5A36FE14"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3 148,10</w:t>
            </w:r>
          </w:p>
        </w:tc>
        <w:tc>
          <w:tcPr>
            <w:tcW w:w="1747" w:type="dxa"/>
            <w:shd w:val="clear" w:color="auto" w:fill="auto"/>
            <w:hideMark/>
          </w:tcPr>
          <w:p w14:paraId="0ABE2BFF"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31,80</w:t>
            </w:r>
          </w:p>
        </w:tc>
        <w:tc>
          <w:tcPr>
            <w:tcW w:w="1762" w:type="dxa"/>
            <w:shd w:val="clear" w:color="auto" w:fill="auto"/>
            <w:hideMark/>
          </w:tcPr>
          <w:p w14:paraId="3CAA8A3D"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9C1384" w:rsidRPr="008837FF" w14:paraId="0EF645D4" w14:textId="77777777" w:rsidTr="00903B1A">
        <w:trPr>
          <w:trHeight w:val="705"/>
        </w:trPr>
        <w:tc>
          <w:tcPr>
            <w:tcW w:w="1985" w:type="dxa"/>
            <w:shd w:val="clear" w:color="auto" w:fill="auto"/>
            <w:hideMark/>
          </w:tcPr>
          <w:p w14:paraId="32B7D201"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1004435"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24588E9"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10A21C74"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11 882,60</w:t>
            </w:r>
          </w:p>
        </w:tc>
        <w:tc>
          <w:tcPr>
            <w:tcW w:w="1738" w:type="dxa"/>
            <w:shd w:val="clear" w:color="auto" w:fill="auto"/>
            <w:hideMark/>
          </w:tcPr>
          <w:p w14:paraId="362A3E65"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10 085,10</w:t>
            </w:r>
          </w:p>
        </w:tc>
        <w:tc>
          <w:tcPr>
            <w:tcW w:w="1701" w:type="dxa"/>
            <w:shd w:val="clear" w:color="auto" w:fill="auto"/>
            <w:hideMark/>
          </w:tcPr>
          <w:p w14:paraId="0DA881A2"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1 779,70</w:t>
            </w:r>
          </w:p>
        </w:tc>
        <w:tc>
          <w:tcPr>
            <w:tcW w:w="1747" w:type="dxa"/>
            <w:shd w:val="clear" w:color="auto" w:fill="auto"/>
            <w:hideMark/>
          </w:tcPr>
          <w:p w14:paraId="1481EEA2"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17,80</w:t>
            </w:r>
          </w:p>
        </w:tc>
        <w:tc>
          <w:tcPr>
            <w:tcW w:w="1762" w:type="dxa"/>
            <w:shd w:val="clear" w:color="auto" w:fill="auto"/>
            <w:hideMark/>
          </w:tcPr>
          <w:p w14:paraId="57AC7AF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9C1384" w:rsidRPr="008837FF" w14:paraId="3227FA2C" w14:textId="77777777" w:rsidTr="00903B1A">
        <w:trPr>
          <w:trHeight w:val="330"/>
        </w:trPr>
        <w:tc>
          <w:tcPr>
            <w:tcW w:w="1985" w:type="dxa"/>
            <w:shd w:val="clear" w:color="auto" w:fill="auto"/>
            <w:hideMark/>
          </w:tcPr>
          <w:p w14:paraId="18E17F4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 </w:t>
            </w:r>
          </w:p>
        </w:tc>
        <w:tc>
          <w:tcPr>
            <w:tcW w:w="2551" w:type="dxa"/>
            <w:shd w:val="clear" w:color="auto" w:fill="auto"/>
            <w:hideMark/>
          </w:tcPr>
          <w:p w14:paraId="1DDD8A09"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70545AC"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004EBF7D"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38" w:type="dxa"/>
            <w:shd w:val="clear" w:color="auto" w:fill="auto"/>
            <w:hideMark/>
          </w:tcPr>
          <w:p w14:paraId="6814D661"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01" w:type="dxa"/>
            <w:shd w:val="clear" w:color="auto" w:fill="auto"/>
            <w:hideMark/>
          </w:tcPr>
          <w:p w14:paraId="02713B62"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47" w:type="dxa"/>
            <w:shd w:val="clear" w:color="auto" w:fill="auto"/>
            <w:hideMark/>
          </w:tcPr>
          <w:p w14:paraId="4CFFCEEE" w14:textId="77777777" w:rsidR="009C1384" w:rsidRPr="00903B1A" w:rsidRDefault="009C1384" w:rsidP="00E615B5">
            <w:pPr>
              <w:widowControl w:val="0"/>
              <w:autoSpaceDE w:val="0"/>
              <w:autoSpaceDN w:val="0"/>
              <w:adjustRightInd w:val="0"/>
              <w:ind w:firstLine="0"/>
              <w:jc w:val="left"/>
              <w:rPr>
                <w:rFonts w:ascii="Times New Roman" w:hAnsi="Times New Roman"/>
              </w:rPr>
            </w:pPr>
          </w:p>
        </w:tc>
        <w:tc>
          <w:tcPr>
            <w:tcW w:w="1762" w:type="dxa"/>
            <w:shd w:val="clear" w:color="auto" w:fill="auto"/>
            <w:hideMark/>
          </w:tcPr>
          <w:p w14:paraId="0CB26060" w14:textId="77777777" w:rsidR="009C1384" w:rsidRPr="00903B1A" w:rsidRDefault="009C1384" w:rsidP="00E615B5">
            <w:pPr>
              <w:widowControl w:val="0"/>
              <w:autoSpaceDE w:val="0"/>
              <w:autoSpaceDN w:val="0"/>
              <w:adjustRightInd w:val="0"/>
              <w:ind w:firstLine="0"/>
              <w:jc w:val="left"/>
              <w:rPr>
                <w:rFonts w:ascii="Times New Roman" w:hAnsi="Times New Roman"/>
              </w:rPr>
            </w:pPr>
          </w:p>
        </w:tc>
      </w:tr>
      <w:tr w:rsidR="009C1384" w:rsidRPr="008837FF" w14:paraId="7B50799A" w14:textId="77777777" w:rsidTr="00903B1A">
        <w:trPr>
          <w:trHeight w:val="791"/>
        </w:trPr>
        <w:tc>
          <w:tcPr>
            <w:tcW w:w="1985" w:type="dxa"/>
            <w:shd w:val="clear" w:color="auto" w:fill="auto"/>
            <w:hideMark/>
          </w:tcPr>
          <w:p w14:paraId="42B545C6"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F4283F6"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5CD55B2"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615D8BFE"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9 136,40</w:t>
            </w:r>
          </w:p>
        </w:tc>
        <w:tc>
          <w:tcPr>
            <w:tcW w:w="1738" w:type="dxa"/>
            <w:shd w:val="clear" w:color="auto" w:fill="auto"/>
            <w:hideMark/>
          </w:tcPr>
          <w:p w14:paraId="5CD072B4"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7 754,00</w:t>
            </w:r>
          </w:p>
        </w:tc>
        <w:tc>
          <w:tcPr>
            <w:tcW w:w="1701" w:type="dxa"/>
            <w:shd w:val="clear" w:color="auto" w:fill="auto"/>
            <w:hideMark/>
          </w:tcPr>
          <w:p w14:paraId="43CD3EA7"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1 368,40</w:t>
            </w:r>
          </w:p>
        </w:tc>
        <w:tc>
          <w:tcPr>
            <w:tcW w:w="1747" w:type="dxa"/>
            <w:shd w:val="clear" w:color="auto" w:fill="auto"/>
            <w:hideMark/>
          </w:tcPr>
          <w:p w14:paraId="33E96FA6"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14,00</w:t>
            </w:r>
          </w:p>
        </w:tc>
        <w:tc>
          <w:tcPr>
            <w:tcW w:w="1762" w:type="dxa"/>
            <w:shd w:val="clear" w:color="auto" w:fill="auto"/>
            <w:hideMark/>
          </w:tcPr>
          <w:p w14:paraId="1D6D0B20" w14:textId="77777777" w:rsidR="009C1384" w:rsidRPr="00903B1A" w:rsidRDefault="009C1384"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1E7B0F43" w14:textId="77777777" w:rsidTr="00903B1A">
        <w:trPr>
          <w:trHeight w:val="330"/>
        </w:trPr>
        <w:tc>
          <w:tcPr>
            <w:tcW w:w="1985" w:type="dxa"/>
            <w:shd w:val="clear" w:color="auto" w:fill="auto"/>
            <w:hideMark/>
          </w:tcPr>
          <w:p w14:paraId="595604E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405EFF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2D4F5B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3EE2119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01C8BD1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D0B354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0207024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1EEBAA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30E919C0" w14:textId="77777777" w:rsidTr="00903B1A">
        <w:trPr>
          <w:trHeight w:val="1062"/>
        </w:trPr>
        <w:tc>
          <w:tcPr>
            <w:tcW w:w="1985" w:type="dxa"/>
            <w:shd w:val="clear" w:color="auto" w:fill="auto"/>
            <w:hideMark/>
          </w:tcPr>
          <w:p w14:paraId="72052D3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Подпрограмма 3</w:t>
            </w:r>
          </w:p>
        </w:tc>
        <w:tc>
          <w:tcPr>
            <w:tcW w:w="2551" w:type="dxa"/>
            <w:shd w:val="clear" w:color="auto" w:fill="auto"/>
            <w:hideMark/>
          </w:tcPr>
          <w:p w14:paraId="4BA499C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Развитие дополнительного образования</w:t>
            </w:r>
          </w:p>
        </w:tc>
        <w:tc>
          <w:tcPr>
            <w:tcW w:w="1985" w:type="dxa"/>
            <w:shd w:val="clear" w:color="auto" w:fill="auto"/>
            <w:hideMark/>
          </w:tcPr>
          <w:p w14:paraId="04AD536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08642DB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80 049,20</w:t>
            </w:r>
          </w:p>
        </w:tc>
        <w:tc>
          <w:tcPr>
            <w:tcW w:w="1738" w:type="dxa"/>
            <w:shd w:val="clear" w:color="auto" w:fill="auto"/>
            <w:hideMark/>
          </w:tcPr>
          <w:p w14:paraId="0639B26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E7DB76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25 008,20</w:t>
            </w:r>
          </w:p>
        </w:tc>
        <w:tc>
          <w:tcPr>
            <w:tcW w:w="1747" w:type="dxa"/>
            <w:shd w:val="clear" w:color="auto" w:fill="auto"/>
            <w:hideMark/>
          </w:tcPr>
          <w:p w14:paraId="67F143F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54 941,00</w:t>
            </w:r>
          </w:p>
        </w:tc>
        <w:tc>
          <w:tcPr>
            <w:tcW w:w="1762" w:type="dxa"/>
            <w:shd w:val="clear" w:color="auto" w:fill="auto"/>
            <w:hideMark/>
          </w:tcPr>
          <w:p w14:paraId="2DC9C72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100,00</w:t>
            </w:r>
          </w:p>
        </w:tc>
      </w:tr>
      <w:tr w:rsidR="008837FF" w:rsidRPr="008837FF" w14:paraId="3D60D0F0" w14:textId="77777777" w:rsidTr="00903B1A">
        <w:trPr>
          <w:trHeight w:val="695"/>
        </w:trPr>
        <w:tc>
          <w:tcPr>
            <w:tcW w:w="1985" w:type="dxa"/>
            <w:shd w:val="clear" w:color="auto" w:fill="auto"/>
            <w:hideMark/>
          </w:tcPr>
          <w:p w14:paraId="798DAFA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B981F1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5EC85A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7DD00D2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51 184,00</w:t>
            </w:r>
          </w:p>
        </w:tc>
        <w:tc>
          <w:tcPr>
            <w:tcW w:w="1738" w:type="dxa"/>
            <w:shd w:val="clear" w:color="auto" w:fill="auto"/>
            <w:hideMark/>
          </w:tcPr>
          <w:p w14:paraId="3195F89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16FC90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1880B0A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51 184,00</w:t>
            </w:r>
          </w:p>
        </w:tc>
        <w:tc>
          <w:tcPr>
            <w:tcW w:w="1762" w:type="dxa"/>
            <w:shd w:val="clear" w:color="auto" w:fill="auto"/>
            <w:hideMark/>
          </w:tcPr>
          <w:p w14:paraId="1C066BC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6FFB499E" w14:textId="77777777" w:rsidTr="00903B1A">
        <w:trPr>
          <w:trHeight w:val="330"/>
        </w:trPr>
        <w:tc>
          <w:tcPr>
            <w:tcW w:w="1985" w:type="dxa"/>
            <w:shd w:val="clear" w:color="auto" w:fill="auto"/>
            <w:hideMark/>
          </w:tcPr>
          <w:p w14:paraId="463C4A6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1FF024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F06FB6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49E6FB8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3D4B452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BA7BE7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D43571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5B6FED9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1216CEBC" w14:textId="77777777" w:rsidTr="00903B1A">
        <w:trPr>
          <w:trHeight w:val="638"/>
        </w:trPr>
        <w:tc>
          <w:tcPr>
            <w:tcW w:w="1985" w:type="dxa"/>
            <w:shd w:val="clear" w:color="auto" w:fill="auto"/>
            <w:hideMark/>
          </w:tcPr>
          <w:p w14:paraId="16442B5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03F3C5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4F99A2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169AF8B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28 865,20</w:t>
            </w:r>
          </w:p>
        </w:tc>
        <w:tc>
          <w:tcPr>
            <w:tcW w:w="1738" w:type="dxa"/>
            <w:shd w:val="clear" w:color="auto" w:fill="auto"/>
            <w:hideMark/>
          </w:tcPr>
          <w:p w14:paraId="52449A0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CD63A6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25 008,20</w:t>
            </w:r>
          </w:p>
        </w:tc>
        <w:tc>
          <w:tcPr>
            <w:tcW w:w="1747" w:type="dxa"/>
            <w:shd w:val="clear" w:color="auto" w:fill="auto"/>
            <w:hideMark/>
          </w:tcPr>
          <w:p w14:paraId="318AD01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3 757,00</w:t>
            </w:r>
          </w:p>
        </w:tc>
        <w:tc>
          <w:tcPr>
            <w:tcW w:w="1762" w:type="dxa"/>
            <w:shd w:val="clear" w:color="auto" w:fill="auto"/>
            <w:hideMark/>
          </w:tcPr>
          <w:p w14:paraId="355ED4C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100,00</w:t>
            </w:r>
          </w:p>
        </w:tc>
      </w:tr>
      <w:tr w:rsidR="008837FF" w:rsidRPr="008837FF" w14:paraId="6AA5FBEC" w14:textId="77777777" w:rsidTr="00903B1A">
        <w:trPr>
          <w:trHeight w:val="330"/>
        </w:trPr>
        <w:tc>
          <w:tcPr>
            <w:tcW w:w="1985" w:type="dxa"/>
            <w:shd w:val="clear" w:color="auto" w:fill="auto"/>
            <w:hideMark/>
          </w:tcPr>
          <w:p w14:paraId="1005CB5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957195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D7493D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6C58B2D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1D2A99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9C1EA7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0F4BB4F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669246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333650DB" w14:textId="77777777" w:rsidTr="0074563D">
        <w:trPr>
          <w:trHeight w:val="927"/>
        </w:trPr>
        <w:tc>
          <w:tcPr>
            <w:tcW w:w="1985" w:type="dxa"/>
            <w:shd w:val="clear" w:color="auto" w:fill="auto"/>
            <w:hideMark/>
          </w:tcPr>
          <w:p w14:paraId="7CBE86A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3.1.</w:t>
            </w:r>
          </w:p>
        </w:tc>
        <w:tc>
          <w:tcPr>
            <w:tcW w:w="2551" w:type="dxa"/>
            <w:shd w:val="clear" w:color="auto" w:fill="auto"/>
            <w:hideMark/>
          </w:tcPr>
          <w:p w14:paraId="34402FB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Содержание кадровых ресурсов организаций дополнительного образования</w:t>
            </w:r>
          </w:p>
        </w:tc>
        <w:tc>
          <w:tcPr>
            <w:tcW w:w="1985" w:type="dxa"/>
            <w:shd w:val="clear" w:color="auto" w:fill="auto"/>
            <w:hideMark/>
          </w:tcPr>
          <w:p w14:paraId="1D73A6A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78CCEAF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51 184,00</w:t>
            </w:r>
          </w:p>
        </w:tc>
        <w:tc>
          <w:tcPr>
            <w:tcW w:w="1738" w:type="dxa"/>
            <w:shd w:val="clear" w:color="auto" w:fill="auto"/>
            <w:hideMark/>
          </w:tcPr>
          <w:p w14:paraId="6860176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496F5B8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50174D5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51 184,00</w:t>
            </w:r>
          </w:p>
        </w:tc>
        <w:tc>
          <w:tcPr>
            <w:tcW w:w="1762" w:type="dxa"/>
            <w:shd w:val="clear" w:color="auto" w:fill="auto"/>
            <w:hideMark/>
          </w:tcPr>
          <w:p w14:paraId="28FDFF4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2019176" w14:textId="77777777" w:rsidTr="00903B1A">
        <w:trPr>
          <w:trHeight w:val="550"/>
        </w:trPr>
        <w:tc>
          <w:tcPr>
            <w:tcW w:w="1985" w:type="dxa"/>
            <w:shd w:val="clear" w:color="auto" w:fill="auto"/>
            <w:hideMark/>
          </w:tcPr>
          <w:p w14:paraId="45C8BF2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159C34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BA4AC7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677A3EB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51 184,00</w:t>
            </w:r>
          </w:p>
        </w:tc>
        <w:tc>
          <w:tcPr>
            <w:tcW w:w="1738" w:type="dxa"/>
            <w:shd w:val="clear" w:color="auto" w:fill="auto"/>
            <w:hideMark/>
          </w:tcPr>
          <w:p w14:paraId="57C5676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4B1D6BC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42BBBCE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51 184,00</w:t>
            </w:r>
          </w:p>
        </w:tc>
        <w:tc>
          <w:tcPr>
            <w:tcW w:w="1762" w:type="dxa"/>
            <w:shd w:val="clear" w:color="auto" w:fill="auto"/>
            <w:hideMark/>
          </w:tcPr>
          <w:p w14:paraId="374BCCE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6262C24" w14:textId="77777777" w:rsidTr="00903B1A">
        <w:trPr>
          <w:trHeight w:val="330"/>
        </w:trPr>
        <w:tc>
          <w:tcPr>
            <w:tcW w:w="1985" w:type="dxa"/>
            <w:shd w:val="clear" w:color="auto" w:fill="auto"/>
            <w:hideMark/>
          </w:tcPr>
          <w:p w14:paraId="4136554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C715BF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3E27CF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2E0958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1CD428D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122EA13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1EA57F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63CD0E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371838FA" w14:textId="77777777" w:rsidTr="00903B1A">
        <w:trPr>
          <w:trHeight w:val="647"/>
        </w:trPr>
        <w:tc>
          <w:tcPr>
            <w:tcW w:w="1985" w:type="dxa"/>
            <w:shd w:val="clear" w:color="auto" w:fill="auto"/>
            <w:hideMark/>
          </w:tcPr>
          <w:p w14:paraId="11784A3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EC380A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3D2BB01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500EE38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663C94D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3D26657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050FD8B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4BF953F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FAADF33" w14:textId="77777777" w:rsidTr="00903B1A">
        <w:trPr>
          <w:trHeight w:val="330"/>
        </w:trPr>
        <w:tc>
          <w:tcPr>
            <w:tcW w:w="1985" w:type="dxa"/>
            <w:shd w:val="clear" w:color="auto" w:fill="auto"/>
            <w:hideMark/>
          </w:tcPr>
          <w:p w14:paraId="374E926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C53737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881E50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7A3C82A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7E6E231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6244966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7C4AA2B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56503FC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6FDDFC03" w14:textId="77777777" w:rsidTr="00903B1A">
        <w:trPr>
          <w:trHeight w:val="1767"/>
        </w:trPr>
        <w:tc>
          <w:tcPr>
            <w:tcW w:w="1985" w:type="dxa"/>
            <w:shd w:val="clear" w:color="auto" w:fill="auto"/>
            <w:hideMark/>
          </w:tcPr>
          <w:p w14:paraId="39418CA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3.2.</w:t>
            </w:r>
          </w:p>
        </w:tc>
        <w:tc>
          <w:tcPr>
            <w:tcW w:w="2551" w:type="dxa"/>
            <w:shd w:val="clear" w:color="auto" w:fill="auto"/>
            <w:hideMark/>
          </w:tcPr>
          <w:p w14:paraId="22BED14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Обеспечение стабильности функционирования организаций дополнительного образования</w:t>
            </w:r>
          </w:p>
        </w:tc>
        <w:tc>
          <w:tcPr>
            <w:tcW w:w="1985" w:type="dxa"/>
            <w:shd w:val="clear" w:color="auto" w:fill="auto"/>
            <w:hideMark/>
          </w:tcPr>
          <w:p w14:paraId="0D6FFB2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1C03810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2 177,00</w:t>
            </w:r>
          </w:p>
        </w:tc>
        <w:tc>
          <w:tcPr>
            <w:tcW w:w="1738" w:type="dxa"/>
            <w:shd w:val="clear" w:color="auto" w:fill="auto"/>
            <w:hideMark/>
          </w:tcPr>
          <w:p w14:paraId="4D7AC72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A3737E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336861C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2 177,00</w:t>
            </w:r>
          </w:p>
        </w:tc>
        <w:tc>
          <w:tcPr>
            <w:tcW w:w="1762" w:type="dxa"/>
            <w:shd w:val="clear" w:color="auto" w:fill="auto"/>
            <w:hideMark/>
          </w:tcPr>
          <w:p w14:paraId="467ACB8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3067815E" w14:textId="77777777" w:rsidTr="00903B1A">
        <w:trPr>
          <w:trHeight w:val="701"/>
        </w:trPr>
        <w:tc>
          <w:tcPr>
            <w:tcW w:w="1985" w:type="dxa"/>
            <w:shd w:val="clear" w:color="auto" w:fill="auto"/>
            <w:hideMark/>
          </w:tcPr>
          <w:p w14:paraId="3219EB5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2767146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388636B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0FEDE40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34516FF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3341B3B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A97806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2125562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6BAE05A" w14:textId="77777777" w:rsidTr="00903B1A">
        <w:trPr>
          <w:trHeight w:val="330"/>
        </w:trPr>
        <w:tc>
          <w:tcPr>
            <w:tcW w:w="1985" w:type="dxa"/>
            <w:shd w:val="clear" w:color="auto" w:fill="auto"/>
            <w:hideMark/>
          </w:tcPr>
          <w:p w14:paraId="0DDAD38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EF0EC5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BA7450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7B0F262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0F38A55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B2C443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C42AA2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485A94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7DBA0EDA" w14:textId="77777777" w:rsidTr="00903B1A">
        <w:trPr>
          <w:trHeight w:val="787"/>
        </w:trPr>
        <w:tc>
          <w:tcPr>
            <w:tcW w:w="1985" w:type="dxa"/>
            <w:shd w:val="clear" w:color="auto" w:fill="auto"/>
            <w:hideMark/>
          </w:tcPr>
          <w:p w14:paraId="7A3DD04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 </w:t>
            </w:r>
          </w:p>
        </w:tc>
        <w:tc>
          <w:tcPr>
            <w:tcW w:w="2551" w:type="dxa"/>
            <w:shd w:val="clear" w:color="auto" w:fill="auto"/>
            <w:hideMark/>
          </w:tcPr>
          <w:p w14:paraId="306D4B0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BE42DC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2BBCE3C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2 177,00</w:t>
            </w:r>
          </w:p>
        </w:tc>
        <w:tc>
          <w:tcPr>
            <w:tcW w:w="1738" w:type="dxa"/>
            <w:shd w:val="clear" w:color="auto" w:fill="auto"/>
            <w:hideMark/>
          </w:tcPr>
          <w:p w14:paraId="087B94B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8055CF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50CC4ED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2 177,00</w:t>
            </w:r>
          </w:p>
        </w:tc>
        <w:tc>
          <w:tcPr>
            <w:tcW w:w="1762" w:type="dxa"/>
            <w:shd w:val="clear" w:color="auto" w:fill="auto"/>
            <w:hideMark/>
          </w:tcPr>
          <w:p w14:paraId="48F86EA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60174181" w14:textId="77777777" w:rsidTr="00903B1A">
        <w:trPr>
          <w:trHeight w:val="330"/>
        </w:trPr>
        <w:tc>
          <w:tcPr>
            <w:tcW w:w="1985" w:type="dxa"/>
            <w:shd w:val="clear" w:color="auto" w:fill="auto"/>
            <w:hideMark/>
          </w:tcPr>
          <w:p w14:paraId="65D8A9A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3F100D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FBB545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0A0361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3D482D6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1502BDD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539600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2526E47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69E3F0FD" w14:textId="77777777" w:rsidTr="0074563D">
        <w:trPr>
          <w:trHeight w:val="1686"/>
        </w:trPr>
        <w:tc>
          <w:tcPr>
            <w:tcW w:w="1985" w:type="dxa"/>
            <w:shd w:val="clear" w:color="auto" w:fill="auto"/>
            <w:hideMark/>
          </w:tcPr>
          <w:p w14:paraId="7738EC5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3.3.</w:t>
            </w:r>
          </w:p>
        </w:tc>
        <w:tc>
          <w:tcPr>
            <w:tcW w:w="2551" w:type="dxa"/>
            <w:shd w:val="clear" w:color="auto" w:fill="auto"/>
            <w:hideMark/>
          </w:tcPr>
          <w:p w14:paraId="5DD0D1A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Проведение к</w:t>
            </w:r>
            <w:r w:rsidR="00D00EBD" w:rsidRPr="00903B1A">
              <w:rPr>
                <w:rFonts w:ascii="Times New Roman" w:hAnsi="Times New Roman"/>
              </w:rPr>
              <w:t xml:space="preserve">апитального ремонта и ремонта  </w:t>
            </w:r>
            <w:r w:rsidR="0074563D" w:rsidRPr="00903B1A">
              <w:rPr>
                <w:rFonts w:ascii="Times New Roman" w:hAnsi="Times New Roman"/>
              </w:rPr>
              <w:t>организаций дополнительного образования</w:t>
            </w:r>
          </w:p>
        </w:tc>
        <w:tc>
          <w:tcPr>
            <w:tcW w:w="1985" w:type="dxa"/>
            <w:shd w:val="clear" w:color="auto" w:fill="auto"/>
            <w:hideMark/>
          </w:tcPr>
          <w:p w14:paraId="2F08B9A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7CC82E4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300,00</w:t>
            </w:r>
          </w:p>
        </w:tc>
        <w:tc>
          <w:tcPr>
            <w:tcW w:w="1738" w:type="dxa"/>
            <w:shd w:val="clear" w:color="auto" w:fill="auto"/>
            <w:hideMark/>
          </w:tcPr>
          <w:p w14:paraId="26A3A95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FA34E5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6700FEC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200,00</w:t>
            </w:r>
          </w:p>
        </w:tc>
        <w:tc>
          <w:tcPr>
            <w:tcW w:w="1762" w:type="dxa"/>
            <w:shd w:val="clear" w:color="auto" w:fill="auto"/>
            <w:hideMark/>
          </w:tcPr>
          <w:p w14:paraId="2C3AE15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100,00</w:t>
            </w:r>
          </w:p>
        </w:tc>
      </w:tr>
      <w:tr w:rsidR="008837FF" w:rsidRPr="008837FF" w14:paraId="3D355B39" w14:textId="77777777" w:rsidTr="00903B1A">
        <w:trPr>
          <w:trHeight w:val="701"/>
        </w:trPr>
        <w:tc>
          <w:tcPr>
            <w:tcW w:w="1985" w:type="dxa"/>
            <w:shd w:val="clear" w:color="auto" w:fill="auto"/>
            <w:hideMark/>
          </w:tcPr>
          <w:p w14:paraId="68A11C0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7BE58D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C6337C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75608B6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13D22AF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0C7398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5F588F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67943EA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A33610F" w14:textId="77777777" w:rsidTr="00903B1A">
        <w:trPr>
          <w:trHeight w:val="330"/>
        </w:trPr>
        <w:tc>
          <w:tcPr>
            <w:tcW w:w="1985" w:type="dxa"/>
            <w:shd w:val="clear" w:color="auto" w:fill="auto"/>
            <w:hideMark/>
          </w:tcPr>
          <w:p w14:paraId="42F9748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76F7F1D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106026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7E95F01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5929A78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E0CF75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4279331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EA9266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26C7D2FF" w14:textId="77777777" w:rsidTr="00903B1A">
        <w:trPr>
          <w:trHeight w:val="787"/>
        </w:trPr>
        <w:tc>
          <w:tcPr>
            <w:tcW w:w="1985" w:type="dxa"/>
            <w:shd w:val="clear" w:color="auto" w:fill="auto"/>
            <w:hideMark/>
          </w:tcPr>
          <w:p w14:paraId="201F714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7148F81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761B77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1AC8EE1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300,00</w:t>
            </w:r>
          </w:p>
        </w:tc>
        <w:tc>
          <w:tcPr>
            <w:tcW w:w="1738" w:type="dxa"/>
            <w:shd w:val="clear" w:color="auto" w:fill="auto"/>
            <w:hideMark/>
          </w:tcPr>
          <w:p w14:paraId="296273E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4104F0F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59DB06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200,00</w:t>
            </w:r>
          </w:p>
        </w:tc>
        <w:tc>
          <w:tcPr>
            <w:tcW w:w="1762" w:type="dxa"/>
            <w:shd w:val="clear" w:color="auto" w:fill="auto"/>
            <w:hideMark/>
          </w:tcPr>
          <w:p w14:paraId="3D84B2B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100,00</w:t>
            </w:r>
          </w:p>
        </w:tc>
      </w:tr>
      <w:tr w:rsidR="008837FF" w:rsidRPr="008837FF" w14:paraId="645DF1EC" w14:textId="77777777" w:rsidTr="00903B1A">
        <w:trPr>
          <w:trHeight w:val="330"/>
        </w:trPr>
        <w:tc>
          <w:tcPr>
            <w:tcW w:w="1985" w:type="dxa"/>
            <w:shd w:val="clear" w:color="auto" w:fill="auto"/>
            <w:hideMark/>
          </w:tcPr>
          <w:p w14:paraId="5AF637E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2CCA79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046F91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6DCDE28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0E776D4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16A7B40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AB240B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36993F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63DD1C02" w14:textId="77777777" w:rsidTr="00903B1A">
        <w:trPr>
          <w:trHeight w:val="1543"/>
        </w:trPr>
        <w:tc>
          <w:tcPr>
            <w:tcW w:w="1985" w:type="dxa"/>
            <w:shd w:val="clear" w:color="auto" w:fill="auto"/>
            <w:hideMark/>
          </w:tcPr>
          <w:p w14:paraId="0316D55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3.4.</w:t>
            </w:r>
          </w:p>
        </w:tc>
        <w:tc>
          <w:tcPr>
            <w:tcW w:w="2551" w:type="dxa"/>
            <w:shd w:val="clear" w:color="auto" w:fill="auto"/>
            <w:hideMark/>
          </w:tcPr>
          <w:p w14:paraId="1E03F01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Строительство и реконструкция объектов дополнительного образования</w:t>
            </w:r>
          </w:p>
        </w:tc>
        <w:tc>
          <w:tcPr>
            <w:tcW w:w="1985" w:type="dxa"/>
            <w:shd w:val="clear" w:color="auto" w:fill="auto"/>
            <w:hideMark/>
          </w:tcPr>
          <w:p w14:paraId="181F12C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7B212EE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26 088,20</w:t>
            </w:r>
          </w:p>
        </w:tc>
        <w:tc>
          <w:tcPr>
            <w:tcW w:w="1738" w:type="dxa"/>
            <w:shd w:val="clear" w:color="auto" w:fill="auto"/>
            <w:hideMark/>
          </w:tcPr>
          <w:p w14:paraId="4310DAA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8A16CB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25 008,20</w:t>
            </w:r>
          </w:p>
        </w:tc>
        <w:tc>
          <w:tcPr>
            <w:tcW w:w="1747" w:type="dxa"/>
            <w:shd w:val="clear" w:color="auto" w:fill="auto"/>
            <w:hideMark/>
          </w:tcPr>
          <w:p w14:paraId="63D4BB3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1 080,00</w:t>
            </w:r>
          </w:p>
        </w:tc>
        <w:tc>
          <w:tcPr>
            <w:tcW w:w="1762" w:type="dxa"/>
            <w:shd w:val="clear" w:color="auto" w:fill="auto"/>
            <w:hideMark/>
          </w:tcPr>
          <w:p w14:paraId="731E137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3E73A16A" w14:textId="77777777" w:rsidTr="00903B1A">
        <w:trPr>
          <w:trHeight w:val="840"/>
        </w:trPr>
        <w:tc>
          <w:tcPr>
            <w:tcW w:w="1985" w:type="dxa"/>
            <w:shd w:val="clear" w:color="auto" w:fill="auto"/>
            <w:hideMark/>
          </w:tcPr>
          <w:p w14:paraId="3488750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71FE9AD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F87B36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23FB3DC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787DEBA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11C7841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2E237FB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22E8222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3C1DCDED" w14:textId="77777777" w:rsidTr="00903B1A">
        <w:trPr>
          <w:trHeight w:val="330"/>
        </w:trPr>
        <w:tc>
          <w:tcPr>
            <w:tcW w:w="1985" w:type="dxa"/>
            <w:shd w:val="clear" w:color="auto" w:fill="auto"/>
            <w:hideMark/>
          </w:tcPr>
          <w:p w14:paraId="7504388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DF93E6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DDCBC0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38264FF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30D7183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46C7D8A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7BCE879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D352D7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1D824C1F" w14:textId="77777777" w:rsidTr="00903B1A">
        <w:trPr>
          <w:trHeight w:val="786"/>
        </w:trPr>
        <w:tc>
          <w:tcPr>
            <w:tcW w:w="1985" w:type="dxa"/>
            <w:shd w:val="clear" w:color="auto" w:fill="auto"/>
            <w:hideMark/>
          </w:tcPr>
          <w:p w14:paraId="5E71D09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F5B31D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894569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6DCB4D0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26 088,20</w:t>
            </w:r>
          </w:p>
        </w:tc>
        <w:tc>
          <w:tcPr>
            <w:tcW w:w="1738" w:type="dxa"/>
            <w:shd w:val="clear" w:color="auto" w:fill="auto"/>
            <w:hideMark/>
          </w:tcPr>
          <w:p w14:paraId="2B57D65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3C6DA1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25 008,20</w:t>
            </w:r>
          </w:p>
        </w:tc>
        <w:tc>
          <w:tcPr>
            <w:tcW w:w="1747" w:type="dxa"/>
            <w:shd w:val="clear" w:color="auto" w:fill="auto"/>
            <w:hideMark/>
          </w:tcPr>
          <w:p w14:paraId="5EA9825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1 080,00</w:t>
            </w:r>
          </w:p>
        </w:tc>
        <w:tc>
          <w:tcPr>
            <w:tcW w:w="1762" w:type="dxa"/>
            <w:shd w:val="clear" w:color="auto" w:fill="auto"/>
            <w:hideMark/>
          </w:tcPr>
          <w:p w14:paraId="27F92EB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4C1F2F4E" w14:textId="77777777" w:rsidTr="00903B1A">
        <w:trPr>
          <w:trHeight w:val="330"/>
        </w:trPr>
        <w:tc>
          <w:tcPr>
            <w:tcW w:w="1985" w:type="dxa"/>
            <w:shd w:val="clear" w:color="auto" w:fill="auto"/>
            <w:hideMark/>
          </w:tcPr>
          <w:p w14:paraId="2AAEFDB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648B8D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7EE6E12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7A58439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7271C4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274B0D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71B0711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18F00C9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47000156" w14:textId="77777777" w:rsidTr="00903B1A">
        <w:trPr>
          <w:trHeight w:val="3326"/>
        </w:trPr>
        <w:tc>
          <w:tcPr>
            <w:tcW w:w="1985" w:type="dxa"/>
            <w:shd w:val="clear" w:color="auto" w:fill="auto"/>
            <w:hideMark/>
          </w:tcPr>
          <w:p w14:paraId="63669D4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Основное мероприятие 3.5.</w:t>
            </w:r>
          </w:p>
        </w:tc>
        <w:tc>
          <w:tcPr>
            <w:tcW w:w="2551" w:type="dxa"/>
            <w:shd w:val="clear" w:color="auto" w:fill="auto"/>
            <w:hideMark/>
          </w:tcPr>
          <w:p w14:paraId="72AB78E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w:t>
            </w:r>
            <w:r w:rsidR="00D00EBD" w:rsidRPr="00903B1A">
              <w:rPr>
                <w:rFonts w:ascii="Times New Roman" w:hAnsi="Times New Roman"/>
              </w:rPr>
              <w:t xml:space="preserve"> базы организаций дополнительного образования</w:t>
            </w:r>
          </w:p>
        </w:tc>
        <w:tc>
          <w:tcPr>
            <w:tcW w:w="1985" w:type="dxa"/>
            <w:shd w:val="clear" w:color="auto" w:fill="auto"/>
            <w:hideMark/>
          </w:tcPr>
          <w:p w14:paraId="3749981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1D5CC5D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0B1E528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5519A5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469B523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4FAD50C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6B10406" w14:textId="77777777" w:rsidTr="00903B1A">
        <w:trPr>
          <w:trHeight w:val="850"/>
        </w:trPr>
        <w:tc>
          <w:tcPr>
            <w:tcW w:w="1985" w:type="dxa"/>
            <w:shd w:val="clear" w:color="auto" w:fill="auto"/>
            <w:hideMark/>
          </w:tcPr>
          <w:p w14:paraId="6640186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3F62C2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6086EC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1C8E418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18758AB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057C68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26720E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7965EFE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B50BE31" w14:textId="77777777" w:rsidTr="00903B1A">
        <w:trPr>
          <w:trHeight w:val="330"/>
        </w:trPr>
        <w:tc>
          <w:tcPr>
            <w:tcW w:w="1985" w:type="dxa"/>
            <w:shd w:val="clear" w:color="auto" w:fill="auto"/>
            <w:hideMark/>
          </w:tcPr>
          <w:p w14:paraId="5FF4404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853E04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04CFEBD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379888F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71CAC24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A8CA64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50D4463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7A9683F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277F658A" w14:textId="77777777" w:rsidTr="00903B1A">
        <w:trPr>
          <w:trHeight w:val="640"/>
        </w:trPr>
        <w:tc>
          <w:tcPr>
            <w:tcW w:w="1985" w:type="dxa"/>
            <w:shd w:val="clear" w:color="auto" w:fill="auto"/>
            <w:hideMark/>
          </w:tcPr>
          <w:p w14:paraId="639D519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254EF39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0E34EA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0B4E41D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54411D7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1142CD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5E08AF9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0E45D16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19626BDF" w14:textId="77777777" w:rsidTr="00903B1A">
        <w:trPr>
          <w:trHeight w:val="330"/>
        </w:trPr>
        <w:tc>
          <w:tcPr>
            <w:tcW w:w="1985" w:type="dxa"/>
            <w:shd w:val="clear" w:color="auto" w:fill="auto"/>
            <w:hideMark/>
          </w:tcPr>
          <w:p w14:paraId="5D67220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891E1B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F8C8AD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7DB7026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70E4923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BCA55F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6C50ED0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77A1E88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05C00438" w14:textId="77777777" w:rsidTr="0074563D">
        <w:trPr>
          <w:trHeight w:val="2436"/>
        </w:trPr>
        <w:tc>
          <w:tcPr>
            <w:tcW w:w="1985" w:type="dxa"/>
            <w:shd w:val="clear" w:color="auto" w:fill="auto"/>
            <w:hideMark/>
          </w:tcPr>
          <w:p w14:paraId="6FD101F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3.6.</w:t>
            </w:r>
          </w:p>
        </w:tc>
        <w:tc>
          <w:tcPr>
            <w:tcW w:w="2551" w:type="dxa"/>
            <w:shd w:val="clear" w:color="auto" w:fill="auto"/>
            <w:hideMark/>
          </w:tcPr>
          <w:p w14:paraId="4045EE5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1985" w:type="dxa"/>
            <w:shd w:val="clear" w:color="auto" w:fill="auto"/>
            <w:hideMark/>
          </w:tcPr>
          <w:p w14:paraId="55D4AE9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5B3B62F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300,00</w:t>
            </w:r>
          </w:p>
        </w:tc>
        <w:tc>
          <w:tcPr>
            <w:tcW w:w="1738" w:type="dxa"/>
            <w:shd w:val="clear" w:color="auto" w:fill="auto"/>
            <w:hideMark/>
          </w:tcPr>
          <w:p w14:paraId="104FDAA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284BC8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1941117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300,00</w:t>
            </w:r>
          </w:p>
        </w:tc>
        <w:tc>
          <w:tcPr>
            <w:tcW w:w="1762" w:type="dxa"/>
            <w:shd w:val="clear" w:color="auto" w:fill="auto"/>
            <w:hideMark/>
          </w:tcPr>
          <w:p w14:paraId="704798D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66268B74" w14:textId="77777777" w:rsidTr="00903B1A">
        <w:trPr>
          <w:trHeight w:val="701"/>
        </w:trPr>
        <w:tc>
          <w:tcPr>
            <w:tcW w:w="1985" w:type="dxa"/>
            <w:shd w:val="clear" w:color="auto" w:fill="auto"/>
            <w:hideMark/>
          </w:tcPr>
          <w:p w14:paraId="326E992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7F671F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47DFF4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10B7CAC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75EBB2D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6E3823C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AC0EB3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560DB00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BDF878C" w14:textId="77777777" w:rsidTr="00903B1A">
        <w:trPr>
          <w:trHeight w:val="330"/>
        </w:trPr>
        <w:tc>
          <w:tcPr>
            <w:tcW w:w="1985" w:type="dxa"/>
            <w:shd w:val="clear" w:color="auto" w:fill="auto"/>
            <w:hideMark/>
          </w:tcPr>
          <w:p w14:paraId="6FC0C09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50A9972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518B0D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6F44599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C2D752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66F54DA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6BB03D9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3374F0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5802BA6B" w14:textId="77777777" w:rsidTr="00903B1A">
        <w:trPr>
          <w:trHeight w:val="787"/>
        </w:trPr>
        <w:tc>
          <w:tcPr>
            <w:tcW w:w="1985" w:type="dxa"/>
            <w:shd w:val="clear" w:color="auto" w:fill="auto"/>
            <w:hideMark/>
          </w:tcPr>
          <w:p w14:paraId="295FF50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148E2D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4333A4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7C4EBBE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300,00</w:t>
            </w:r>
          </w:p>
        </w:tc>
        <w:tc>
          <w:tcPr>
            <w:tcW w:w="1738" w:type="dxa"/>
            <w:shd w:val="clear" w:color="auto" w:fill="auto"/>
            <w:hideMark/>
          </w:tcPr>
          <w:p w14:paraId="738AB8F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BE7FE0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E0A3CD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300,00</w:t>
            </w:r>
          </w:p>
        </w:tc>
        <w:tc>
          <w:tcPr>
            <w:tcW w:w="1762" w:type="dxa"/>
            <w:shd w:val="clear" w:color="auto" w:fill="auto"/>
            <w:hideMark/>
          </w:tcPr>
          <w:p w14:paraId="69CC270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BAA2A80" w14:textId="77777777" w:rsidTr="00903B1A">
        <w:trPr>
          <w:trHeight w:val="330"/>
        </w:trPr>
        <w:tc>
          <w:tcPr>
            <w:tcW w:w="1985" w:type="dxa"/>
            <w:shd w:val="clear" w:color="auto" w:fill="auto"/>
            <w:hideMark/>
          </w:tcPr>
          <w:p w14:paraId="7BB68A8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24ECB62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2814EC0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45AFBE0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021A0B8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3C3A077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93D925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6A23D4D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74563D" w:rsidRPr="008837FF" w14:paraId="0AB88795" w14:textId="77777777" w:rsidTr="00903B1A">
        <w:trPr>
          <w:trHeight w:val="1072"/>
        </w:trPr>
        <w:tc>
          <w:tcPr>
            <w:tcW w:w="1985" w:type="dxa"/>
            <w:shd w:val="clear" w:color="auto" w:fill="auto"/>
            <w:hideMark/>
          </w:tcPr>
          <w:p w14:paraId="4A2D793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Основное мероприятие 3.7.</w:t>
            </w:r>
          </w:p>
        </w:tc>
        <w:tc>
          <w:tcPr>
            <w:tcW w:w="2551" w:type="dxa"/>
            <w:shd w:val="clear" w:color="auto" w:fill="auto"/>
            <w:hideMark/>
          </w:tcPr>
          <w:p w14:paraId="4D912C65"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Региональный проект «Успех каждого ребенка» Создание новых мест в общеобразовательных организациях различных типов для реализации дополнительных общеразвивающих программ всех направленностей  </w:t>
            </w:r>
          </w:p>
        </w:tc>
        <w:tc>
          <w:tcPr>
            <w:tcW w:w="1985" w:type="dxa"/>
            <w:shd w:val="clear" w:color="auto" w:fill="auto"/>
            <w:hideMark/>
          </w:tcPr>
          <w:p w14:paraId="5560F59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03BB3020"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3 153,40</w:t>
            </w:r>
          </w:p>
        </w:tc>
        <w:tc>
          <w:tcPr>
            <w:tcW w:w="1738" w:type="dxa"/>
            <w:shd w:val="clear" w:color="auto" w:fill="auto"/>
            <w:hideMark/>
          </w:tcPr>
          <w:p w14:paraId="3F31F5E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3 089,20</w:t>
            </w:r>
          </w:p>
        </w:tc>
        <w:tc>
          <w:tcPr>
            <w:tcW w:w="1701" w:type="dxa"/>
            <w:shd w:val="clear" w:color="auto" w:fill="auto"/>
            <w:hideMark/>
          </w:tcPr>
          <w:p w14:paraId="7AB41E58"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63,00</w:t>
            </w:r>
          </w:p>
        </w:tc>
        <w:tc>
          <w:tcPr>
            <w:tcW w:w="1747" w:type="dxa"/>
            <w:shd w:val="clear" w:color="auto" w:fill="auto"/>
            <w:hideMark/>
          </w:tcPr>
          <w:p w14:paraId="6AFD1E56"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1,20</w:t>
            </w:r>
          </w:p>
        </w:tc>
        <w:tc>
          <w:tcPr>
            <w:tcW w:w="1762" w:type="dxa"/>
            <w:shd w:val="clear" w:color="auto" w:fill="auto"/>
            <w:hideMark/>
          </w:tcPr>
          <w:p w14:paraId="0B81B990"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0E1C37C5" w14:textId="77777777" w:rsidTr="00903B1A">
        <w:trPr>
          <w:trHeight w:val="549"/>
        </w:trPr>
        <w:tc>
          <w:tcPr>
            <w:tcW w:w="1985" w:type="dxa"/>
            <w:shd w:val="clear" w:color="auto" w:fill="auto"/>
            <w:hideMark/>
          </w:tcPr>
          <w:p w14:paraId="6436106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092139BC"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5AB098B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43E09ABF"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3 153,40</w:t>
            </w:r>
          </w:p>
        </w:tc>
        <w:tc>
          <w:tcPr>
            <w:tcW w:w="1738" w:type="dxa"/>
            <w:shd w:val="clear" w:color="auto" w:fill="auto"/>
            <w:hideMark/>
          </w:tcPr>
          <w:p w14:paraId="1A9D768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3 089,20</w:t>
            </w:r>
          </w:p>
        </w:tc>
        <w:tc>
          <w:tcPr>
            <w:tcW w:w="1701" w:type="dxa"/>
            <w:shd w:val="clear" w:color="auto" w:fill="auto"/>
            <w:hideMark/>
          </w:tcPr>
          <w:p w14:paraId="25D96E37"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63,00</w:t>
            </w:r>
          </w:p>
        </w:tc>
        <w:tc>
          <w:tcPr>
            <w:tcW w:w="1747" w:type="dxa"/>
            <w:shd w:val="clear" w:color="auto" w:fill="auto"/>
            <w:hideMark/>
          </w:tcPr>
          <w:p w14:paraId="216604E8"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1,20</w:t>
            </w:r>
          </w:p>
        </w:tc>
        <w:tc>
          <w:tcPr>
            <w:tcW w:w="1762" w:type="dxa"/>
            <w:shd w:val="clear" w:color="auto" w:fill="auto"/>
            <w:hideMark/>
          </w:tcPr>
          <w:p w14:paraId="61D6F259"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226C9BD2" w14:textId="77777777" w:rsidTr="00903B1A">
        <w:trPr>
          <w:trHeight w:val="330"/>
        </w:trPr>
        <w:tc>
          <w:tcPr>
            <w:tcW w:w="1985" w:type="dxa"/>
            <w:shd w:val="clear" w:color="auto" w:fill="auto"/>
            <w:hideMark/>
          </w:tcPr>
          <w:p w14:paraId="6B94489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32B0F83C"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4A2FDE8D"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979AF60"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738" w:type="dxa"/>
            <w:shd w:val="clear" w:color="auto" w:fill="auto"/>
            <w:hideMark/>
          </w:tcPr>
          <w:p w14:paraId="3C49BBC9"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701" w:type="dxa"/>
            <w:shd w:val="clear" w:color="auto" w:fill="auto"/>
            <w:hideMark/>
          </w:tcPr>
          <w:p w14:paraId="73B5D38D"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747" w:type="dxa"/>
            <w:shd w:val="clear" w:color="auto" w:fill="auto"/>
            <w:hideMark/>
          </w:tcPr>
          <w:p w14:paraId="2181B7A5"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762" w:type="dxa"/>
            <w:shd w:val="clear" w:color="auto" w:fill="auto"/>
            <w:hideMark/>
          </w:tcPr>
          <w:p w14:paraId="086EEC51" w14:textId="77777777" w:rsidR="0074563D" w:rsidRPr="00903B1A" w:rsidRDefault="0074563D" w:rsidP="00E615B5">
            <w:pPr>
              <w:widowControl w:val="0"/>
              <w:autoSpaceDE w:val="0"/>
              <w:autoSpaceDN w:val="0"/>
              <w:adjustRightInd w:val="0"/>
              <w:ind w:firstLine="0"/>
              <w:jc w:val="left"/>
              <w:rPr>
                <w:rFonts w:ascii="Times New Roman" w:hAnsi="Times New Roman"/>
              </w:rPr>
            </w:pPr>
          </w:p>
        </w:tc>
      </w:tr>
      <w:tr w:rsidR="0074563D" w:rsidRPr="008837FF" w14:paraId="0F009440" w14:textId="77777777" w:rsidTr="00903B1A">
        <w:trPr>
          <w:trHeight w:val="647"/>
        </w:trPr>
        <w:tc>
          <w:tcPr>
            <w:tcW w:w="1985" w:type="dxa"/>
            <w:shd w:val="clear" w:color="auto" w:fill="auto"/>
            <w:hideMark/>
          </w:tcPr>
          <w:p w14:paraId="3BA28A33"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59CA83B" w14:textId="77777777" w:rsidR="0074563D" w:rsidRPr="00903B1A" w:rsidRDefault="0074563D" w:rsidP="00E615B5">
            <w:pPr>
              <w:widowControl w:val="0"/>
              <w:autoSpaceDE w:val="0"/>
              <w:autoSpaceDN w:val="0"/>
              <w:adjustRightInd w:val="0"/>
              <w:jc w:val="left"/>
              <w:rPr>
                <w:rFonts w:ascii="Times New Roman" w:hAnsi="Times New Roman"/>
              </w:rPr>
            </w:pPr>
          </w:p>
        </w:tc>
        <w:tc>
          <w:tcPr>
            <w:tcW w:w="1985" w:type="dxa"/>
            <w:shd w:val="clear" w:color="auto" w:fill="auto"/>
            <w:hideMark/>
          </w:tcPr>
          <w:p w14:paraId="45EEDA3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77374B3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1F4CB2BB"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C716342"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04F9C514"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7D0A4B88"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74563D" w:rsidRPr="008837FF" w14:paraId="0C8C6201" w14:textId="77777777" w:rsidTr="00903B1A">
        <w:trPr>
          <w:trHeight w:val="330"/>
        </w:trPr>
        <w:tc>
          <w:tcPr>
            <w:tcW w:w="1985" w:type="dxa"/>
            <w:shd w:val="clear" w:color="auto" w:fill="auto"/>
            <w:hideMark/>
          </w:tcPr>
          <w:p w14:paraId="244407D6"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0ED5323" w14:textId="77777777" w:rsidR="0074563D" w:rsidRPr="00903B1A" w:rsidRDefault="0074563D" w:rsidP="00E615B5">
            <w:pPr>
              <w:widowControl w:val="0"/>
              <w:autoSpaceDE w:val="0"/>
              <w:autoSpaceDN w:val="0"/>
              <w:adjustRightInd w:val="0"/>
              <w:ind w:firstLine="0"/>
              <w:jc w:val="left"/>
              <w:rPr>
                <w:rFonts w:ascii="Times New Roman" w:hAnsi="Times New Roman"/>
              </w:rPr>
            </w:pPr>
          </w:p>
        </w:tc>
        <w:tc>
          <w:tcPr>
            <w:tcW w:w="1985" w:type="dxa"/>
            <w:shd w:val="clear" w:color="auto" w:fill="auto"/>
            <w:hideMark/>
          </w:tcPr>
          <w:p w14:paraId="0B9B60F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62E40294"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6043C49A"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2DA23CF"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59C8A34"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016EA3BE" w14:textId="77777777" w:rsidR="0074563D" w:rsidRPr="00903B1A" w:rsidRDefault="0074563D"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36B08169" w14:textId="77777777" w:rsidTr="00903B1A">
        <w:trPr>
          <w:trHeight w:val="850"/>
        </w:trPr>
        <w:tc>
          <w:tcPr>
            <w:tcW w:w="1985" w:type="dxa"/>
            <w:shd w:val="clear" w:color="auto" w:fill="auto"/>
            <w:hideMark/>
          </w:tcPr>
          <w:p w14:paraId="009879C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Подпрограмма 4</w:t>
            </w:r>
          </w:p>
        </w:tc>
        <w:tc>
          <w:tcPr>
            <w:tcW w:w="2551" w:type="dxa"/>
            <w:shd w:val="clear" w:color="auto" w:fill="auto"/>
            <w:hideMark/>
          </w:tcPr>
          <w:p w14:paraId="7483F20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Создание условий для организации отдыха и оздоровления детей</w:t>
            </w:r>
          </w:p>
        </w:tc>
        <w:tc>
          <w:tcPr>
            <w:tcW w:w="1985" w:type="dxa"/>
            <w:shd w:val="clear" w:color="auto" w:fill="auto"/>
            <w:hideMark/>
          </w:tcPr>
          <w:p w14:paraId="04EA253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25A1C09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12 544,50</w:t>
            </w:r>
          </w:p>
        </w:tc>
        <w:tc>
          <w:tcPr>
            <w:tcW w:w="1738" w:type="dxa"/>
            <w:shd w:val="clear" w:color="auto" w:fill="auto"/>
            <w:hideMark/>
          </w:tcPr>
          <w:p w14:paraId="49670B8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1131C7E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11 797,40</w:t>
            </w:r>
          </w:p>
        </w:tc>
        <w:tc>
          <w:tcPr>
            <w:tcW w:w="1747" w:type="dxa"/>
            <w:shd w:val="clear" w:color="auto" w:fill="auto"/>
            <w:hideMark/>
          </w:tcPr>
          <w:p w14:paraId="3DCED9E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747,10</w:t>
            </w:r>
          </w:p>
        </w:tc>
        <w:tc>
          <w:tcPr>
            <w:tcW w:w="1762" w:type="dxa"/>
            <w:shd w:val="clear" w:color="auto" w:fill="auto"/>
            <w:hideMark/>
          </w:tcPr>
          <w:p w14:paraId="438A963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363B552A" w14:textId="77777777" w:rsidTr="00903B1A">
        <w:trPr>
          <w:trHeight w:val="692"/>
        </w:trPr>
        <w:tc>
          <w:tcPr>
            <w:tcW w:w="1985" w:type="dxa"/>
            <w:shd w:val="clear" w:color="auto" w:fill="auto"/>
            <w:hideMark/>
          </w:tcPr>
          <w:p w14:paraId="2C61680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2FE1521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72177CB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0A179CE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5 100,00</w:t>
            </w:r>
          </w:p>
        </w:tc>
        <w:tc>
          <w:tcPr>
            <w:tcW w:w="1738" w:type="dxa"/>
            <w:shd w:val="clear" w:color="auto" w:fill="auto"/>
            <w:hideMark/>
          </w:tcPr>
          <w:p w14:paraId="46EBBEB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D000FB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5 003,00</w:t>
            </w:r>
          </w:p>
        </w:tc>
        <w:tc>
          <w:tcPr>
            <w:tcW w:w="1747" w:type="dxa"/>
            <w:shd w:val="clear" w:color="auto" w:fill="auto"/>
            <w:hideMark/>
          </w:tcPr>
          <w:p w14:paraId="6667401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97,00</w:t>
            </w:r>
          </w:p>
        </w:tc>
        <w:tc>
          <w:tcPr>
            <w:tcW w:w="1762" w:type="dxa"/>
            <w:shd w:val="clear" w:color="auto" w:fill="auto"/>
            <w:hideMark/>
          </w:tcPr>
          <w:p w14:paraId="221261B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1A481EDD" w14:textId="77777777" w:rsidTr="00903B1A">
        <w:trPr>
          <w:trHeight w:val="330"/>
        </w:trPr>
        <w:tc>
          <w:tcPr>
            <w:tcW w:w="1985" w:type="dxa"/>
            <w:shd w:val="clear" w:color="auto" w:fill="auto"/>
            <w:hideMark/>
          </w:tcPr>
          <w:p w14:paraId="1D3F022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1541659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08E3DF4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8FA475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48FC18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3A011C1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57A0288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63E978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247A22DA" w14:textId="77777777" w:rsidTr="00903B1A">
        <w:trPr>
          <w:trHeight w:val="640"/>
        </w:trPr>
        <w:tc>
          <w:tcPr>
            <w:tcW w:w="1985" w:type="dxa"/>
            <w:shd w:val="clear" w:color="auto" w:fill="auto"/>
            <w:hideMark/>
          </w:tcPr>
          <w:p w14:paraId="5BD4D1A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0E7D18C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702BEA2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5FC2909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7 444,50</w:t>
            </w:r>
          </w:p>
        </w:tc>
        <w:tc>
          <w:tcPr>
            <w:tcW w:w="1738" w:type="dxa"/>
            <w:shd w:val="clear" w:color="auto" w:fill="auto"/>
            <w:hideMark/>
          </w:tcPr>
          <w:p w14:paraId="4630DFB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5C0375E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6 794,40</w:t>
            </w:r>
          </w:p>
        </w:tc>
        <w:tc>
          <w:tcPr>
            <w:tcW w:w="1747" w:type="dxa"/>
            <w:shd w:val="clear" w:color="auto" w:fill="auto"/>
            <w:hideMark/>
          </w:tcPr>
          <w:p w14:paraId="0BCEF38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650,10</w:t>
            </w:r>
          </w:p>
        </w:tc>
        <w:tc>
          <w:tcPr>
            <w:tcW w:w="1762" w:type="dxa"/>
            <w:shd w:val="clear" w:color="auto" w:fill="auto"/>
            <w:hideMark/>
          </w:tcPr>
          <w:p w14:paraId="1D60C53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AB21156" w14:textId="77777777" w:rsidTr="00903B1A">
        <w:trPr>
          <w:trHeight w:val="330"/>
        </w:trPr>
        <w:tc>
          <w:tcPr>
            <w:tcW w:w="1985" w:type="dxa"/>
            <w:shd w:val="clear" w:color="auto" w:fill="auto"/>
            <w:hideMark/>
          </w:tcPr>
          <w:p w14:paraId="7C97B93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63A88F4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548C6D3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A47484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0BAB949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507060C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023DE97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1C3364E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07890484" w14:textId="77777777" w:rsidTr="0074563D">
        <w:trPr>
          <w:trHeight w:val="1657"/>
        </w:trPr>
        <w:tc>
          <w:tcPr>
            <w:tcW w:w="1985" w:type="dxa"/>
            <w:shd w:val="clear" w:color="auto" w:fill="auto"/>
            <w:hideMark/>
          </w:tcPr>
          <w:p w14:paraId="1C4FFBE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Основное мероприятие 4.1.</w:t>
            </w:r>
          </w:p>
        </w:tc>
        <w:tc>
          <w:tcPr>
            <w:tcW w:w="2551" w:type="dxa"/>
            <w:shd w:val="clear" w:color="auto" w:fill="auto"/>
            <w:hideMark/>
          </w:tcPr>
          <w:p w14:paraId="43801A9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xml:space="preserve">Организация полноценного отдыха, оздоровления и занятости детей и подростков в летний период </w:t>
            </w:r>
          </w:p>
        </w:tc>
        <w:tc>
          <w:tcPr>
            <w:tcW w:w="1985" w:type="dxa"/>
            <w:shd w:val="clear" w:color="auto" w:fill="auto"/>
            <w:hideMark/>
          </w:tcPr>
          <w:p w14:paraId="24892A3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3D25302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7 444,50</w:t>
            </w:r>
          </w:p>
        </w:tc>
        <w:tc>
          <w:tcPr>
            <w:tcW w:w="1738" w:type="dxa"/>
            <w:shd w:val="clear" w:color="auto" w:fill="auto"/>
            <w:hideMark/>
          </w:tcPr>
          <w:p w14:paraId="56B566D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838218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6 794,40</w:t>
            </w:r>
          </w:p>
        </w:tc>
        <w:tc>
          <w:tcPr>
            <w:tcW w:w="1747" w:type="dxa"/>
            <w:shd w:val="clear" w:color="auto" w:fill="auto"/>
            <w:hideMark/>
          </w:tcPr>
          <w:p w14:paraId="6C6BDBF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650,10</w:t>
            </w:r>
          </w:p>
        </w:tc>
        <w:tc>
          <w:tcPr>
            <w:tcW w:w="1762" w:type="dxa"/>
            <w:shd w:val="clear" w:color="auto" w:fill="auto"/>
            <w:hideMark/>
          </w:tcPr>
          <w:p w14:paraId="00E25FF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066EEA5B" w14:textId="77777777" w:rsidTr="00903B1A">
        <w:trPr>
          <w:trHeight w:val="689"/>
        </w:trPr>
        <w:tc>
          <w:tcPr>
            <w:tcW w:w="1985" w:type="dxa"/>
            <w:shd w:val="clear" w:color="auto" w:fill="auto"/>
            <w:hideMark/>
          </w:tcPr>
          <w:p w14:paraId="2E7EF7C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57F33DC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2995E64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76AF1D6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370912A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721D56B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6A94F10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6EEFF3F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2C7CEE1D" w14:textId="77777777" w:rsidTr="00903B1A">
        <w:trPr>
          <w:trHeight w:val="330"/>
        </w:trPr>
        <w:tc>
          <w:tcPr>
            <w:tcW w:w="1985" w:type="dxa"/>
            <w:shd w:val="clear" w:color="auto" w:fill="auto"/>
            <w:hideMark/>
          </w:tcPr>
          <w:p w14:paraId="68214B5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6054683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212E68B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0C72DA9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D38A49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710F884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7BECE27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49B7D54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1E284BB6" w14:textId="77777777" w:rsidTr="00903B1A">
        <w:trPr>
          <w:trHeight w:val="774"/>
        </w:trPr>
        <w:tc>
          <w:tcPr>
            <w:tcW w:w="1985" w:type="dxa"/>
            <w:shd w:val="clear" w:color="auto" w:fill="auto"/>
            <w:hideMark/>
          </w:tcPr>
          <w:p w14:paraId="4FC79DA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lastRenderedPageBreak/>
              <w:t> </w:t>
            </w:r>
          </w:p>
        </w:tc>
        <w:tc>
          <w:tcPr>
            <w:tcW w:w="2551" w:type="dxa"/>
            <w:shd w:val="clear" w:color="auto" w:fill="auto"/>
            <w:hideMark/>
          </w:tcPr>
          <w:p w14:paraId="37F82F0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473179E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501DB87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7 444,50</w:t>
            </w:r>
          </w:p>
        </w:tc>
        <w:tc>
          <w:tcPr>
            <w:tcW w:w="1738" w:type="dxa"/>
            <w:shd w:val="clear" w:color="auto" w:fill="auto"/>
            <w:hideMark/>
          </w:tcPr>
          <w:p w14:paraId="1F3B174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38F9F64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6 794,40</w:t>
            </w:r>
          </w:p>
        </w:tc>
        <w:tc>
          <w:tcPr>
            <w:tcW w:w="1747" w:type="dxa"/>
            <w:shd w:val="clear" w:color="auto" w:fill="auto"/>
            <w:hideMark/>
          </w:tcPr>
          <w:p w14:paraId="6869238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650,10</w:t>
            </w:r>
          </w:p>
        </w:tc>
        <w:tc>
          <w:tcPr>
            <w:tcW w:w="1762" w:type="dxa"/>
            <w:shd w:val="clear" w:color="auto" w:fill="auto"/>
            <w:hideMark/>
          </w:tcPr>
          <w:p w14:paraId="2485054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29039705" w14:textId="77777777" w:rsidTr="00903B1A">
        <w:trPr>
          <w:trHeight w:val="330"/>
        </w:trPr>
        <w:tc>
          <w:tcPr>
            <w:tcW w:w="1985" w:type="dxa"/>
            <w:shd w:val="clear" w:color="auto" w:fill="auto"/>
            <w:hideMark/>
          </w:tcPr>
          <w:p w14:paraId="0AED539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4DABC25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514B1CD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499EDF9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6EF387A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FA7100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71F46D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25EDA5E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67DAFDAC" w14:textId="77777777" w:rsidTr="00903B1A">
        <w:trPr>
          <w:trHeight w:val="1230"/>
        </w:trPr>
        <w:tc>
          <w:tcPr>
            <w:tcW w:w="1985" w:type="dxa"/>
            <w:shd w:val="clear" w:color="auto" w:fill="auto"/>
            <w:hideMark/>
          </w:tcPr>
          <w:p w14:paraId="09C5627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Основное мероприятие 4.2.</w:t>
            </w:r>
          </w:p>
        </w:tc>
        <w:tc>
          <w:tcPr>
            <w:tcW w:w="2551" w:type="dxa"/>
            <w:shd w:val="clear" w:color="auto" w:fill="auto"/>
            <w:hideMark/>
          </w:tcPr>
          <w:p w14:paraId="745EA220" w14:textId="77777777" w:rsidR="008837FF" w:rsidRPr="009333E2" w:rsidRDefault="008837FF" w:rsidP="00E615B5">
            <w:pPr>
              <w:widowControl w:val="0"/>
              <w:autoSpaceDE w:val="0"/>
              <w:autoSpaceDN w:val="0"/>
              <w:adjustRightInd w:val="0"/>
              <w:ind w:firstLine="0"/>
              <w:rPr>
                <w:rFonts w:ascii="Times New Roman" w:hAnsi="Times New Roman"/>
              </w:rPr>
            </w:pPr>
            <w:r w:rsidRPr="009333E2">
              <w:rPr>
                <w:rFonts w:ascii="Times New Roman" w:hAnsi="Times New Roman"/>
              </w:rPr>
              <w:t xml:space="preserve">Обеспечение текущего функционирования </w:t>
            </w:r>
            <w:r w:rsidR="0074563D" w:rsidRPr="009333E2">
              <w:rPr>
                <w:rFonts w:ascii="Times New Roman" w:hAnsi="Times New Roman"/>
              </w:rPr>
              <w:t>подведомственных организаций</w:t>
            </w:r>
          </w:p>
        </w:tc>
        <w:tc>
          <w:tcPr>
            <w:tcW w:w="1985" w:type="dxa"/>
            <w:shd w:val="clear" w:color="auto" w:fill="auto"/>
            <w:hideMark/>
          </w:tcPr>
          <w:p w14:paraId="6D7EA95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2F33A1C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5 100,00</w:t>
            </w:r>
          </w:p>
        </w:tc>
        <w:tc>
          <w:tcPr>
            <w:tcW w:w="1738" w:type="dxa"/>
            <w:shd w:val="clear" w:color="auto" w:fill="auto"/>
            <w:hideMark/>
          </w:tcPr>
          <w:p w14:paraId="6AD1750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08285E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5 003,00</w:t>
            </w:r>
          </w:p>
        </w:tc>
        <w:tc>
          <w:tcPr>
            <w:tcW w:w="1747" w:type="dxa"/>
            <w:shd w:val="clear" w:color="auto" w:fill="auto"/>
            <w:hideMark/>
          </w:tcPr>
          <w:p w14:paraId="2A58919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97,00</w:t>
            </w:r>
          </w:p>
        </w:tc>
        <w:tc>
          <w:tcPr>
            <w:tcW w:w="1762" w:type="dxa"/>
            <w:shd w:val="clear" w:color="auto" w:fill="auto"/>
            <w:hideMark/>
          </w:tcPr>
          <w:p w14:paraId="22D5318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12B5AC30" w14:textId="77777777" w:rsidTr="00903B1A">
        <w:trPr>
          <w:trHeight w:val="615"/>
        </w:trPr>
        <w:tc>
          <w:tcPr>
            <w:tcW w:w="1985" w:type="dxa"/>
            <w:shd w:val="clear" w:color="auto" w:fill="auto"/>
            <w:hideMark/>
          </w:tcPr>
          <w:p w14:paraId="574292F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300C662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66B85D0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49D6CF5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5 100,00</w:t>
            </w:r>
          </w:p>
        </w:tc>
        <w:tc>
          <w:tcPr>
            <w:tcW w:w="1738" w:type="dxa"/>
            <w:shd w:val="clear" w:color="auto" w:fill="auto"/>
            <w:hideMark/>
          </w:tcPr>
          <w:p w14:paraId="50DCC34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403C34A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5 003,00</w:t>
            </w:r>
          </w:p>
        </w:tc>
        <w:tc>
          <w:tcPr>
            <w:tcW w:w="1747" w:type="dxa"/>
            <w:shd w:val="clear" w:color="auto" w:fill="auto"/>
            <w:hideMark/>
          </w:tcPr>
          <w:p w14:paraId="60BC33B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97,00</w:t>
            </w:r>
          </w:p>
        </w:tc>
        <w:tc>
          <w:tcPr>
            <w:tcW w:w="1762" w:type="dxa"/>
            <w:shd w:val="clear" w:color="auto" w:fill="auto"/>
            <w:hideMark/>
          </w:tcPr>
          <w:p w14:paraId="2F19FAC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47500F2D" w14:textId="77777777" w:rsidTr="00903B1A">
        <w:trPr>
          <w:trHeight w:val="330"/>
        </w:trPr>
        <w:tc>
          <w:tcPr>
            <w:tcW w:w="1985" w:type="dxa"/>
            <w:shd w:val="clear" w:color="auto" w:fill="auto"/>
            <w:hideMark/>
          </w:tcPr>
          <w:p w14:paraId="5E9B5A6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08E7ADE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3B086A1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4CDBAE8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2C362A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3CABC8C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54251A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7C43924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3C21A6CC" w14:textId="77777777" w:rsidTr="00903B1A">
        <w:trPr>
          <w:trHeight w:val="643"/>
        </w:trPr>
        <w:tc>
          <w:tcPr>
            <w:tcW w:w="1985" w:type="dxa"/>
            <w:shd w:val="clear" w:color="auto" w:fill="auto"/>
            <w:hideMark/>
          </w:tcPr>
          <w:p w14:paraId="6563199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25D8E94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0D7A309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23A61A7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365247B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D96BE7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6B163D9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4F45999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3946352C" w14:textId="77777777" w:rsidTr="00903B1A">
        <w:trPr>
          <w:trHeight w:val="330"/>
        </w:trPr>
        <w:tc>
          <w:tcPr>
            <w:tcW w:w="1985" w:type="dxa"/>
            <w:shd w:val="clear" w:color="auto" w:fill="auto"/>
            <w:hideMark/>
          </w:tcPr>
          <w:p w14:paraId="7208A66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50E432B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5D79FE4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C1CD04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686FB9A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132A89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F7A900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0BF4615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298AD78D" w14:textId="77777777" w:rsidTr="0074563D">
        <w:trPr>
          <w:trHeight w:val="910"/>
        </w:trPr>
        <w:tc>
          <w:tcPr>
            <w:tcW w:w="1985" w:type="dxa"/>
            <w:shd w:val="clear" w:color="auto" w:fill="auto"/>
            <w:hideMark/>
          </w:tcPr>
          <w:p w14:paraId="55729D2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Подпрограмма 5</w:t>
            </w:r>
          </w:p>
        </w:tc>
        <w:tc>
          <w:tcPr>
            <w:tcW w:w="2551" w:type="dxa"/>
            <w:shd w:val="clear" w:color="auto" w:fill="auto"/>
            <w:hideMark/>
          </w:tcPr>
          <w:p w14:paraId="29045FB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Обеспечение реализации муниципальной программы</w:t>
            </w:r>
          </w:p>
        </w:tc>
        <w:tc>
          <w:tcPr>
            <w:tcW w:w="1985" w:type="dxa"/>
            <w:shd w:val="clear" w:color="auto" w:fill="auto"/>
            <w:hideMark/>
          </w:tcPr>
          <w:p w14:paraId="27D8312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2BE2072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1 445,80</w:t>
            </w:r>
          </w:p>
        </w:tc>
        <w:tc>
          <w:tcPr>
            <w:tcW w:w="1738" w:type="dxa"/>
            <w:shd w:val="clear" w:color="auto" w:fill="auto"/>
            <w:hideMark/>
          </w:tcPr>
          <w:p w14:paraId="1938105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16D6EE6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4E84023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1 445,80</w:t>
            </w:r>
          </w:p>
        </w:tc>
        <w:tc>
          <w:tcPr>
            <w:tcW w:w="1762" w:type="dxa"/>
            <w:shd w:val="clear" w:color="auto" w:fill="auto"/>
            <w:hideMark/>
          </w:tcPr>
          <w:p w14:paraId="3955BEF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7325126B" w14:textId="77777777" w:rsidTr="00903B1A">
        <w:trPr>
          <w:trHeight w:val="834"/>
        </w:trPr>
        <w:tc>
          <w:tcPr>
            <w:tcW w:w="1985" w:type="dxa"/>
            <w:shd w:val="clear" w:color="auto" w:fill="auto"/>
            <w:hideMark/>
          </w:tcPr>
          <w:p w14:paraId="4E7C184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09BD719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43BC182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21F78FF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1 445,80</w:t>
            </w:r>
          </w:p>
        </w:tc>
        <w:tc>
          <w:tcPr>
            <w:tcW w:w="1738" w:type="dxa"/>
            <w:shd w:val="clear" w:color="auto" w:fill="auto"/>
            <w:hideMark/>
          </w:tcPr>
          <w:p w14:paraId="315BFED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314BF90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4A9CB47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1 445,80</w:t>
            </w:r>
          </w:p>
        </w:tc>
        <w:tc>
          <w:tcPr>
            <w:tcW w:w="1762" w:type="dxa"/>
            <w:shd w:val="clear" w:color="auto" w:fill="auto"/>
            <w:hideMark/>
          </w:tcPr>
          <w:p w14:paraId="78C3306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2507CD2A" w14:textId="77777777" w:rsidTr="00903B1A">
        <w:trPr>
          <w:trHeight w:val="330"/>
        </w:trPr>
        <w:tc>
          <w:tcPr>
            <w:tcW w:w="1985" w:type="dxa"/>
            <w:shd w:val="clear" w:color="auto" w:fill="auto"/>
            <w:hideMark/>
          </w:tcPr>
          <w:p w14:paraId="704090D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7800D58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530C850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2257D6B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1ED5631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7B47CBD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0C64BAF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0F64B1D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5E45A05F" w14:textId="77777777" w:rsidTr="00903B1A">
        <w:trPr>
          <w:trHeight w:val="692"/>
        </w:trPr>
        <w:tc>
          <w:tcPr>
            <w:tcW w:w="1985" w:type="dxa"/>
            <w:shd w:val="clear" w:color="auto" w:fill="auto"/>
            <w:hideMark/>
          </w:tcPr>
          <w:p w14:paraId="37569D5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10DF380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5E76009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7001B80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0CFF066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EA6112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33ED270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2BFE851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3E769689" w14:textId="77777777" w:rsidTr="00903B1A">
        <w:trPr>
          <w:trHeight w:val="330"/>
        </w:trPr>
        <w:tc>
          <w:tcPr>
            <w:tcW w:w="1985" w:type="dxa"/>
            <w:shd w:val="clear" w:color="auto" w:fill="auto"/>
            <w:hideMark/>
          </w:tcPr>
          <w:p w14:paraId="3026398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2551" w:type="dxa"/>
            <w:shd w:val="clear" w:color="auto" w:fill="auto"/>
            <w:hideMark/>
          </w:tcPr>
          <w:p w14:paraId="4578A6E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bCs/>
              </w:rPr>
              <w:t> </w:t>
            </w:r>
          </w:p>
        </w:tc>
        <w:tc>
          <w:tcPr>
            <w:tcW w:w="1985" w:type="dxa"/>
            <w:shd w:val="clear" w:color="auto" w:fill="auto"/>
            <w:hideMark/>
          </w:tcPr>
          <w:p w14:paraId="40A90AF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3015C3E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4E0839A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2C99586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1E0FD8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7F6AC78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455173AD" w14:textId="77777777" w:rsidTr="00903B1A">
        <w:trPr>
          <w:trHeight w:val="2350"/>
        </w:trPr>
        <w:tc>
          <w:tcPr>
            <w:tcW w:w="1985" w:type="dxa"/>
            <w:shd w:val="clear" w:color="auto" w:fill="auto"/>
            <w:hideMark/>
          </w:tcPr>
          <w:p w14:paraId="6679DAA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xml:space="preserve">Основное мероприятие 5.1. </w:t>
            </w:r>
          </w:p>
        </w:tc>
        <w:tc>
          <w:tcPr>
            <w:tcW w:w="2551" w:type="dxa"/>
            <w:shd w:val="clear" w:color="auto" w:fill="auto"/>
            <w:hideMark/>
          </w:tcPr>
          <w:p w14:paraId="6BC67DE0" w14:textId="77777777" w:rsidR="008837FF" w:rsidRPr="00903B1A" w:rsidRDefault="00D00EBD" w:rsidP="00E615B5">
            <w:pPr>
              <w:widowControl w:val="0"/>
              <w:autoSpaceDE w:val="0"/>
              <w:autoSpaceDN w:val="0"/>
              <w:adjustRightInd w:val="0"/>
              <w:ind w:firstLine="0"/>
              <w:rPr>
                <w:rFonts w:ascii="Times New Roman" w:hAnsi="Times New Roman"/>
              </w:rPr>
            </w:pPr>
            <w:r w:rsidRPr="00903B1A">
              <w:rPr>
                <w:rFonts w:ascii="Times New Roman" w:hAnsi="Times New Roman"/>
              </w:rPr>
              <w:t>Исполнение функций муниципального отдела по образованию, молодежной политике и спорту администрации</w:t>
            </w:r>
            <w:r w:rsidR="008837FF" w:rsidRPr="00903B1A">
              <w:rPr>
                <w:rFonts w:ascii="Times New Roman" w:hAnsi="Times New Roman"/>
              </w:rPr>
              <w:t xml:space="preserve"> Павловского муниципального района Воронежской области</w:t>
            </w:r>
          </w:p>
        </w:tc>
        <w:tc>
          <w:tcPr>
            <w:tcW w:w="1985" w:type="dxa"/>
            <w:shd w:val="clear" w:color="auto" w:fill="auto"/>
            <w:hideMark/>
          </w:tcPr>
          <w:p w14:paraId="38D7FD9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5127CC5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1 445,80</w:t>
            </w:r>
          </w:p>
        </w:tc>
        <w:tc>
          <w:tcPr>
            <w:tcW w:w="1738" w:type="dxa"/>
            <w:shd w:val="clear" w:color="auto" w:fill="auto"/>
            <w:hideMark/>
          </w:tcPr>
          <w:p w14:paraId="7ED6FA9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1857B27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767648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1 445,80</w:t>
            </w:r>
          </w:p>
        </w:tc>
        <w:tc>
          <w:tcPr>
            <w:tcW w:w="1762" w:type="dxa"/>
            <w:shd w:val="clear" w:color="auto" w:fill="auto"/>
            <w:hideMark/>
          </w:tcPr>
          <w:p w14:paraId="5489CB8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71A642F" w14:textId="77777777" w:rsidTr="00903B1A">
        <w:trPr>
          <w:trHeight w:val="697"/>
        </w:trPr>
        <w:tc>
          <w:tcPr>
            <w:tcW w:w="1985" w:type="dxa"/>
            <w:shd w:val="clear" w:color="auto" w:fill="auto"/>
            <w:hideMark/>
          </w:tcPr>
          <w:p w14:paraId="60CF7CD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lastRenderedPageBreak/>
              <w:t> </w:t>
            </w:r>
          </w:p>
        </w:tc>
        <w:tc>
          <w:tcPr>
            <w:tcW w:w="2551" w:type="dxa"/>
            <w:shd w:val="clear" w:color="auto" w:fill="auto"/>
            <w:hideMark/>
          </w:tcPr>
          <w:p w14:paraId="12F4A7B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ED2AAA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02EA026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1 445,80</w:t>
            </w:r>
          </w:p>
        </w:tc>
        <w:tc>
          <w:tcPr>
            <w:tcW w:w="1738" w:type="dxa"/>
            <w:shd w:val="clear" w:color="auto" w:fill="auto"/>
            <w:hideMark/>
          </w:tcPr>
          <w:p w14:paraId="666B815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454E92F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726A12A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1 445,80</w:t>
            </w:r>
          </w:p>
        </w:tc>
        <w:tc>
          <w:tcPr>
            <w:tcW w:w="1762" w:type="dxa"/>
            <w:shd w:val="clear" w:color="auto" w:fill="auto"/>
            <w:hideMark/>
          </w:tcPr>
          <w:p w14:paraId="6A5B9971"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9A8A4F0" w14:textId="77777777" w:rsidTr="00903B1A">
        <w:trPr>
          <w:trHeight w:val="330"/>
        </w:trPr>
        <w:tc>
          <w:tcPr>
            <w:tcW w:w="1985" w:type="dxa"/>
            <w:shd w:val="clear" w:color="auto" w:fill="auto"/>
            <w:hideMark/>
          </w:tcPr>
          <w:p w14:paraId="2A823AA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611057B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B01821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13E85CD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543E453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73F2807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3937FAA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339797D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347B64E1" w14:textId="77777777" w:rsidTr="00903B1A">
        <w:trPr>
          <w:trHeight w:val="782"/>
        </w:trPr>
        <w:tc>
          <w:tcPr>
            <w:tcW w:w="1985" w:type="dxa"/>
            <w:shd w:val="clear" w:color="auto" w:fill="auto"/>
            <w:hideMark/>
          </w:tcPr>
          <w:p w14:paraId="35CC6DD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7E9FBFF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193D97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300AA4B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235EBFD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4F1E15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4E5E785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193C2C4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742A916" w14:textId="77777777" w:rsidTr="00903B1A">
        <w:trPr>
          <w:trHeight w:val="330"/>
        </w:trPr>
        <w:tc>
          <w:tcPr>
            <w:tcW w:w="1985" w:type="dxa"/>
            <w:shd w:val="clear" w:color="auto" w:fill="auto"/>
            <w:hideMark/>
          </w:tcPr>
          <w:p w14:paraId="7CD9D15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4B41135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1A90639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3049C0B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187422E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3A6B9E48"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4DA409F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29204D4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319C4235" w14:textId="77777777" w:rsidTr="00342BF6">
        <w:trPr>
          <w:trHeight w:val="1217"/>
        </w:trPr>
        <w:tc>
          <w:tcPr>
            <w:tcW w:w="1985" w:type="dxa"/>
            <w:shd w:val="clear" w:color="auto" w:fill="auto"/>
            <w:hideMark/>
          </w:tcPr>
          <w:p w14:paraId="335DA59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Основное мероприятие 5.2.</w:t>
            </w:r>
          </w:p>
        </w:tc>
        <w:tc>
          <w:tcPr>
            <w:tcW w:w="2551" w:type="dxa"/>
            <w:shd w:val="clear" w:color="auto" w:fill="auto"/>
            <w:hideMark/>
          </w:tcPr>
          <w:p w14:paraId="2AA610E2" w14:textId="77777777" w:rsidR="008837FF" w:rsidRPr="00903B1A" w:rsidRDefault="008837FF" w:rsidP="00E615B5">
            <w:pPr>
              <w:widowControl w:val="0"/>
              <w:autoSpaceDE w:val="0"/>
              <w:autoSpaceDN w:val="0"/>
              <w:adjustRightInd w:val="0"/>
              <w:ind w:firstLine="0"/>
              <w:rPr>
                <w:rFonts w:ascii="Times New Roman" w:hAnsi="Times New Roman"/>
              </w:rPr>
            </w:pPr>
            <w:r w:rsidRPr="00903B1A">
              <w:rPr>
                <w:rFonts w:ascii="Times New Roman" w:hAnsi="Times New Roman"/>
              </w:rPr>
              <w:t>Обеспечение деятельности (оказания услуг) подведомственных организаций</w:t>
            </w:r>
          </w:p>
        </w:tc>
        <w:tc>
          <w:tcPr>
            <w:tcW w:w="1985" w:type="dxa"/>
            <w:shd w:val="clear" w:color="auto" w:fill="auto"/>
            <w:hideMark/>
          </w:tcPr>
          <w:p w14:paraId="3FE27A1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всего</w:t>
            </w:r>
          </w:p>
        </w:tc>
        <w:tc>
          <w:tcPr>
            <w:tcW w:w="1664" w:type="dxa"/>
            <w:shd w:val="clear" w:color="auto" w:fill="auto"/>
            <w:hideMark/>
          </w:tcPr>
          <w:p w14:paraId="6E72322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2DFAB05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054B35C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315B9E3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22D0716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5136D7F8" w14:textId="77777777" w:rsidTr="00903B1A">
        <w:trPr>
          <w:trHeight w:val="707"/>
        </w:trPr>
        <w:tc>
          <w:tcPr>
            <w:tcW w:w="1985" w:type="dxa"/>
            <w:shd w:val="clear" w:color="auto" w:fill="auto"/>
            <w:hideMark/>
          </w:tcPr>
          <w:p w14:paraId="52A4BC6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4DC8A6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BB60966"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924</w:t>
            </w:r>
          </w:p>
        </w:tc>
        <w:tc>
          <w:tcPr>
            <w:tcW w:w="1664" w:type="dxa"/>
            <w:shd w:val="clear" w:color="auto" w:fill="auto"/>
            <w:hideMark/>
          </w:tcPr>
          <w:p w14:paraId="41937D8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5244487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09DBB1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5E1EB5AC"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5B2C654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1E226C35" w14:textId="77777777" w:rsidTr="00903B1A">
        <w:trPr>
          <w:trHeight w:val="330"/>
        </w:trPr>
        <w:tc>
          <w:tcPr>
            <w:tcW w:w="1985" w:type="dxa"/>
            <w:shd w:val="clear" w:color="auto" w:fill="auto"/>
            <w:hideMark/>
          </w:tcPr>
          <w:p w14:paraId="40082A3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44994F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65E4BF0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1380DCE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51A6C18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055B9325"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252894E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20E57767"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r w:rsidR="008837FF" w:rsidRPr="008837FF" w14:paraId="7F3AB44B" w14:textId="77777777" w:rsidTr="00903B1A">
        <w:trPr>
          <w:trHeight w:val="637"/>
        </w:trPr>
        <w:tc>
          <w:tcPr>
            <w:tcW w:w="1985" w:type="dxa"/>
            <w:shd w:val="clear" w:color="auto" w:fill="auto"/>
            <w:hideMark/>
          </w:tcPr>
          <w:p w14:paraId="299DF32A"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2B8657CB"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5BE2CFC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в том числе по ГРБС: 914</w:t>
            </w:r>
          </w:p>
        </w:tc>
        <w:tc>
          <w:tcPr>
            <w:tcW w:w="1664" w:type="dxa"/>
            <w:shd w:val="clear" w:color="auto" w:fill="auto"/>
            <w:hideMark/>
          </w:tcPr>
          <w:p w14:paraId="274AC92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38" w:type="dxa"/>
            <w:shd w:val="clear" w:color="auto" w:fill="auto"/>
            <w:hideMark/>
          </w:tcPr>
          <w:p w14:paraId="7B12F92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01" w:type="dxa"/>
            <w:shd w:val="clear" w:color="auto" w:fill="auto"/>
            <w:hideMark/>
          </w:tcPr>
          <w:p w14:paraId="21ECA11D"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47" w:type="dxa"/>
            <w:shd w:val="clear" w:color="auto" w:fill="auto"/>
            <w:hideMark/>
          </w:tcPr>
          <w:p w14:paraId="0DED9082"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c>
          <w:tcPr>
            <w:tcW w:w="1762" w:type="dxa"/>
            <w:shd w:val="clear" w:color="auto" w:fill="auto"/>
            <w:hideMark/>
          </w:tcPr>
          <w:p w14:paraId="6DCD7CD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0,00</w:t>
            </w:r>
          </w:p>
        </w:tc>
      </w:tr>
      <w:tr w:rsidR="008837FF" w:rsidRPr="008837FF" w14:paraId="6B7A003B" w14:textId="77777777" w:rsidTr="00903B1A">
        <w:trPr>
          <w:trHeight w:val="330"/>
        </w:trPr>
        <w:tc>
          <w:tcPr>
            <w:tcW w:w="1985" w:type="dxa"/>
            <w:shd w:val="clear" w:color="auto" w:fill="auto"/>
            <w:hideMark/>
          </w:tcPr>
          <w:p w14:paraId="0A23950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2551" w:type="dxa"/>
            <w:shd w:val="clear" w:color="auto" w:fill="auto"/>
            <w:hideMark/>
          </w:tcPr>
          <w:p w14:paraId="12185FF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985" w:type="dxa"/>
            <w:shd w:val="clear" w:color="auto" w:fill="auto"/>
            <w:hideMark/>
          </w:tcPr>
          <w:p w14:paraId="4C276D30"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КБК</w:t>
            </w:r>
          </w:p>
        </w:tc>
        <w:tc>
          <w:tcPr>
            <w:tcW w:w="1664" w:type="dxa"/>
            <w:shd w:val="clear" w:color="auto" w:fill="auto"/>
            <w:hideMark/>
          </w:tcPr>
          <w:p w14:paraId="1F94A314"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38" w:type="dxa"/>
            <w:shd w:val="clear" w:color="auto" w:fill="auto"/>
            <w:hideMark/>
          </w:tcPr>
          <w:p w14:paraId="24410B89"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01" w:type="dxa"/>
            <w:shd w:val="clear" w:color="auto" w:fill="auto"/>
            <w:hideMark/>
          </w:tcPr>
          <w:p w14:paraId="6E64555E"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47" w:type="dxa"/>
            <w:shd w:val="clear" w:color="auto" w:fill="auto"/>
            <w:hideMark/>
          </w:tcPr>
          <w:p w14:paraId="1A2BE5BF"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c>
          <w:tcPr>
            <w:tcW w:w="1762" w:type="dxa"/>
            <w:shd w:val="clear" w:color="auto" w:fill="auto"/>
            <w:hideMark/>
          </w:tcPr>
          <w:p w14:paraId="211987C3" w14:textId="77777777" w:rsidR="008837FF" w:rsidRPr="00903B1A" w:rsidRDefault="008837FF" w:rsidP="00E615B5">
            <w:pPr>
              <w:widowControl w:val="0"/>
              <w:autoSpaceDE w:val="0"/>
              <w:autoSpaceDN w:val="0"/>
              <w:adjustRightInd w:val="0"/>
              <w:ind w:firstLine="0"/>
              <w:jc w:val="left"/>
              <w:rPr>
                <w:rFonts w:ascii="Times New Roman" w:hAnsi="Times New Roman"/>
              </w:rPr>
            </w:pPr>
            <w:r w:rsidRPr="00903B1A">
              <w:rPr>
                <w:rFonts w:ascii="Times New Roman" w:hAnsi="Times New Roman"/>
              </w:rPr>
              <w:t> </w:t>
            </w:r>
          </w:p>
        </w:tc>
      </w:tr>
    </w:tbl>
    <w:p w14:paraId="4267C0B5" w14:textId="77777777" w:rsidR="008837FF" w:rsidRDefault="008837FF" w:rsidP="00E615B5">
      <w:pPr>
        <w:ind w:firstLine="0"/>
        <w:jc w:val="left"/>
        <w:rPr>
          <w:rFonts w:ascii="Times New Roman" w:hAnsi="Times New Roman"/>
        </w:rPr>
      </w:pPr>
    </w:p>
    <w:p w14:paraId="2158C18A" w14:textId="77777777" w:rsidR="00A762FC" w:rsidRDefault="00A762FC" w:rsidP="00E615B5">
      <w:pPr>
        <w:ind w:firstLine="720"/>
        <w:rPr>
          <w:rFonts w:ascii="Times New Roman" w:hAnsi="Times New Roman"/>
        </w:rPr>
      </w:pPr>
    </w:p>
    <w:p w14:paraId="6505802E" w14:textId="77777777" w:rsidR="008837FF" w:rsidRDefault="008837FF" w:rsidP="00E615B5">
      <w:pPr>
        <w:ind w:firstLine="0"/>
        <w:jc w:val="left"/>
        <w:rPr>
          <w:rFonts w:ascii="Times New Roman" w:hAnsi="Times New Roman"/>
        </w:rPr>
      </w:pPr>
      <w:r>
        <w:rPr>
          <w:rFonts w:ascii="Times New Roman" w:hAnsi="Times New Roman"/>
        </w:rPr>
        <w:br w:type="page"/>
      </w:r>
    </w:p>
    <w:tbl>
      <w:tblPr>
        <w:tblW w:w="15276" w:type="dxa"/>
        <w:tblLayout w:type="fixed"/>
        <w:tblLook w:val="04A0" w:firstRow="1" w:lastRow="0" w:firstColumn="1" w:lastColumn="0" w:noHBand="0" w:noVBand="1"/>
      </w:tblPr>
      <w:tblGrid>
        <w:gridCol w:w="2447"/>
        <w:gridCol w:w="1914"/>
        <w:gridCol w:w="1843"/>
        <w:gridCol w:w="1116"/>
        <w:gridCol w:w="1116"/>
        <w:gridCol w:w="1222"/>
        <w:gridCol w:w="1116"/>
        <w:gridCol w:w="1116"/>
        <w:gridCol w:w="1116"/>
        <w:gridCol w:w="1065"/>
        <w:gridCol w:w="51"/>
        <w:gridCol w:w="1154"/>
      </w:tblGrid>
      <w:tr w:rsidR="0075411A" w:rsidRPr="0075411A" w14:paraId="012DDE4B" w14:textId="77777777" w:rsidTr="0092111C">
        <w:trPr>
          <w:gridAfter w:val="2"/>
          <w:wAfter w:w="1205" w:type="dxa"/>
          <w:trHeight w:val="315"/>
        </w:trPr>
        <w:tc>
          <w:tcPr>
            <w:tcW w:w="14071" w:type="dxa"/>
            <w:gridSpan w:val="10"/>
            <w:tcBorders>
              <w:top w:val="nil"/>
              <w:left w:val="nil"/>
              <w:bottom w:val="nil"/>
              <w:right w:val="nil"/>
            </w:tcBorders>
            <w:shd w:val="clear" w:color="auto" w:fill="auto"/>
            <w:vAlign w:val="center"/>
            <w:hideMark/>
          </w:tcPr>
          <w:p w14:paraId="1F1355A1" w14:textId="77777777" w:rsidR="00F83EC0" w:rsidRPr="00E615B5" w:rsidRDefault="00F83EC0" w:rsidP="00E615B5">
            <w:pPr>
              <w:tabs>
                <w:tab w:val="left" w:pos="3690"/>
              </w:tabs>
              <w:ind w:left="10206" w:firstLine="0"/>
              <w:rPr>
                <w:rFonts w:ascii="Times New Roman" w:hAnsi="Times New Roman"/>
                <w:spacing w:val="-10"/>
              </w:rPr>
            </w:pPr>
            <w:r w:rsidRPr="00E615B5">
              <w:rPr>
                <w:rFonts w:ascii="Times New Roman" w:hAnsi="Times New Roman"/>
                <w:spacing w:val="-10"/>
              </w:rPr>
              <w:lastRenderedPageBreak/>
              <w:t>Приложение № 4</w:t>
            </w:r>
          </w:p>
          <w:p w14:paraId="43C8D110" w14:textId="77777777" w:rsidR="00F83EC0" w:rsidRPr="00E615B5" w:rsidRDefault="00F83EC0" w:rsidP="00E615B5">
            <w:pPr>
              <w:tabs>
                <w:tab w:val="left" w:pos="3690"/>
              </w:tabs>
              <w:ind w:left="10206" w:firstLine="0"/>
              <w:rPr>
                <w:rFonts w:ascii="Times New Roman" w:hAnsi="Times New Roman"/>
                <w:spacing w:val="-10"/>
              </w:rPr>
            </w:pPr>
            <w:r w:rsidRPr="00E615B5">
              <w:rPr>
                <w:rFonts w:ascii="Times New Roman" w:hAnsi="Times New Roman"/>
                <w:spacing w:val="-10"/>
              </w:rPr>
              <w:t xml:space="preserve">к муниципальной программы  </w:t>
            </w:r>
          </w:p>
          <w:p w14:paraId="0A0928E9" w14:textId="77777777" w:rsidR="00F83EC0" w:rsidRPr="00E615B5" w:rsidRDefault="00F83EC0" w:rsidP="00E615B5">
            <w:pPr>
              <w:tabs>
                <w:tab w:val="left" w:pos="3690"/>
              </w:tabs>
              <w:ind w:left="10206" w:firstLine="0"/>
              <w:rPr>
                <w:rFonts w:ascii="Times New Roman" w:hAnsi="Times New Roman"/>
                <w:spacing w:val="-10"/>
              </w:rPr>
            </w:pPr>
            <w:r w:rsidRPr="00E615B5">
              <w:rPr>
                <w:rFonts w:ascii="Times New Roman" w:hAnsi="Times New Roman"/>
                <w:spacing w:val="-10"/>
              </w:rPr>
              <w:t>Павловского муниципального района</w:t>
            </w:r>
          </w:p>
          <w:p w14:paraId="1C731ACF" w14:textId="77777777" w:rsidR="00F83EC0" w:rsidRPr="00E615B5" w:rsidRDefault="00F83EC0" w:rsidP="00E615B5">
            <w:pPr>
              <w:ind w:left="10206" w:firstLine="0"/>
              <w:rPr>
                <w:rFonts w:ascii="Times New Roman" w:hAnsi="Times New Roman"/>
                <w:spacing w:val="-10"/>
              </w:rPr>
            </w:pPr>
            <w:r w:rsidRPr="00E615B5">
              <w:rPr>
                <w:rFonts w:ascii="Times New Roman" w:hAnsi="Times New Roman"/>
                <w:spacing w:val="-10"/>
              </w:rPr>
              <w:t xml:space="preserve">Воронежской области   </w:t>
            </w:r>
          </w:p>
          <w:p w14:paraId="06D83877" w14:textId="77777777" w:rsidR="00F83EC0" w:rsidRPr="00E615B5" w:rsidRDefault="00F83EC0" w:rsidP="00E615B5">
            <w:pPr>
              <w:ind w:left="10206" w:firstLine="0"/>
              <w:rPr>
                <w:rFonts w:ascii="Times New Roman" w:hAnsi="Times New Roman"/>
                <w:spacing w:val="-10"/>
              </w:rPr>
            </w:pPr>
            <w:r w:rsidRPr="00E615B5">
              <w:rPr>
                <w:rFonts w:ascii="Times New Roman" w:hAnsi="Times New Roman"/>
                <w:spacing w:val="-10"/>
              </w:rPr>
              <w:t>«Развитие образования»</w:t>
            </w:r>
          </w:p>
          <w:p w14:paraId="2FFAE8BA" w14:textId="77777777" w:rsidR="00F83EC0" w:rsidRPr="00E615B5" w:rsidRDefault="00F83EC0" w:rsidP="00E615B5">
            <w:pPr>
              <w:ind w:firstLine="0"/>
              <w:jc w:val="center"/>
              <w:rPr>
                <w:rFonts w:ascii="Times New Roman" w:hAnsi="Times New Roman"/>
                <w:color w:val="000000"/>
              </w:rPr>
            </w:pPr>
          </w:p>
          <w:p w14:paraId="47BEE396" w14:textId="77777777" w:rsidR="0075411A" w:rsidRPr="00E615B5" w:rsidRDefault="0075411A" w:rsidP="00E615B5">
            <w:pPr>
              <w:ind w:firstLine="0"/>
              <w:jc w:val="center"/>
              <w:rPr>
                <w:rFonts w:ascii="Times New Roman" w:hAnsi="Times New Roman"/>
                <w:color w:val="000000"/>
              </w:rPr>
            </w:pPr>
            <w:r w:rsidRPr="00E615B5">
              <w:rPr>
                <w:rFonts w:ascii="Times New Roman" w:hAnsi="Times New Roman"/>
                <w:color w:val="000000"/>
              </w:rPr>
              <w:t>Финансовое обеспечение и прогнозная (справочная) оценка расходов федерального и областного,</w:t>
            </w:r>
          </w:p>
        </w:tc>
      </w:tr>
      <w:tr w:rsidR="0075411A" w:rsidRPr="0075411A" w14:paraId="6AE899F3" w14:textId="77777777" w:rsidTr="0092111C">
        <w:trPr>
          <w:gridAfter w:val="2"/>
          <w:wAfter w:w="1205" w:type="dxa"/>
          <w:trHeight w:val="315"/>
        </w:trPr>
        <w:tc>
          <w:tcPr>
            <w:tcW w:w="14071" w:type="dxa"/>
            <w:gridSpan w:val="10"/>
            <w:tcBorders>
              <w:top w:val="nil"/>
              <w:left w:val="nil"/>
              <w:bottom w:val="nil"/>
              <w:right w:val="nil"/>
            </w:tcBorders>
            <w:shd w:val="clear" w:color="auto" w:fill="auto"/>
            <w:vAlign w:val="center"/>
            <w:hideMark/>
          </w:tcPr>
          <w:p w14:paraId="57B58CD5" w14:textId="77777777" w:rsidR="0075411A" w:rsidRPr="00E615B5" w:rsidRDefault="0075411A" w:rsidP="00E615B5">
            <w:pPr>
              <w:ind w:firstLine="0"/>
              <w:jc w:val="center"/>
              <w:rPr>
                <w:rFonts w:ascii="Times New Roman" w:hAnsi="Times New Roman"/>
                <w:color w:val="000000"/>
              </w:rPr>
            </w:pPr>
            <w:r w:rsidRPr="00E615B5">
              <w:rPr>
                <w:rFonts w:ascii="Times New Roman" w:hAnsi="Times New Roman"/>
                <w:color w:val="000000"/>
              </w:rPr>
              <w:t>бюджета Павловского муниципального района Воронежской области, внебюджетных источников на реализацию</w:t>
            </w:r>
          </w:p>
        </w:tc>
      </w:tr>
      <w:tr w:rsidR="0075411A" w:rsidRPr="0075411A" w14:paraId="1F5326D0" w14:textId="77777777" w:rsidTr="0092111C">
        <w:trPr>
          <w:gridAfter w:val="2"/>
          <w:wAfter w:w="1205" w:type="dxa"/>
          <w:trHeight w:val="315"/>
        </w:trPr>
        <w:tc>
          <w:tcPr>
            <w:tcW w:w="14071" w:type="dxa"/>
            <w:gridSpan w:val="10"/>
            <w:tcBorders>
              <w:top w:val="nil"/>
              <w:left w:val="nil"/>
              <w:bottom w:val="nil"/>
              <w:right w:val="nil"/>
            </w:tcBorders>
            <w:shd w:val="clear" w:color="auto" w:fill="auto"/>
            <w:vAlign w:val="center"/>
            <w:hideMark/>
          </w:tcPr>
          <w:p w14:paraId="7866EB05" w14:textId="77777777" w:rsidR="0075411A" w:rsidRPr="00E615B5" w:rsidRDefault="0075411A" w:rsidP="00E615B5">
            <w:pPr>
              <w:ind w:firstLine="0"/>
              <w:jc w:val="center"/>
              <w:rPr>
                <w:rFonts w:ascii="Times New Roman" w:hAnsi="Times New Roman"/>
                <w:color w:val="000000"/>
              </w:rPr>
            </w:pPr>
            <w:r w:rsidRPr="00E615B5">
              <w:rPr>
                <w:rFonts w:ascii="Times New Roman" w:hAnsi="Times New Roman"/>
                <w:color w:val="000000"/>
              </w:rPr>
              <w:t>муниципальной программы Павловского муниципального района Воронежской области</w:t>
            </w:r>
          </w:p>
        </w:tc>
      </w:tr>
      <w:tr w:rsidR="0075411A" w:rsidRPr="0075411A" w14:paraId="56577D4C" w14:textId="77777777" w:rsidTr="0092111C">
        <w:trPr>
          <w:gridAfter w:val="2"/>
          <w:wAfter w:w="1205" w:type="dxa"/>
          <w:trHeight w:val="315"/>
        </w:trPr>
        <w:tc>
          <w:tcPr>
            <w:tcW w:w="14071" w:type="dxa"/>
            <w:gridSpan w:val="10"/>
            <w:tcBorders>
              <w:top w:val="nil"/>
              <w:left w:val="nil"/>
              <w:bottom w:val="nil"/>
              <w:right w:val="nil"/>
            </w:tcBorders>
            <w:shd w:val="clear" w:color="auto" w:fill="auto"/>
            <w:vAlign w:val="center"/>
            <w:hideMark/>
          </w:tcPr>
          <w:p w14:paraId="5404C71D" w14:textId="77777777" w:rsidR="0075411A" w:rsidRPr="00E615B5" w:rsidRDefault="00EA4C98" w:rsidP="00E615B5">
            <w:pPr>
              <w:ind w:firstLine="0"/>
              <w:jc w:val="center"/>
              <w:rPr>
                <w:rFonts w:ascii="Times New Roman" w:hAnsi="Times New Roman"/>
                <w:color w:val="000000"/>
              </w:rPr>
            </w:pPr>
            <w:r w:rsidRPr="00E615B5">
              <w:rPr>
                <w:rFonts w:ascii="Times New Roman" w:hAnsi="Times New Roman"/>
                <w:color w:val="000000"/>
              </w:rPr>
              <w:t xml:space="preserve"> муниципальная программа «Развитие образования» </w:t>
            </w:r>
          </w:p>
        </w:tc>
      </w:tr>
      <w:tr w:rsidR="0075411A" w:rsidRPr="0075411A" w14:paraId="346F735C" w14:textId="77777777" w:rsidTr="0092111C">
        <w:trPr>
          <w:gridAfter w:val="2"/>
          <w:wAfter w:w="1205" w:type="dxa"/>
          <w:trHeight w:val="30"/>
        </w:trPr>
        <w:tc>
          <w:tcPr>
            <w:tcW w:w="14071" w:type="dxa"/>
            <w:gridSpan w:val="10"/>
            <w:tcBorders>
              <w:top w:val="nil"/>
              <w:left w:val="nil"/>
              <w:bottom w:val="single" w:sz="8" w:space="0" w:color="000000"/>
              <w:right w:val="nil"/>
            </w:tcBorders>
            <w:shd w:val="clear" w:color="auto" w:fill="auto"/>
            <w:vAlign w:val="center"/>
            <w:hideMark/>
          </w:tcPr>
          <w:p w14:paraId="756EBDAC" w14:textId="77777777" w:rsidR="0075411A" w:rsidRPr="0075411A" w:rsidRDefault="0075411A" w:rsidP="00E615B5">
            <w:pPr>
              <w:ind w:firstLine="0"/>
              <w:jc w:val="left"/>
              <w:rPr>
                <w:rFonts w:ascii="Calibri" w:hAnsi="Calibri"/>
                <w:color w:val="000000"/>
                <w:sz w:val="19"/>
                <w:szCs w:val="19"/>
              </w:rPr>
            </w:pPr>
            <w:r w:rsidRPr="0075411A">
              <w:rPr>
                <w:rFonts w:ascii="Calibri" w:hAnsi="Calibri"/>
                <w:color w:val="000000"/>
                <w:sz w:val="19"/>
                <w:szCs w:val="19"/>
              </w:rPr>
              <w:t> </w:t>
            </w:r>
          </w:p>
        </w:tc>
      </w:tr>
      <w:tr w:rsidR="00FB59D4" w:rsidRPr="0075411A" w14:paraId="33BE695C" w14:textId="77777777" w:rsidTr="0092111C">
        <w:trPr>
          <w:trHeight w:val="330"/>
        </w:trPr>
        <w:tc>
          <w:tcPr>
            <w:tcW w:w="24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A95E46"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Статус</w:t>
            </w:r>
          </w:p>
        </w:tc>
        <w:tc>
          <w:tcPr>
            <w:tcW w:w="19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9272B5"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Наименование муниципальной программы, подпрограммы, основного мероприятия</w:t>
            </w:r>
          </w:p>
        </w:tc>
        <w:tc>
          <w:tcPr>
            <w:tcW w:w="1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4743F9"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Источники ресурсного обеспечения</w:t>
            </w:r>
          </w:p>
        </w:tc>
        <w:tc>
          <w:tcPr>
            <w:tcW w:w="9072"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58078677"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Оценка расходов по годам реализации муниципальной программы, тыс. руб.</w:t>
            </w:r>
          </w:p>
        </w:tc>
      </w:tr>
      <w:tr w:rsidR="00FB59D4" w:rsidRPr="0075411A" w14:paraId="00826031" w14:textId="77777777" w:rsidTr="0092111C">
        <w:trPr>
          <w:trHeight w:val="630"/>
        </w:trPr>
        <w:tc>
          <w:tcPr>
            <w:tcW w:w="2447" w:type="dxa"/>
            <w:vMerge/>
            <w:tcBorders>
              <w:top w:val="nil"/>
              <w:left w:val="single" w:sz="8" w:space="0" w:color="000000"/>
              <w:bottom w:val="single" w:sz="8" w:space="0" w:color="000000"/>
              <w:right w:val="single" w:sz="8" w:space="0" w:color="000000"/>
            </w:tcBorders>
            <w:vAlign w:val="center"/>
            <w:hideMark/>
          </w:tcPr>
          <w:p w14:paraId="2ADCB801" w14:textId="77777777" w:rsidR="0075411A" w:rsidRPr="00EA4C98" w:rsidRDefault="0075411A"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708BC013" w14:textId="77777777" w:rsidR="0075411A" w:rsidRPr="00EA4C98" w:rsidRDefault="0075411A" w:rsidP="00E615B5">
            <w:pPr>
              <w:ind w:firstLine="0"/>
              <w:jc w:val="left"/>
              <w:rPr>
                <w:rFonts w:ascii="Times New Roman" w:hAnsi="Times New Roman"/>
                <w:color w:val="000000"/>
              </w:rPr>
            </w:pPr>
          </w:p>
        </w:tc>
        <w:tc>
          <w:tcPr>
            <w:tcW w:w="1843" w:type="dxa"/>
            <w:vMerge/>
            <w:tcBorders>
              <w:top w:val="nil"/>
              <w:left w:val="single" w:sz="8" w:space="0" w:color="000000"/>
              <w:bottom w:val="single" w:sz="8" w:space="0" w:color="000000"/>
              <w:right w:val="single" w:sz="8" w:space="0" w:color="000000"/>
            </w:tcBorders>
            <w:vAlign w:val="center"/>
            <w:hideMark/>
          </w:tcPr>
          <w:p w14:paraId="3C547E35" w14:textId="77777777" w:rsidR="0075411A" w:rsidRPr="00EA4C98" w:rsidRDefault="0075411A" w:rsidP="00E615B5">
            <w:pPr>
              <w:ind w:firstLine="0"/>
              <w:jc w:val="left"/>
              <w:rPr>
                <w:rFonts w:ascii="Times New Roman" w:hAnsi="Times New Roman"/>
                <w:color w:val="000000"/>
              </w:rPr>
            </w:pPr>
          </w:p>
        </w:tc>
        <w:tc>
          <w:tcPr>
            <w:tcW w:w="1116" w:type="dxa"/>
            <w:tcBorders>
              <w:top w:val="nil"/>
              <w:left w:val="nil"/>
              <w:bottom w:val="single" w:sz="8" w:space="0" w:color="000000"/>
              <w:right w:val="single" w:sz="8" w:space="0" w:color="000000"/>
            </w:tcBorders>
            <w:shd w:val="clear" w:color="000000" w:fill="FFFFFF"/>
            <w:vAlign w:val="center"/>
            <w:hideMark/>
          </w:tcPr>
          <w:p w14:paraId="107A80E9"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2021г</w:t>
            </w:r>
          </w:p>
        </w:tc>
        <w:tc>
          <w:tcPr>
            <w:tcW w:w="1116" w:type="dxa"/>
            <w:tcBorders>
              <w:top w:val="nil"/>
              <w:left w:val="nil"/>
              <w:bottom w:val="single" w:sz="8" w:space="0" w:color="000000"/>
              <w:right w:val="single" w:sz="8" w:space="0" w:color="000000"/>
            </w:tcBorders>
            <w:shd w:val="clear" w:color="000000" w:fill="FFFFFF"/>
            <w:vAlign w:val="center"/>
            <w:hideMark/>
          </w:tcPr>
          <w:p w14:paraId="46B03353"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2022г</w:t>
            </w:r>
          </w:p>
        </w:tc>
        <w:tc>
          <w:tcPr>
            <w:tcW w:w="1222" w:type="dxa"/>
            <w:tcBorders>
              <w:top w:val="nil"/>
              <w:left w:val="nil"/>
              <w:bottom w:val="single" w:sz="8" w:space="0" w:color="000000"/>
              <w:right w:val="single" w:sz="8" w:space="0" w:color="000000"/>
            </w:tcBorders>
            <w:shd w:val="clear" w:color="000000" w:fill="FFFFFF"/>
            <w:vAlign w:val="center"/>
            <w:hideMark/>
          </w:tcPr>
          <w:p w14:paraId="70ADD855"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2023г</w:t>
            </w:r>
          </w:p>
        </w:tc>
        <w:tc>
          <w:tcPr>
            <w:tcW w:w="1116" w:type="dxa"/>
            <w:tcBorders>
              <w:top w:val="nil"/>
              <w:left w:val="nil"/>
              <w:bottom w:val="single" w:sz="8" w:space="0" w:color="000000"/>
              <w:right w:val="single" w:sz="8" w:space="0" w:color="000000"/>
            </w:tcBorders>
            <w:shd w:val="clear" w:color="000000" w:fill="FFFFFF"/>
            <w:vAlign w:val="center"/>
            <w:hideMark/>
          </w:tcPr>
          <w:p w14:paraId="58512545"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2024г</w:t>
            </w:r>
          </w:p>
        </w:tc>
        <w:tc>
          <w:tcPr>
            <w:tcW w:w="1116" w:type="dxa"/>
            <w:tcBorders>
              <w:top w:val="nil"/>
              <w:left w:val="nil"/>
              <w:bottom w:val="single" w:sz="8" w:space="0" w:color="000000"/>
              <w:right w:val="single" w:sz="8" w:space="0" w:color="000000"/>
            </w:tcBorders>
            <w:shd w:val="clear" w:color="000000" w:fill="FFFFFF"/>
            <w:vAlign w:val="center"/>
            <w:hideMark/>
          </w:tcPr>
          <w:p w14:paraId="3C0FB397"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2025г</w:t>
            </w:r>
          </w:p>
        </w:tc>
        <w:tc>
          <w:tcPr>
            <w:tcW w:w="1116" w:type="dxa"/>
            <w:tcBorders>
              <w:top w:val="nil"/>
              <w:left w:val="nil"/>
              <w:bottom w:val="single" w:sz="8" w:space="0" w:color="000000"/>
              <w:right w:val="single" w:sz="8" w:space="0" w:color="000000"/>
            </w:tcBorders>
            <w:shd w:val="clear" w:color="000000" w:fill="FFFFFF"/>
            <w:vAlign w:val="center"/>
            <w:hideMark/>
          </w:tcPr>
          <w:p w14:paraId="4169746F"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2026г</w:t>
            </w:r>
          </w:p>
        </w:tc>
        <w:tc>
          <w:tcPr>
            <w:tcW w:w="1116" w:type="dxa"/>
            <w:gridSpan w:val="2"/>
            <w:tcBorders>
              <w:top w:val="nil"/>
              <w:left w:val="nil"/>
              <w:bottom w:val="single" w:sz="8" w:space="0" w:color="000000"/>
              <w:right w:val="single" w:sz="8" w:space="0" w:color="000000"/>
            </w:tcBorders>
            <w:shd w:val="clear" w:color="000000" w:fill="FFFFFF"/>
            <w:vAlign w:val="center"/>
            <w:hideMark/>
          </w:tcPr>
          <w:p w14:paraId="05A4923B"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2027г</w:t>
            </w:r>
          </w:p>
        </w:tc>
        <w:tc>
          <w:tcPr>
            <w:tcW w:w="1154" w:type="dxa"/>
            <w:tcBorders>
              <w:top w:val="nil"/>
              <w:left w:val="nil"/>
              <w:bottom w:val="single" w:sz="8" w:space="0" w:color="000000"/>
              <w:right w:val="single" w:sz="8" w:space="0" w:color="000000"/>
            </w:tcBorders>
            <w:shd w:val="clear" w:color="000000" w:fill="FFFFFF"/>
            <w:vAlign w:val="center"/>
            <w:hideMark/>
          </w:tcPr>
          <w:p w14:paraId="158A94FD"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2028г</w:t>
            </w:r>
          </w:p>
        </w:tc>
      </w:tr>
      <w:tr w:rsidR="00FB59D4" w:rsidRPr="0075411A" w14:paraId="391640FA" w14:textId="77777777" w:rsidTr="0092111C">
        <w:trPr>
          <w:trHeight w:val="330"/>
        </w:trPr>
        <w:tc>
          <w:tcPr>
            <w:tcW w:w="2447" w:type="dxa"/>
            <w:tcBorders>
              <w:top w:val="nil"/>
              <w:left w:val="single" w:sz="8" w:space="0" w:color="000000"/>
              <w:bottom w:val="single" w:sz="8" w:space="0" w:color="000000"/>
              <w:right w:val="single" w:sz="8" w:space="0" w:color="000000"/>
            </w:tcBorders>
            <w:shd w:val="clear" w:color="000000" w:fill="FFFFFF"/>
            <w:vAlign w:val="center"/>
            <w:hideMark/>
          </w:tcPr>
          <w:p w14:paraId="24B0E6B5"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1</w:t>
            </w:r>
          </w:p>
        </w:tc>
        <w:tc>
          <w:tcPr>
            <w:tcW w:w="1914" w:type="dxa"/>
            <w:tcBorders>
              <w:top w:val="nil"/>
              <w:left w:val="nil"/>
              <w:bottom w:val="single" w:sz="8" w:space="0" w:color="000000"/>
              <w:right w:val="single" w:sz="8" w:space="0" w:color="000000"/>
            </w:tcBorders>
            <w:shd w:val="clear" w:color="000000" w:fill="FFFFFF"/>
            <w:vAlign w:val="center"/>
            <w:hideMark/>
          </w:tcPr>
          <w:p w14:paraId="318F7C5B"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2</w:t>
            </w:r>
          </w:p>
        </w:tc>
        <w:tc>
          <w:tcPr>
            <w:tcW w:w="1843" w:type="dxa"/>
            <w:tcBorders>
              <w:top w:val="nil"/>
              <w:left w:val="nil"/>
              <w:bottom w:val="single" w:sz="8" w:space="0" w:color="000000"/>
              <w:right w:val="single" w:sz="8" w:space="0" w:color="000000"/>
            </w:tcBorders>
            <w:shd w:val="clear" w:color="000000" w:fill="FFFFFF"/>
            <w:vAlign w:val="center"/>
            <w:hideMark/>
          </w:tcPr>
          <w:p w14:paraId="68A282CA"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3</w:t>
            </w:r>
          </w:p>
        </w:tc>
        <w:tc>
          <w:tcPr>
            <w:tcW w:w="1116" w:type="dxa"/>
            <w:tcBorders>
              <w:top w:val="nil"/>
              <w:left w:val="nil"/>
              <w:bottom w:val="single" w:sz="8" w:space="0" w:color="000000"/>
              <w:right w:val="single" w:sz="8" w:space="0" w:color="000000"/>
            </w:tcBorders>
            <w:shd w:val="clear" w:color="000000" w:fill="FFFFFF"/>
            <w:vAlign w:val="center"/>
            <w:hideMark/>
          </w:tcPr>
          <w:p w14:paraId="3D806BC4"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4</w:t>
            </w:r>
          </w:p>
        </w:tc>
        <w:tc>
          <w:tcPr>
            <w:tcW w:w="1116" w:type="dxa"/>
            <w:tcBorders>
              <w:top w:val="nil"/>
              <w:left w:val="nil"/>
              <w:bottom w:val="single" w:sz="8" w:space="0" w:color="000000"/>
              <w:right w:val="single" w:sz="8" w:space="0" w:color="000000"/>
            </w:tcBorders>
            <w:shd w:val="clear" w:color="000000" w:fill="FFFFFF"/>
            <w:vAlign w:val="center"/>
            <w:hideMark/>
          </w:tcPr>
          <w:p w14:paraId="02B3216A"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5</w:t>
            </w:r>
          </w:p>
        </w:tc>
        <w:tc>
          <w:tcPr>
            <w:tcW w:w="1222" w:type="dxa"/>
            <w:tcBorders>
              <w:top w:val="nil"/>
              <w:left w:val="nil"/>
              <w:bottom w:val="single" w:sz="8" w:space="0" w:color="000000"/>
              <w:right w:val="single" w:sz="8" w:space="0" w:color="000000"/>
            </w:tcBorders>
            <w:shd w:val="clear" w:color="000000" w:fill="FFFFFF"/>
            <w:vAlign w:val="center"/>
            <w:hideMark/>
          </w:tcPr>
          <w:p w14:paraId="2D157F81"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6</w:t>
            </w:r>
          </w:p>
        </w:tc>
        <w:tc>
          <w:tcPr>
            <w:tcW w:w="1116" w:type="dxa"/>
            <w:tcBorders>
              <w:top w:val="nil"/>
              <w:left w:val="nil"/>
              <w:bottom w:val="single" w:sz="8" w:space="0" w:color="000000"/>
              <w:right w:val="single" w:sz="8" w:space="0" w:color="000000"/>
            </w:tcBorders>
            <w:shd w:val="clear" w:color="000000" w:fill="FFFFFF"/>
            <w:vAlign w:val="center"/>
            <w:hideMark/>
          </w:tcPr>
          <w:p w14:paraId="2CC940D9"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7</w:t>
            </w:r>
          </w:p>
        </w:tc>
        <w:tc>
          <w:tcPr>
            <w:tcW w:w="1116" w:type="dxa"/>
            <w:tcBorders>
              <w:top w:val="nil"/>
              <w:left w:val="nil"/>
              <w:bottom w:val="single" w:sz="8" w:space="0" w:color="000000"/>
              <w:right w:val="single" w:sz="8" w:space="0" w:color="000000"/>
            </w:tcBorders>
            <w:shd w:val="clear" w:color="000000" w:fill="FFFFFF"/>
            <w:vAlign w:val="center"/>
            <w:hideMark/>
          </w:tcPr>
          <w:p w14:paraId="3FC98C2A"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8</w:t>
            </w:r>
          </w:p>
        </w:tc>
        <w:tc>
          <w:tcPr>
            <w:tcW w:w="1116" w:type="dxa"/>
            <w:tcBorders>
              <w:top w:val="nil"/>
              <w:left w:val="nil"/>
              <w:bottom w:val="single" w:sz="8" w:space="0" w:color="000000"/>
              <w:right w:val="single" w:sz="8" w:space="0" w:color="000000"/>
            </w:tcBorders>
            <w:shd w:val="clear" w:color="000000" w:fill="FFFFFF"/>
            <w:vAlign w:val="center"/>
            <w:hideMark/>
          </w:tcPr>
          <w:p w14:paraId="3212FE1A"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9</w:t>
            </w:r>
          </w:p>
        </w:tc>
        <w:tc>
          <w:tcPr>
            <w:tcW w:w="1116" w:type="dxa"/>
            <w:gridSpan w:val="2"/>
            <w:tcBorders>
              <w:top w:val="nil"/>
              <w:left w:val="nil"/>
              <w:bottom w:val="single" w:sz="8" w:space="0" w:color="000000"/>
              <w:right w:val="single" w:sz="8" w:space="0" w:color="000000"/>
            </w:tcBorders>
            <w:shd w:val="clear" w:color="000000" w:fill="FFFFFF"/>
            <w:vAlign w:val="center"/>
            <w:hideMark/>
          </w:tcPr>
          <w:p w14:paraId="1DAAF2EE"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10</w:t>
            </w:r>
          </w:p>
        </w:tc>
        <w:tc>
          <w:tcPr>
            <w:tcW w:w="1154" w:type="dxa"/>
            <w:tcBorders>
              <w:top w:val="nil"/>
              <w:left w:val="nil"/>
              <w:bottom w:val="single" w:sz="8" w:space="0" w:color="000000"/>
              <w:right w:val="single" w:sz="8" w:space="0" w:color="000000"/>
            </w:tcBorders>
            <w:shd w:val="clear" w:color="000000" w:fill="FFFFFF"/>
            <w:vAlign w:val="center"/>
            <w:hideMark/>
          </w:tcPr>
          <w:p w14:paraId="423652E0" w14:textId="77777777" w:rsidR="0075411A" w:rsidRPr="00EA4C98" w:rsidRDefault="0075411A" w:rsidP="00E615B5">
            <w:pPr>
              <w:ind w:firstLine="0"/>
              <w:jc w:val="center"/>
              <w:rPr>
                <w:rFonts w:ascii="Times New Roman" w:hAnsi="Times New Roman"/>
                <w:color w:val="000000"/>
              </w:rPr>
            </w:pPr>
            <w:r w:rsidRPr="00EA4C98">
              <w:rPr>
                <w:rFonts w:ascii="Times New Roman" w:hAnsi="Times New Roman"/>
                <w:color w:val="000000"/>
              </w:rPr>
              <w:t>11</w:t>
            </w:r>
          </w:p>
        </w:tc>
      </w:tr>
      <w:tr w:rsidR="00FB59D4" w:rsidRPr="009333E2" w14:paraId="66EB09F0" w14:textId="77777777" w:rsidTr="00272D53">
        <w:trPr>
          <w:trHeight w:val="354"/>
        </w:trPr>
        <w:tc>
          <w:tcPr>
            <w:tcW w:w="2447"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5C79C5A"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t>МУНИЦИПАЛЬНАЯ ПРОГРАММА</w:t>
            </w:r>
          </w:p>
        </w:tc>
        <w:tc>
          <w:tcPr>
            <w:tcW w:w="19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C5E0E3"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t> Развитие образования</w:t>
            </w:r>
          </w:p>
        </w:tc>
        <w:tc>
          <w:tcPr>
            <w:tcW w:w="1843" w:type="dxa"/>
            <w:tcBorders>
              <w:top w:val="nil"/>
              <w:left w:val="nil"/>
              <w:bottom w:val="single" w:sz="8" w:space="0" w:color="000000"/>
              <w:right w:val="single" w:sz="8" w:space="0" w:color="000000"/>
            </w:tcBorders>
            <w:shd w:val="clear" w:color="auto" w:fill="auto"/>
            <w:vAlign w:val="center"/>
            <w:hideMark/>
          </w:tcPr>
          <w:p w14:paraId="43516D82"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nil"/>
              <w:bottom w:val="single" w:sz="8" w:space="0" w:color="000000"/>
              <w:right w:val="single" w:sz="8" w:space="0" w:color="000000"/>
            </w:tcBorders>
            <w:shd w:val="clear" w:color="000000" w:fill="FFFFFF"/>
            <w:hideMark/>
          </w:tcPr>
          <w:p w14:paraId="25E2F69C"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765329,59</w:t>
            </w:r>
          </w:p>
        </w:tc>
        <w:tc>
          <w:tcPr>
            <w:tcW w:w="1116" w:type="dxa"/>
            <w:tcBorders>
              <w:top w:val="nil"/>
              <w:left w:val="nil"/>
              <w:bottom w:val="single" w:sz="8" w:space="0" w:color="000000"/>
              <w:right w:val="single" w:sz="8" w:space="0" w:color="000000"/>
            </w:tcBorders>
            <w:shd w:val="clear" w:color="000000" w:fill="FFFFFF"/>
            <w:hideMark/>
          </w:tcPr>
          <w:p w14:paraId="0F1B851C" w14:textId="77777777" w:rsidR="00A45E3F" w:rsidRPr="009333E2" w:rsidRDefault="00A45E3F" w:rsidP="00E615B5">
            <w:pPr>
              <w:ind w:left="-119" w:firstLine="0"/>
              <w:jc w:val="center"/>
              <w:rPr>
                <w:rFonts w:ascii="Times New Roman" w:hAnsi="Times New Roman"/>
                <w:color w:val="000000"/>
              </w:rPr>
            </w:pPr>
            <w:r w:rsidRPr="009333E2">
              <w:rPr>
                <w:rFonts w:ascii="Times New Roman" w:hAnsi="Times New Roman"/>
                <w:color w:val="000000"/>
              </w:rPr>
              <w:t>1031536,95</w:t>
            </w:r>
          </w:p>
        </w:tc>
        <w:tc>
          <w:tcPr>
            <w:tcW w:w="1222" w:type="dxa"/>
            <w:tcBorders>
              <w:top w:val="nil"/>
              <w:left w:val="nil"/>
              <w:bottom w:val="single" w:sz="8" w:space="0" w:color="000000"/>
              <w:right w:val="single" w:sz="8" w:space="0" w:color="000000"/>
            </w:tcBorders>
            <w:shd w:val="clear" w:color="000000" w:fill="FFFFFF"/>
            <w:hideMark/>
          </w:tcPr>
          <w:p w14:paraId="2DCE2CC2"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1449084,44</w:t>
            </w:r>
          </w:p>
        </w:tc>
        <w:tc>
          <w:tcPr>
            <w:tcW w:w="1116" w:type="dxa"/>
            <w:tcBorders>
              <w:top w:val="nil"/>
              <w:left w:val="nil"/>
              <w:bottom w:val="single" w:sz="8" w:space="0" w:color="000000"/>
              <w:right w:val="single" w:sz="8" w:space="0" w:color="000000"/>
            </w:tcBorders>
            <w:shd w:val="clear" w:color="000000" w:fill="FFFFFF"/>
            <w:hideMark/>
          </w:tcPr>
          <w:p w14:paraId="5997E10C" w14:textId="77777777" w:rsidR="00A45E3F" w:rsidRPr="009333E2" w:rsidRDefault="00A45E3F" w:rsidP="00E615B5">
            <w:pPr>
              <w:ind w:left="-65" w:firstLine="0"/>
              <w:jc w:val="center"/>
              <w:rPr>
                <w:rFonts w:ascii="Times New Roman" w:hAnsi="Times New Roman"/>
                <w:color w:val="000000"/>
              </w:rPr>
            </w:pPr>
            <w:r w:rsidRPr="009333E2">
              <w:rPr>
                <w:rFonts w:ascii="Times New Roman" w:hAnsi="Times New Roman"/>
                <w:color w:val="000000"/>
              </w:rPr>
              <w:t>1083706,10</w:t>
            </w:r>
          </w:p>
        </w:tc>
        <w:tc>
          <w:tcPr>
            <w:tcW w:w="1116" w:type="dxa"/>
            <w:tcBorders>
              <w:top w:val="nil"/>
              <w:left w:val="nil"/>
              <w:bottom w:val="single" w:sz="8" w:space="0" w:color="000000"/>
              <w:right w:val="single" w:sz="8" w:space="0" w:color="000000"/>
            </w:tcBorders>
            <w:shd w:val="clear" w:color="000000" w:fill="FFFFFF"/>
            <w:hideMark/>
          </w:tcPr>
          <w:p w14:paraId="32A169A5"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754338,10</w:t>
            </w:r>
          </w:p>
        </w:tc>
        <w:tc>
          <w:tcPr>
            <w:tcW w:w="1116" w:type="dxa"/>
            <w:tcBorders>
              <w:top w:val="nil"/>
              <w:left w:val="nil"/>
              <w:bottom w:val="single" w:sz="8" w:space="0" w:color="000000"/>
              <w:right w:val="single" w:sz="8" w:space="0" w:color="000000"/>
            </w:tcBorders>
            <w:shd w:val="clear" w:color="000000" w:fill="FFFFFF"/>
            <w:hideMark/>
          </w:tcPr>
          <w:p w14:paraId="755EA213"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640147,45</w:t>
            </w:r>
          </w:p>
        </w:tc>
        <w:tc>
          <w:tcPr>
            <w:tcW w:w="1116" w:type="dxa"/>
            <w:gridSpan w:val="2"/>
            <w:tcBorders>
              <w:top w:val="nil"/>
              <w:left w:val="nil"/>
              <w:bottom w:val="single" w:sz="8" w:space="0" w:color="000000"/>
              <w:right w:val="single" w:sz="8" w:space="0" w:color="000000"/>
            </w:tcBorders>
            <w:shd w:val="clear" w:color="000000" w:fill="FFFFFF"/>
            <w:hideMark/>
          </w:tcPr>
          <w:p w14:paraId="4A7CA983"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625378,42</w:t>
            </w:r>
          </w:p>
        </w:tc>
        <w:tc>
          <w:tcPr>
            <w:tcW w:w="1154" w:type="dxa"/>
            <w:tcBorders>
              <w:top w:val="nil"/>
              <w:left w:val="nil"/>
              <w:bottom w:val="single" w:sz="8" w:space="0" w:color="000000"/>
              <w:right w:val="single" w:sz="8" w:space="0" w:color="000000"/>
            </w:tcBorders>
            <w:shd w:val="clear" w:color="000000" w:fill="FFFFFF"/>
            <w:hideMark/>
          </w:tcPr>
          <w:p w14:paraId="2B7FF51C"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627390,70</w:t>
            </w:r>
          </w:p>
        </w:tc>
      </w:tr>
      <w:tr w:rsidR="00FB59D4" w:rsidRPr="009333E2" w14:paraId="092A4676" w14:textId="77777777" w:rsidTr="00272D53">
        <w:trPr>
          <w:trHeight w:val="248"/>
        </w:trPr>
        <w:tc>
          <w:tcPr>
            <w:tcW w:w="2447" w:type="dxa"/>
            <w:vMerge/>
            <w:tcBorders>
              <w:top w:val="nil"/>
              <w:left w:val="single" w:sz="8" w:space="0" w:color="000000"/>
              <w:bottom w:val="single" w:sz="8" w:space="0" w:color="000000"/>
              <w:right w:val="single" w:sz="8" w:space="0" w:color="000000"/>
            </w:tcBorders>
            <w:vAlign w:val="center"/>
            <w:hideMark/>
          </w:tcPr>
          <w:p w14:paraId="61E92310" w14:textId="77777777" w:rsidR="00A45E3F" w:rsidRPr="009333E2" w:rsidRDefault="00A45E3F"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47F305B6" w14:textId="77777777" w:rsidR="00A45E3F" w:rsidRPr="009333E2" w:rsidRDefault="00A45E3F"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12EFC58"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hideMark/>
          </w:tcPr>
          <w:p w14:paraId="1293A505"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53997,90</w:t>
            </w:r>
          </w:p>
        </w:tc>
        <w:tc>
          <w:tcPr>
            <w:tcW w:w="1116" w:type="dxa"/>
            <w:tcBorders>
              <w:top w:val="nil"/>
              <w:left w:val="nil"/>
              <w:bottom w:val="single" w:sz="8" w:space="0" w:color="000000"/>
              <w:right w:val="single" w:sz="8" w:space="0" w:color="000000"/>
            </w:tcBorders>
            <w:shd w:val="clear" w:color="auto" w:fill="auto"/>
            <w:hideMark/>
          </w:tcPr>
          <w:p w14:paraId="452E7D9E"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32422,30</w:t>
            </w:r>
          </w:p>
        </w:tc>
        <w:tc>
          <w:tcPr>
            <w:tcW w:w="1222" w:type="dxa"/>
            <w:tcBorders>
              <w:top w:val="nil"/>
              <w:left w:val="nil"/>
              <w:bottom w:val="single" w:sz="8" w:space="0" w:color="000000"/>
              <w:right w:val="single" w:sz="8" w:space="0" w:color="000000"/>
            </w:tcBorders>
            <w:shd w:val="clear" w:color="auto" w:fill="auto"/>
            <w:hideMark/>
          </w:tcPr>
          <w:p w14:paraId="2395F735"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34817,80</w:t>
            </w:r>
          </w:p>
        </w:tc>
        <w:tc>
          <w:tcPr>
            <w:tcW w:w="1116" w:type="dxa"/>
            <w:tcBorders>
              <w:top w:val="nil"/>
              <w:left w:val="nil"/>
              <w:bottom w:val="single" w:sz="8" w:space="0" w:color="000000"/>
              <w:right w:val="single" w:sz="8" w:space="0" w:color="000000"/>
            </w:tcBorders>
            <w:shd w:val="clear" w:color="auto" w:fill="auto"/>
            <w:hideMark/>
          </w:tcPr>
          <w:p w14:paraId="4B3979CE"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25900,00</w:t>
            </w:r>
          </w:p>
        </w:tc>
        <w:tc>
          <w:tcPr>
            <w:tcW w:w="1116" w:type="dxa"/>
            <w:tcBorders>
              <w:top w:val="nil"/>
              <w:left w:val="nil"/>
              <w:bottom w:val="single" w:sz="8" w:space="0" w:color="000000"/>
              <w:right w:val="single" w:sz="8" w:space="0" w:color="000000"/>
            </w:tcBorders>
            <w:shd w:val="clear" w:color="auto" w:fill="auto"/>
            <w:hideMark/>
          </w:tcPr>
          <w:p w14:paraId="7702AD99"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25900,00</w:t>
            </w:r>
          </w:p>
        </w:tc>
        <w:tc>
          <w:tcPr>
            <w:tcW w:w="1116" w:type="dxa"/>
            <w:tcBorders>
              <w:top w:val="nil"/>
              <w:left w:val="nil"/>
              <w:bottom w:val="single" w:sz="8" w:space="0" w:color="000000"/>
              <w:right w:val="single" w:sz="8" w:space="0" w:color="000000"/>
            </w:tcBorders>
            <w:shd w:val="clear" w:color="auto" w:fill="auto"/>
            <w:hideMark/>
          </w:tcPr>
          <w:p w14:paraId="3CCAB7A6"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25900,00</w:t>
            </w:r>
          </w:p>
        </w:tc>
        <w:tc>
          <w:tcPr>
            <w:tcW w:w="1116" w:type="dxa"/>
            <w:gridSpan w:val="2"/>
            <w:tcBorders>
              <w:top w:val="nil"/>
              <w:left w:val="nil"/>
              <w:bottom w:val="single" w:sz="8" w:space="0" w:color="000000"/>
              <w:right w:val="single" w:sz="8" w:space="0" w:color="000000"/>
            </w:tcBorders>
            <w:shd w:val="clear" w:color="auto" w:fill="auto"/>
            <w:hideMark/>
          </w:tcPr>
          <w:p w14:paraId="47F438E4"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25900,00</w:t>
            </w:r>
          </w:p>
        </w:tc>
        <w:tc>
          <w:tcPr>
            <w:tcW w:w="1154" w:type="dxa"/>
            <w:tcBorders>
              <w:top w:val="nil"/>
              <w:left w:val="nil"/>
              <w:bottom w:val="single" w:sz="8" w:space="0" w:color="000000"/>
              <w:right w:val="single" w:sz="8" w:space="0" w:color="000000"/>
            </w:tcBorders>
            <w:shd w:val="clear" w:color="auto" w:fill="auto"/>
            <w:hideMark/>
          </w:tcPr>
          <w:p w14:paraId="7F3757A5"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25900,00</w:t>
            </w:r>
          </w:p>
        </w:tc>
      </w:tr>
      <w:tr w:rsidR="00FB59D4" w:rsidRPr="009333E2" w14:paraId="2241769B" w14:textId="77777777" w:rsidTr="00272D53">
        <w:trPr>
          <w:trHeight w:val="156"/>
        </w:trPr>
        <w:tc>
          <w:tcPr>
            <w:tcW w:w="2447" w:type="dxa"/>
            <w:vMerge/>
            <w:tcBorders>
              <w:top w:val="nil"/>
              <w:left w:val="single" w:sz="8" w:space="0" w:color="000000"/>
              <w:bottom w:val="single" w:sz="8" w:space="0" w:color="000000"/>
              <w:right w:val="single" w:sz="8" w:space="0" w:color="000000"/>
            </w:tcBorders>
            <w:vAlign w:val="center"/>
            <w:hideMark/>
          </w:tcPr>
          <w:p w14:paraId="35DDD789" w14:textId="77777777" w:rsidR="00A45E3F" w:rsidRPr="009333E2" w:rsidRDefault="00A45E3F"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1AA2853A" w14:textId="77777777" w:rsidR="00A45E3F" w:rsidRPr="009333E2" w:rsidRDefault="00A45E3F"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7DDCF78"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hideMark/>
          </w:tcPr>
          <w:p w14:paraId="436D20C9"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557624,91</w:t>
            </w:r>
          </w:p>
        </w:tc>
        <w:tc>
          <w:tcPr>
            <w:tcW w:w="1116" w:type="dxa"/>
            <w:tcBorders>
              <w:top w:val="nil"/>
              <w:left w:val="nil"/>
              <w:bottom w:val="single" w:sz="8" w:space="0" w:color="000000"/>
              <w:right w:val="single" w:sz="8" w:space="0" w:color="000000"/>
            </w:tcBorders>
            <w:shd w:val="clear" w:color="auto" w:fill="auto"/>
            <w:hideMark/>
          </w:tcPr>
          <w:p w14:paraId="4C8F91F7"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841833,83</w:t>
            </w:r>
          </w:p>
        </w:tc>
        <w:tc>
          <w:tcPr>
            <w:tcW w:w="1222" w:type="dxa"/>
            <w:tcBorders>
              <w:top w:val="nil"/>
              <w:left w:val="nil"/>
              <w:bottom w:val="single" w:sz="8" w:space="0" w:color="000000"/>
              <w:right w:val="single" w:sz="8" w:space="0" w:color="000000"/>
            </w:tcBorders>
            <w:shd w:val="clear" w:color="auto" w:fill="auto"/>
            <w:hideMark/>
          </w:tcPr>
          <w:p w14:paraId="3ADF8D7E"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1248408,09</w:t>
            </w:r>
          </w:p>
        </w:tc>
        <w:tc>
          <w:tcPr>
            <w:tcW w:w="1116" w:type="dxa"/>
            <w:tcBorders>
              <w:top w:val="nil"/>
              <w:left w:val="nil"/>
              <w:bottom w:val="single" w:sz="8" w:space="0" w:color="000000"/>
              <w:right w:val="single" w:sz="8" w:space="0" w:color="000000"/>
            </w:tcBorders>
            <w:shd w:val="clear" w:color="auto" w:fill="auto"/>
            <w:hideMark/>
          </w:tcPr>
          <w:p w14:paraId="2D43EFAB"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852539,70</w:t>
            </w:r>
          </w:p>
        </w:tc>
        <w:tc>
          <w:tcPr>
            <w:tcW w:w="1116" w:type="dxa"/>
            <w:tcBorders>
              <w:top w:val="nil"/>
              <w:left w:val="nil"/>
              <w:bottom w:val="single" w:sz="8" w:space="0" w:color="000000"/>
              <w:right w:val="single" w:sz="8" w:space="0" w:color="000000"/>
            </w:tcBorders>
            <w:shd w:val="clear" w:color="auto" w:fill="auto"/>
            <w:hideMark/>
          </w:tcPr>
          <w:p w14:paraId="224E453F"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542947,00</w:t>
            </w:r>
          </w:p>
        </w:tc>
        <w:tc>
          <w:tcPr>
            <w:tcW w:w="1116" w:type="dxa"/>
            <w:tcBorders>
              <w:top w:val="nil"/>
              <w:left w:val="nil"/>
              <w:bottom w:val="single" w:sz="8" w:space="0" w:color="000000"/>
              <w:right w:val="single" w:sz="8" w:space="0" w:color="000000"/>
            </w:tcBorders>
            <w:shd w:val="clear" w:color="auto" w:fill="auto"/>
            <w:hideMark/>
          </w:tcPr>
          <w:p w14:paraId="2FC3385C"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431397,30</w:t>
            </w:r>
          </w:p>
        </w:tc>
        <w:tc>
          <w:tcPr>
            <w:tcW w:w="1116" w:type="dxa"/>
            <w:gridSpan w:val="2"/>
            <w:tcBorders>
              <w:top w:val="nil"/>
              <w:left w:val="nil"/>
              <w:bottom w:val="single" w:sz="8" w:space="0" w:color="000000"/>
              <w:right w:val="single" w:sz="8" w:space="0" w:color="000000"/>
            </w:tcBorders>
            <w:shd w:val="clear" w:color="auto" w:fill="auto"/>
            <w:hideMark/>
          </w:tcPr>
          <w:p w14:paraId="6F55FD48"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428319,93</w:t>
            </w:r>
          </w:p>
        </w:tc>
        <w:tc>
          <w:tcPr>
            <w:tcW w:w="1154" w:type="dxa"/>
            <w:tcBorders>
              <w:top w:val="nil"/>
              <w:left w:val="nil"/>
              <w:bottom w:val="single" w:sz="8" w:space="0" w:color="000000"/>
              <w:right w:val="single" w:sz="8" w:space="0" w:color="000000"/>
            </w:tcBorders>
            <w:shd w:val="clear" w:color="auto" w:fill="auto"/>
            <w:hideMark/>
          </w:tcPr>
          <w:p w14:paraId="50E2A785"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428670,40</w:t>
            </w:r>
          </w:p>
        </w:tc>
      </w:tr>
      <w:tr w:rsidR="00FB59D4" w:rsidRPr="009333E2" w14:paraId="58C48A92" w14:textId="77777777" w:rsidTr="00272D53">
        <w:trPr>
          <w:trHeight w:val="623"/>
        </w:trPr>
        <w:tc>
          <w:tcPr>
            <w:tcW w:w="2447" w:type="dxa"/>
            <w:vMerge/>
            <w:tcBorders>
              <w:top w:val="nil"/>
              <w:left w:val="single" w:sz="8" w:space="0" w:color="000000"/>
              <w:bottom w:val="single" w:sz="8" w:space="0" w:color="000000"/>
              <w:right w:val="single" w:sz="8" w:space="0" w:color="000000"/>
            </w:tcBorders>
            <w:vAlign w:val="center"/>
            <w:hideMark/>
          </w:tcPr>
          <w:p w14:paraId="446FD141" w14:textId="77777777" w:rsidR="00A45E3F" w:rsidRPr="009333E2" w:rsidRDefault="00A45E3F"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10BB8641" w14:textId="77777777" w:rsidR="00A45E3F" w:rsidRPr="009333E2" w:rsidRDefault="00A45E3F"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51A24B6"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hideMark/>
          </w:tcPr>
          <w:p w14:paraId="56FF1D54"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145081,48</w:t>
            </w:r>
          </w:p>
        </w:tc>
        <w:tc>
          <w:tcPr>
            <w:tcW w:w="1116" w:type="dxa"/>
            <w:tcBorders>
              <w:top w:val="nil"/>
              <w:left w:val="nil"/>
              <w:bottom w:val="single" w:sz="8" w:space="0" w:color="000000"/>
              <w:right w:val="single" w:sz="8" w:space="0" w:color="000000"/>
            </w:tcBorders>
            <w:shd w:val="clear" w:color="auto" w:fill="auto"/>
            <w:hideMark/>
          </w:tcPr>
          <w:p w14:paraId="1414F6BC"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148655,52</w:t>
            </w:r>
          </w:p>
        </w:tc>
        <w:tc>
          <w:tcPr>
            <w:tcW w:w="1222" w:type="dxa"/>
            <w:tcBorders>
              <w:top w:val="nil"/>
              <w:left w:val="nil"/>
              <w:bottom w:val="single" w:sz="8" w:space="0" w:color="000000"/>
              <w:right w:val="single" w:sz="8" w:space="0" w:color="000000"/>
            </w:tcBorders>
            <w:shd w:val="clear" w:color="auto" w:fill="auto"/>
            <w:hideMark/>
          </w:tcPr>
          <w:p w14:paraId="034A4E43"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156566,95</w:t>
            </w:r>
          </w:p>
        </w:tc>
        <w:tc>
          <w:tcPr>
            <w:tcW w:w="1116" w:type="dxa"/>
            <w:tcBorders>
              <w:top w:val="nil"/>
              <w:left w:val="nil"/>
              <w:bottom w:val="single" w:sz="8" w:space="0" w:color="000000"/>
              <w:right w:val="single" w:sz="8" w:space="0" w:color="000000"/>
            </w:tcBorders>
            <w:shd w:val="clear" w:color="auto" w:fill="auto"/>
            <w:hideMark/>
          </w:tcPr>
          <w:p w14:paraId="54A90A26"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194963,10</w:t>
            </w:r>
          </w:p>
        </w:tc>
        <w:tc>
          <w:tcPr>
            <w:tcW w:w="1116" w:type="dxa"/>
            <w:tcBorders>
              <w:top w:val="nil"/>
              <w:left w:val="nil"/>
              <w:bottom w:val="single" w:sz="8" w:space="0" w:color="000000"/>
              <w:right w:val="single" w:sz="8" w:space="0" w:color="000000"/>
            </w:tcBorders>
            <w:shd w:val="clear" w:color="auto" w:fill="auto"/>
            <w:hideMark/>
          </w:tcPr>
          <w:p w14:paraId="73F73B48"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176865,80</w:t>
            </w:r>
          </w:p>
        </w:tc>
        <w:tc>
          <w:tcPr>
            <w:tcW w:w="1116" w:type="dxa"/>
            <w:tcBorders>
              <w:top w:val="nil"/>
              <w:left w:val="nil"/>
              <w:bottom w:val="single" w:sz="8" w:space="0" w:color="000000"/>
              <w:right w:val="single" w:sz="8" w:space="0" w:color="000000"/>
            </w:tcBorders>
            <w:shd w:val="clear" w:color="auto" w:fill="auto"/>
            <w:hideMark/>
          </w:tcPr>
          <w:p w14:paraId="6EAA2414"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167303,15</w:t>
            </w:r>
          </w:p>
        </w:tc>
        <w:tc>
          <w:tcPr>
            <w:tcW w:w="1116" w:type="dxa"/>
            <w:gridSpan w:val="2"/>
            <w:tcBorders>
              <w:top w:val="nil"/>
              <w:left w:val="nil"/>
              <w:bottom w:val="single" w:sz="8" w:space="0" w:color="000000"/>
              <w:right w:val="single" w:sz="8" w:space="0" w:color="000000"/>
            </w:tcBorders>
            <w:shd w:val="clear" w:color="auto" w:fill="auto"/>
            <w:hideMark/>
          </w:tcPr>
          <w:p w14:paraId="1036F4E7"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162349,39</w:t>
            </w:r>
          </w:p>
        </w:tc>
        <w:tc>
          <w:tcPr>
            <w:tcW w:w="1154" w:type="dxa"/>
            <w:tcBorders>
              <w:top w:val="nil"/>
              <w:left w:val="nil"/>
              <w:bottom w:val="single" w:sz="8" w:space="0" w:color="000000"/>
              <w:right w:val="single" w:sz="8" w:space="0" w:color="000000"/>
            </w:tcBorders>
            <w:shd w:val="clear" w:color="auto" w:fill="auto"/>
            <w:hideMark/>
          </w:tcPr>
          <w:p w14:paraId="275DE91B"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163124,80</w:t>
            </w:r>
          </w:p>
        </w:tc>
      </w:tr>
      <w:tr w:rsidR="00FB59D4" w:rsidRPr="009333E2" w14:paraId="40855B39" w14:textId="77777777" w:rsidTr="00272D53">
        <w:trPr>
          <w:trHeight w:val="118"/>
        </w:trPr>
        <w:tc>
          <w:tcPr>
            <w:tcW w:w="2447" w:type="dxa"/>
            <w:vMerge/>
            <w:tcBorders>
              <w:top w:val="nil"/>
              <w:left w:val="single" w:sz="8" w:space="0" w:color="000000"/>
              <w:bottom w:val="single" w:sz="8" w:space="0" w:color="000000"/>
              <w:right w:val="single" w:sz="8" w:space="0" w:color="000000"/>
            </w:tcBorders>
            <w:vAlign w:val="center"/>
            <w:hideMark/>
          </w:tcPr>
          <w:p w14:paraId="0704F41C" w14:textId="77777777" w:rsidR="0075411A" w:rsidRPr="009333E2" w:rsidRDefault="0075411A"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64158D51" w14:textId="77777777" w:rsidR="0075411A" w:rsidRPr="009333E2" w:rsidRDefault="0075411A"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9DB50A4"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5DB172DA"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8625,30</w:t>
            </w:r>
          </w:p>
        </w:tc>
        <w:tc>
          <w:tcPr>
            <w:tcW w:w="1116" w:type="dxa"/>
            <w:tcBorders>
              <w:top w:val="nil"/>
              <w:left w:val="nil"/>
              <w:bottom w:val="single" w:sz="8" w:space="0" w:color="000000"/>
              <w:right w:val="single" w:sz="8" w:space="0" w:color="000000"/>
            </w:tcBorders>
            <w:shd w:val="clear" w:color="auto" w:fill="auto"/>
            <w:vAlign w:val="center"/>
            <w:hideMark/>
          </w:tcPr>
          <w:p w14:paraId="7B8FF5C6"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8625,30</w:t>
            </w:r>
          </w:p>
        </w:tc>
        <w:tc>
          <w:tcPr>
            <w:tcW w:w="1222" w:type="dxa"/>
            <w:tcBorders>
              <w:top w:val="nil"/>
              <w:left w:val="nil"/>
              <w:bottom w:val="single" w:sz="8" w:space="0" w:color="000000"/>
              <w:right w:val="single" w:sz="8" w:space="0" w:color="000000"/>
            </w:tcBorders>
            <w:shd w:val="clear" w:color="auto" w:fill="auto"/>
            <w:vAlign w:val="center"/>
            <w:hideMark/>
          </w:tcPr>
          <w:p w14:paraId="5CD4B24D"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9291,60</w:t>
            </w:r>
          </w:p>
        </w:tc>
        <w:tc>
          <w:tcPr>
            <w:tcW w:w="1116" w:type="dxa"/>
            <w:tcBorders>
              <w:top w:val="nil"/>
              <w:left w:val="nil"/>
              <w:bottom w:val="single" w:sz="8" w:space="0" w:color="000000"/>
              <w:right w:val="single" w:sz="8" w:space="0" w:color="000000"/>
            </w:tcBorders>
            <w:shd w:val="clear" w:color="auto" w:fill="auto"/>
            <w:vAlign w:val="center"/>
            <w:hideMark/>
          </w:tcPr>
          <w:p w14:paraId="66C91A19"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10303,30</w:t>
            </w:r>
          </w:p>
        </w:tc>
        <w:tc>
          <w:tcPr>
            <w:tcW w:w="1116" w:type="dxa"/>
            <w:tcBorders>
              <w:top w:val="nil"/>
              <w:left w:val="nil"/>
              <w:bottom w:val="single" w:sz="8" w:space="0" w:color="000000"/>
              <w:right w:val="single" w:sz="8" w:space="0" w:color="000000"/>
            </w:tcBorders>
            <w:shd w:val="clear" w:color="auto" w:fill="auto"/>
            <w:vAlign w:val="center"/>
            <w:hideMark/>
          </w:tcPr>
          <w:p w14:paraId="4BFB2106"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8625,30</w:t>
            </w:r>
          </w:p>
        </w:tc>
        <w:tc>
          <w:tcPr>
            <w:tcW w:w="1116" w:type="dxa"/>
            <w:tcBorders>
              <w:top w:val="nil"/>
              <w:left w:val="nil"/>
              <w:bottom w:val="single" w:sz="8" w:space="0" w:color="000000"/>
              <w:right w:val="single" w:sz="8" w:space="0" w:color="000000"/>
            </w:tcBorders>
            <w:shd w:val="clear" w:color="auto" w:fill="auto"/>
            <w:vAlign w:val="center"/>
            <w:hideMark/>
          </w:tcPr>
          <w:p w14:paraId="7C2ECB40"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15547,00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A3861EB"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8809,10</w:t>
            </w:r>
          </w:p>
        </w:tc>
        <w:tc>
          <w:tcPr>
            <w:tcW w:w="1154" w:type="dxa"/>
            <w:tcBorders>
              <w:top w:val="nil"/>
              <w:left w:val="nil"/>
              <w:bottom w:val="single" w:sz="8" w:space="0" w:color="000000"/>
              <w:right w:val="single" w:sz="8" w:space="0" w:color="000000"/>
            </w:tcBorders>
            <w:shd w:val="clear" w:color="auto" w:fill="auto"/>
            <w:vAlign w:val="center"/>
            <w:hideMark/>
          </w:tcPr>
          <w:p w14:paraId="50113E06"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9695,50</w:t>
            </w:r>
          </w:p>
        </w:tc>
      </w:tr>
      <w:tr w:rsidR="00FB59D4" w:rsidRPr="009333E2" w14:paraId="57718BD5" w14:textId="77777777" w:rsidTr="00272D53">
        <w:trPr>
          <w:trHeight w:val="60"/>
        </w:trPr>
        <w:tc>
          <w:tcPr>
            <w:tcW w:w="24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097AE3"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ПОДПРОГРАММА 1</w:t>
            </w:r>
          </w:p>
        </w:tc>
        <w:tc>
          <w:tcPr>
            <w:tcW w:w="19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BC46DC"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 «Развитие дошкольного образования»</w:t>
            </w:r>
          </w:p>
        </w:tc>
        <w:tc>
          <w:tcPr>
            <w:tcW w:w="1843" w:type="dxa"/>
            <w:tcBorders>
              <w:top w:val="nil"/>
              <w:left w:val="nil"/>
              <w:bottom w:val="single" w:sz="8" w:space="0" w:color="000000"/>
              <w:right w:val="single" w:sz="8" w:space="0" w:color="000000"/>
            </w:tcBorders>
            <w:shd w:val="clear" w:color="auto" w:fill="auto"/>
            <w:vAlign w:val="center"/>
            <w:hideMark/>
          </w:tcPr>
          <w:p w14:paraId="4EF72B15"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nil"/>
              <w:bottom w:val="single" w:sz="8" w:space="0" w:color="000000"/>
              <w:right w:val="single" w:sz="8" w:space="0" w:color="000000"/>
            </w:tcBorders>
            <w:shd w:val="clear" w:color="auto" w:fill="auto"/>
            <w:vAlign w:val="center"/>
            <w:hideMark/>
          </w:tcPr>
          <w:p w14:paraId="7B3C9134"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190255,06</w:t>
            </w:r>
          </w:p>
        </w:tc>
        <w:tc>
          <w:tcPr>
            <w:tcW w:w="1116" w:type="dxa"/>
            <w:tcBorders>
              <w:top w:val="nil"/>
              <w:left w:val="nil"/>
              <w:bottom w:val="single" w:sz="8" w:space="0" w:color="000000"/>
              <w:right w:val="single" w:sz="8" w:space="0" w:color="000000"/>
            </w:tcBorders>
            <w:shd w:val="clear" w:color="auto" w:fill="auto"/>
            <w:vAlign w:val="center"/>
            <w:hideMark/>
          </w:tcPr>
          <w:p w14:paraId="5D9B6A28"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235588,52</w:t>
            </w:r>
          </w:p>
        </w:tc>
        <w:tc>
          <w:tcPr>
            <w:tcW w:w="1222" w:type="dxa"/>
            <w:tcBorders>
              <w:top w:val="nil"/>
              <w:left w:val="nil"/>
              <w:bottom w:val="single" w:sz="8" w:space="0" w:color="000000"/>
              <w:right w:val="single" w:sz="8" w:space="0" w:color="000000"/>
            </w:tcBorders>
            <w:shd w:val="clear" w:color="auto" w:fill="auto"/>
            <w:vAlign w:val="center"/>
            <w:hideMark/>
          </w:tcPr>
          <w:p w14:paraId="2E445A86"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243594,44</w:t>
            </w:r>
          </w:p>
        </w:tc>
        <w:tc>
          <w:tcPr>
            <w:tcW w:w="1116" w:type="dxa"/>
            <w:tcBorders>
              <w:top w:val="nil"/>
              <w:left w:val="nil"/>
              <w:bottom w:val="single" w:sz="8" w:space="0" w:color="000000"/>
              <w:right w:val="single" w:sz="8" w:space="0" w:color="000000"/>
            </w:tcBorders>
            <w:shd w:val="clear" w:color="auto" w:fill="auto"/>
            <w:vAlign w:val="center"/>
            <w:hideMark/>
          </w:tcPr>
          <w:p w14:paraId="0F517FEE"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299156,00</w:t>
            </w:r>
          </w:p>
        </w:tc>
        <w:tc>
          <w:tcPr>
            <w:tcW w:w="1116" w:type="dxa"/>
            <w:tcBorders>
              <w:top w:val="nil"/>
              <w:left w:val="nil"/>
              <w:bottom w:val="single" w:sz="8" w:space="0" w:color="000000"/>
              <w:right w:val="single" w:sz="8" w:space="0" w:color="000000"/>
            </w:tcBorders>
            <w:shd w:val="clear" w:color="auto" w:fill="auto"/>
            <w:vAlign w:val="center"/>
            <w:hideMark/>
          </w:tcPr>
          <w:p w14:paraId="44A5783F"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299946,20</w:t>
            </w:r>
          </w:p>
        </w:tc>
        <w:tc>
          <w:tcPr>
            <w:tcW w:w="1116" w:type="dxa"/>
            <w:tcBorders>
              <w:top w:val="nil"/>
              <w:left w:val="nil"/>
              <w:bottom w:val="single" w:sz="8" w:space="0" w:color="000000"/>
              <w:right w:val="single" w:sz="8" w:space="0" w:color="000000"/>
            </w:tcBorders>
            <w:shd w:val="clear" w:color="auto" w:fill="auto"/>
            <w:vAlign w:val="center"/>
            <w:hideMark/>
          </w:tcPr>
          <w:p w14:paraId="1B02D7DD"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179877,90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71FFDFE"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177546,00</w:t>
            </w:r>
          </w:p>
        </w:tc>
        <w:tc>
          <w:tcPr>
            <w:tcW w:w="1154" w:type="dxa"/>
            <w:tcBorders>
              <w:top w:val="nil"/>
              <w:left w:val="nil"/>
              <w:bottom w:val="single" w:sz="8" w:space="0" w:color="000000"/>
              <w:right w:val="single" w:sz="8" w:space="0" w:color="000000"/>
            </w:tcBorders>
            <w:shd w:val="clear" w:color="auto" w:fill="auto"/>
            <w:vAlign w:val="center"/>
            <w:hideMark/>
          </w:tcPr>
          <w:p w14:paraId="015FE8C5"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177546,00</w:t>
            </w:r>
          </w:p>
        </w:tc>
      </w:tr>
      <w:tr w:rsidR="00FB59D4" w:rsidRPr="009333E2" w14:paraId="093118BE" w14:textId="77777777" w:rsidTr="00272D53">
        <w:trPr>
          <w:trHeight w:val="62"/>
        </w:trPr>
        <w:tc>
          <w:tcPr>
            <w:tcW w:w="2447" w:type="dxa"/>
            <w:vMerge/>
            <w:tcBorders>
              <w:top w:val="nil"/>
              <w:left w:val="single" w:sz="8" w:space="0" w:color="000000"/>
              <w:bottom w:val="single" w:sz="8" w:space="0" w:color="000000"/>
              <w:right w:val="single" w:sz="8" w:space="0" w:color="000000"/>
            </w:tcBorders>
            <w:vAlign w:val="center"/>
            <w:hideMark/>
          </w:tcPr>
          <w:p w14:paraId="3A0E420C" w14:textId="77777777" w:rsidR="0075411A" w:rsidRPr="009333E2" w:rsidRDefault="0075411A"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5008993B" w14:textId="77777777" w:rsidR="0075411A" w:rsidRPr="009333E2" w:rsidRDefault="0075411A"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4EB4239"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00588417"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ED011BD"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F456004"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381784E"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8F1361C"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8B5879E"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720A21F"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9F8646A"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41DC0F1B" w14:textId="77777777" w:rsidTr="0092111C">
        <w:trPr>
          <w:trHeight w:val="645"/>
        </w:trPr>
        <w:tc>
          <w:tcPr>
            <w:tcW w:w="2447" w:type="dxa"/>
            <w:vMerge/>
            <w:tcBorders>
              <w:top w:val="nil"/>
              <w:left w:val="single" w:sz="8" w:space="0" w:color="000000"/>
              <w:bottom w:val="single" w:sz="8" w:space="0" w:color="000000"/>
              <w:right w:val="single" w:sz="8" w:space="0" w:color="000000"/>
            </w:tcBorders>
            <w:vAlign w:val="center"/>
            <w:hideMark/>
          </w:tcPr>
          <w:p w14:paraId="3B8EE985" w14:textId="77777777" w:rsidR="0075411A" w:rsidRPr="009333E2" w:rsidRDefault="0075411A"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74A16B81" w14:textId="77777777" w:rsidR="0075411A" w:rsidRPr="009333E2" w:rsidRDefault="0075411A"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FA62C0C"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54F4AFAF"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143782,41</w:t>
            </w:r>
          </w:p>
        </w:tc>
        <w:tc>
          <w:tcPr>
            <w:tcW w:w="1116" w:type="dxa"/>
            <w:tcBorders>
              <w:top w:val="nil"/>
              <w:left w:val="nil"/>
              <w:bottom w:val="single" w:sz="8" w:space="0" w:color="000000"/>
              <w:right w:val="single" w:sz="8" w:space="0" w:color="000000"/>
            </w:tcBorders>
            <w:shd w:val="clear" w:color="auto" w:fill="auto"/>
            <w:vAlign w:val="center"/>
            <w:hideMark/>
          </w:tcPr>
          <w:p w14:paraId="4A04B8FF"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195745,85</w:t>
            </w:r>
          </w:p>
        </w:tc>
        <w:tc>
          <w:tcPr>
            <w:tcW w:w="1222" w:type="dxa"/>
            <w:tcBorders>
              <w:top w:val="nil"/>
              <w:left w:val="nil"/>
              <w:bottom w:val="single" w:sz="8" w:space="0" w:color="000000"/>
              <w:right w:val="single" w:sz="8" w:space="0" w:color="000000"/>
            </w:tcBorders>
            <w:shd w:val="clear" w:color="auto" w:fill="auto"/>
            <w:vAlign w:val="center"/>
            <w:hideMark/>
          </w:tcPr>
          <w:p w14:paraId="3239E21C"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205509,39</w:t>
            </w:r>
          </w:p>
        </w:tc>
        <w:tc>
          <w:tcPr>
            <w:tcW w:w="1116" w:type="dxa"/>
            <w:tcBorders>
              <w:top w:val="nil"/>
              <w:left w:val="nil"/>
              <w:bottom w:val="single" w:sz="8" w:space="0" w:color="000000"/>
              <w:right w:val="single" w:sz="8" w:space="0" w:color="000000"/>
            </w:tcBorders>
            <w:shd w:val="clear" w:color="auto" w:fill="auto"/>
            <w:vAlign w:val="center"/>
            <w:hideMark/>
          </w:tcPr>
          <w:p w14:paraId="71A40CFB"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259619,30</w:t>
            </w:r>
          </w:p>
        </w:tc>
        <w:tc>
          <w:tcPr>
            <w:tcW w:w="1116" w:type="dxa"/>
            <w:tcBorders>
              <w:top w:val="nil"/>
              <w:left w:val="nil"/>
              <w:bottom w:val="single" w:sz="8" w:space="0" w:color="000000"/>
              <w:right w:val="single" w:sz="8" w:space="0" w:color="000000"/>
            </w:tcBorders>
            <w:shd w:val="clear" w:color="auto" w:fill="auto"/>
            <w:vAlign w:val="center"/>
            <w:hideMark/>
          </w:tcPr>
          <w:p w14:paraId="3D92FDF5"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260746,20</w:t>
            </w:r>
          </w:p>
        </w:tc>
        <w:tc>
          <w:tcPr>
            <w:tcW w:w="1116" w:type="dxa"/>
            <w:tcBorders>
              <w:top w:val="nil"/>
              <w:left w:val="nil"/>
              <w:bottom w:val="single" w:sz="8" w:space="0" w:color="000000"/>
              <w:right w:val="single" w:sz="8" w:space="0" w:color="000000"/>
            </w:tcBorders>
            <w:shd w:val="clear" w:color="auto" w:fill="auto"/>
            <w:vAlign w:val="center"/>
            <w:hideMark/>
          </w:tcPr>
          <w:p w14:paraId="4B2574BF"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142886,50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6FCADEF"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140626,00</w:t>
            </w:r>
          </w:p>
        </w:tc>
        <w:tc>
          <w:tcPr>
            <w:tcW w:w="1154" w:type="dxa"/>
            <w:tcBorders>
              <w:top w:val="nil"/>
              <w:left w:val="nil"/>
              <w:bottom w:val="single" w:sz="8" w:space="0" w:color="000000"/>
              <w:right w:val="single" w:sz="8" w:space="0" w:color="000000"/>
            </w:tcBorders>
            <w:shd w:val="clear" w:color="auto" w:fill="auto"/>
            <w:vAlign w:val="center"/>
            <w:hideMark/>
          </w:tcPr>
          <w:p w14:paraId="56A98EE7"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140626,00</w:t>
            </w:r>
          </w:p>
        </w:tc>
      </w:tr>
      <w:tr w:rsidR="00FB59D4" w:rsidRPr="009333E2" w14:paraId="473583D7" w14:textId="77777777" w:rsidTr="00272D53">
        <w:trPr>
          <w:trHeight w:val="257"/>
        </w:trPr>
        <w:tc>
          <w:tcPr>
            <w:tcW w:w="2447" w:type="dxa"/>
            <w:vMerge/>
            <w:tcBorders>
              <w:top w:val="nil"/>
              <w:left w:val="single" w:sz="8" w:space="0" w:color="000000"/>
              <w:bottom w:val="single" w:sz="8" w:space="0" w:color="000000"/>
              <w:right w:val="single" w:sz="8" w:space="0" w:color="000000"/>
            </w:tcBorders>
            <w:vAlign w:val="center"/>
            <w:hideMark/>
          </w:tcPr>
          <w:p w14:paraId="323C5AD2" w14:textId="77777777" w:rsidR="0075411A" w:rsidRPr="009333E2" w:rsidRDefault="0075411A"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5075063A" w14:textId="77777777" w:rsidR="0075411A" w:rsidRPr="009333E2" w:rsidRDefault="0075411A"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47CB40A"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бюджет муниципальног</w:t>
            </w:r>
            <w:r w:rsidRPr="009333E2">
              <w:rPr>
                <w:rFonts w:ascii="Times New Roman" w:hAnsi="Times New Roman"/>
                <w:color w:val="000000"/>
              </w:rPr>
              <w:lastRenderedPageBreak/>
              <w:t>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2F13BCB9"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lastRenderedPageBreak/>
              <w:t>46472,65</w:t>
            </w:r>
          </w:p>
        </w:tc>
        <w:tc>
          <w:tcPr>
            <w:tcW w:w="1116" w:type="dxa"/>
            <w:tcBorders>
              <w:top w:val="nil"/>
              <w:left w:val="nil"/>
              <w:bottom w:val="single" w:sz="8" w:space="0" w:color="000000"/>
              <w:right w:val="single" w:sz="8" w:space="0" w:color="000000"/>
            </w:tcBorders>
            <w:shd w:val="clear" w:color="auto" w:fill="auto"/>
            <w:vAlign w:val="center"/>
            <w:hideMark/>
          </w:tcPr>
          <w:p w14:paraId="233BDDED"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39842,67</w:t>
            </w:r>
          </w:p>
        </w:tc>
        <w:tc>
          <w:tcPr>
            <w:tcW w:w="1222" w:type="dxa"/>
            <w:tcBorders>
              <w:top w:val="nil"/>
              <w:left w:val="nil"/>
              <w:bottom w:val="single" w:sz="8" w:space="0" w:color="000000"/>
              <w:right w:val="single" w:sz="8" w:space="0" w:color="000000"/>
            </w:tcBorders>
            <w:shd w:val="clear" w:color="auto" w:fill="auto"/>
            <w:vAlign w:val="center"/>
            <w:hideMark/>
          </w:tcPr>
          <w:p w14:paraId="4ABD82F9"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38022,55</w:t>
            </w:r>
          </w:p>
        </w:tc>
        <w:tc>
          <w:tcPr>
            <w:tcW w:w="1116" w:type="dxa"/>
            <w:tcBorders>
              <w:top w:val="nil"/>
              <w:left w:val="nil"/>
              <w:bottom w:val="single" w:sz="8" w:space="0" w:color="000000"/>
              <w:right w:val="single" w:sz="8" w:space="0" w:color="000000"/>
            </w:tcBorders>
            <w:shd w:val="clear" w:color="auto" w:fill="auto"/>
            <w:vAlign w:val="center"/>
            <w:hideMark/>
          </w:tcPr>
          <w:p w14:paraId="635654EF"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39200,00</w:t>
            </w:r>
          </w:p>
        </w:tc>
        <w:tc>
          <w:tcPr>
            <w:tcW w:w="1116" w:type="dxa"/>
            <w:tcBorders>
              <w:top w:val="nil"/>
              <w:left w:val="nil"/>
              <w:bottom w:val="single" w:sz="8" w:space="0" w:color="000000"/>
              <w:right w:val="single" w:sz="8" w:space="0" w:color="000000"/>
            </w:tcBorders>
            <w:shd w:val="clear" w:color="auto" w:fill="auto"/>
            <w:vAlign w:val="center"/>
            <w:hideMark/>
          </w:tcPr>
          <w:p w14:paraId="020543CC"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39200,00</w:t>
            </w:r>
          </w:p>
        </w:tc>
        <w:tc>
          <w:tcPr>
            <w:tcW w:w="1116" w:type="dxa"/>
            <w:tcBorders>
              <w:top w:val="nil"/>
              <w:left w:val="nil"/>
              <w:bottom w:val="single" w:sz="8" w:space="0" w:color="000000"/>
              <w:right w:val="single" w:sz="8" w:space="0" w:color="000000"/>
            </w:tcBorders>
            <w:shd w:val="clear" w:color="auto" w:fill="auto"/>
            <w:vAlign w:val="center"/>
            <w:hideMark/>
          </w:tcPr>
          <w:p w14:paraId="1F069CF6"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36920,00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BC05785"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36920,00</w:t>
            </w:r>
          </w:p>
        </w:tc>
        <w:tc>
          <w:tcPr>
            <w:tcW w:w="1154" w:type="dxa"/>
            <w:tcBorders>
              <w:top w:val="nil"/>
              <w:left w:val="nil"/>
              <w:bottom w:val="single" w:sz="8" w:space="0" w:color="000000"/>
              <w:right w:val="single" w:sz="8" w:space="0" w:color="000000"/>
            </w:tcBorders>
            <w:shd w:val="clear" w:color="auto" w:fill="auto"/>
            <w:vAlign w:val="center"/>
            <w:hideMark/>
          </w:tcPr>
          <w:p w14:paraId="7CEA651A"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36920,00</w:t>
            </w:r>
          </w:p>
        </w:tc>
      </w:tr>
      <w:tr w:rsidR="00FB59D4" w:rsidRPr="009333E2" w14:paraId="1A417102" w14:textId="77777777" w:rsidTr="00272D53">
        <w:trPr>
          <w:trHeight w:val="60"/>
        </w:trPr>
        <w:tc>
          <w:tcPr>
            <w:tcW w:w="2447" w:type="dxa"/>
            <w:vMerge/>
            <w:tcBorders>
              <w:top w:val="nil"/>
              <w:left w:val="single" w:sz="8" w:space="0" w:color="000000"/>
              <w:bottom w:val="single" w:sz="8" w:space="0" w:color="000000"/>
              <w:right w:val="single" w:sz="8" w:space="0" w:color="000000"/>
            </w:tcBorders>
            <w:vAlign w:val="center"/>
            <w:hideMark/>
          </w:tcPr>
          <w:p w14:paraId="6B0FB06F" w14:textId="77777777" w:rsidR="0075411A" w:rsidRPr="009333E2" w:rsidRDefault="0075411A"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53F090A7" w14:textId="77777777" w:rsidR="0075411A" w:rsidRPr="009333E2" w:rsidRDefault="0075411A"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EEA3A19"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0AC3AC59"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FB78EF4"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0FF3D819"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62,50</w:t>
            </w:r>
          </w:p>
        </w:tc>
        <w:tc>
          <w:tcPr>
            <w:tcW w:w="1116" w:type="dxa"/>
            <w:tcBorders>
              <w:top w:val="nil"/>
              <w:left w:val="nil"/>
              <w:bottom w:val="single" w:sz="8" w:space="0" w:color="000000"/>
              <w:right w:val="single" w:sz="8" w:space="0" w:color="000000"/>
            </w:tcBorders>
            <w:shd w:val="clear" w:color="auto" w:fill="auto"/>
            <w:vAlign w:val="center"/>
            <w:hideMark/>
          </w:tcPr>
          <w:p w14:paraId="18B5E611"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336,70</w:t>
            </w:r>
          </w:p>
        </w:tc>
        <w:tc>
          <w:tcPr>
            <w:tcW w:w="1116" w:type="dxa"/>
            <w:tcBorders>
              <w:top w:val="nil"/>
              <w:left w:val="nil"/>
              <w:bottom w:val="single" w:sz="8" w:space="0" w:color="000000"/>
              <w:right w:val="single" w:sz="8" w:space="0" w:color="000000"/>
            </w:tcBorders>
            <w:shd w:val="clear" w:color="auto" w:fill="auto"/>
            <w:vAlign w:val="center"/>
            <w:hideMark/>
          </w:tcPr>
          <w:p w14:paraId="1547C962"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E0578B5"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71,40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32F4BC3A"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1E5DC4D"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502845BF" w14:textId="77777777" w:rsidTr="0092111C">
        <w:trPr>
          <w:trHeight w:val="330"/>
        </w:trPr>
        <w:tc>
          <w:tcPr>
            <w:tcW w:w="2447" w:type="dxa"/>
            <w:tcBorders>
              <w:top w:val="nil"/>
              <w:left w:val="single" w:sz="8" w:space="0" w:color="000000"/>
              <w:bottom w:val="single" w:sz="8" w:space="0" w:color="000000"/>
              <w:right w:val="single" w:sz="8" w:space="0" w:color="000000"/>
            </w:tcBorders>
            <w:shd w:val="clear" w:color="000000" w:fill="FFFFFF"/>
            <w:vAlign w:val="center"/>
            <w:hideMark/>
          </w:tcPr>
          <w:p w14:paraId="5B991717"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в том числе:</w:t>
            </w:r>
          </w:p>
        </w:tc>
        <w:tc>
          <w:tcPr>
            <w:tcW w:w="1914" w:type="dxa"/>
            <w:tcBorders>
              <w:top w:val="nil"/>
              <w:left w:val="nil"/>
              <w:bottom w:val="single" w:sz="8" w:space="0" w:color="000000"/>
              <w:right w:val="single" w:sz="8" w:space="0" w:color="000000"/>
            </w:tcBorders>
            <w:shd w:val="clear" w:color="auto" w:fill="auto"/>
            <w:hideMark/>
          </w:tcPr>
          <w:p w14:paraId="1B17C47E" w14:textId="77777777" w:rsidR="0075411A" w:rsidRPr="009333E2" w:rsidRDefault="0075411A" w:rsidP="00E615B5">
            <w:pPr>
              <w:ind w:firstLine="0"/>
              <w:jc w:val="left"/>
              <w:rPr>
                <w:rFonts w:ascii="Calibri" w:hAnsi="Calibri"/>
                <w:color w:val="000000"/>
              </w:rPr>
            </w:pPr>
            <w:r w:rsidRPr="009333E2">
              <w:rPr>
                <w:rFonts w:ascii="Calibri" w:hAnsi="Calibri"/>
                <w:color w:val="000000"/>
              </w:rPr>
              <w:t> </w:t>
            </w:r>
          </w:p>
        </w:tc>
        <w:tc>
          <w:tcPr>
            <w:tcW w:w="1843" w:type="dxa"/>
            <w:tcBorders>
              <w:top w:val="nil"/>
              <w:left w:val="nil"/>
              <w:bottom w:val="single" w:sz="8" w:space="0" w:color="000000"/>
              <w:right w:val="single" w:sz="8" w:space="0" w:color="000000"/>
            </w:tcBorders>
            <w:shd w:val="clear" w:color="auto" w:fill="auto"/>
            <w:vAlign w:val="center"/>
            <w:hideMark/>
          </w:tcPr>
          <w:p w14:paraId="79D9E844"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37B07862"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08070EDD" w14:textId="77777777" w:rsidR="0075411A" w:rsidRPr="009333E2" w:rsidRDefault="0075411A" w:rsidP="00E615B5">
            <w:pPr>
              <w:ind w:firstLine="0"/>
              <w:jc w:val="left"/>
              <w:rPr>
                <w:rFonts w:ascii="Calibri" w:hAnsi="Calibri"/>
                <w:color w:val="000000"/>
              </w:rPr>
            </w:pPr>
            <w:r w:rsidRPr="009333E2">
              <w:rPr>
                <w:rFonts w:ascii="Calibri" w:hAnsi="Calibri"/>
                <w:color w:val="000000"/>
              </w:rPr>
              <w:t> </w:t>
            </w:r>
          </w:p>
        </w:tc>
        <w:tc>
          <w:tcPr>
            <w:tcW w:w="1222" w:type="dxa"/>
            <w:tcBorders>
              <w:top w:val="nil"/>
              <w:left w:val="nil"/>
              <w:bottom w:val="single" w:sz="8" w:space="0" w:color="000000"/>
              <w:right w:val="single" w:sz="8" w:space="0" w:color="000000"/>
            </w:tcBorders>
            <w:shd w:val="clear" w:color="auto" w:fill="auto"/>
            <w:vAlign w:val="center"/>
            <w:hideMark/>
          </w:tcPr>
          <w:p w14:paraId="11D1DDCC" w14:textId="77777777" w:rsidR="0075411A" w:rsidRPr="009333E2" w:rsidRDefault="0075411A" w:rsidP="00E615B5">
            <w:pPr>
              <w:ind w:firstLine="0"/>
              <w:jc w:val="left"/>
              <w:rPr>
                <w:rFonts w:ascii="Calibri" w:hAnsi="Calibri"/>
                <w:color w:val="000000"/>
              </w:rPr>
            </w:pPr>
            <w:r w:rsidRPr="009333E2">
              <w:rPr>
                <w:rFonts w:ascii="Calibri" w:hAnsi="Calibri"/>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3B36A6B6" w14:textId="77777777" w:rsidR="0075411A" w:rsidRPr="009333E2" w:rsidRDefault="0075411A" w:rsidP="00E615B5">
            <w:pPr>
              <w:ind w:firstLine="0"/>
              <w:jc w:val="left"/>
              <w:rPr>
                <w:rFonts w:ascii="Calibri" w:hAnsi="Calibri"/>
                <w:color w:val="000000"/>
              </w:rPr>
            </w:pPr>
            <w:r w:rsidRPr="009333E2">
              <w:rPr>
                <w:rFonts w:ascii="Calibri" w:hAnsi="Calibri"/>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3AA67886" w14:textId="77777777" w:rsidR="0075411A" w:rsidRPr="009333E2" w:rsidRDefault="0075411A" w:rsidP="00E615B5">
            <w:pPr>
              <w:ind w:firstLine="0"/>
              <w:jc w:val="left"/>
              <w:rPr>
                <w:rFonts w:ascii="Calibri" w:hAnsi="Calibri"/>
                <w:color w:val="000000"/>
              </w:rPr>
            </w:pPr>
            <w:r w:rsidRPr="009333E2">
              <w:rPr>
                <w:rFonts w:ascii="Calibri" w:hAnsi="Calibri"/>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1F6A6F71" w14:textId="77777777" w:rsidR="0075411A" w:rsidRPr="009333E2" w:rsidRDefault="0075411A" w:rsidP="00E615B5">
            <w:pPr>
              <w:ind w:firstLine="0"/>
              <w:jc w:val="left"/>
              <w:rPr>
                <w:rFonts w:ascii="Calibri" w:hAnsi="Calibri"/>
                <w:color w:val="000000"/>
              </w:rPr>
            </w:pPr>
            <w:r w:rsidRPr="009333E2">
              <w:rPr>
                <w:rFonts w:ascii="Calibri" w:hAnsi="Calibri"/>
                <w:color w:val="000000"/>
              </w:rPr>
              <w:t> </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14215D2"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 </w:t>
            </w:r>
          </w:p>
        </w:tc>
        <w:tc>
          <w:tcPr>
            <w:tcW w:w="1154" w:type="dxa"/>
            <w:tcBorders>
              <w:top w:val="nil"/>
              <w:left w:val="nil"/>
              <w:bottom w:val="single" w:sz="8" w:space="0" w:color="000000"/>
              <w:right w:val="single" w:sz="8" w:space="0" w:color="000000"/>
            </w:tcBorders>
            <w:shd w:val="clear" w:color="auto" w:fill="auto"/>
            <w:vAlign w:val="center"/>
            <w:hideMark/>
          </w:tcPr>
          <w:p w14:paraId="6F4BF5F9"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 </w:t>
            </w:r>
          </w:p>
        </w:tc>
      </w:tr>
      <w:tr w:rsidR="00FB59D4" w:rsidRPr="009333E2" w14:paraId="581A253B" w14:textId="77777777" w:rsidTr="00272D53">
        <w:trPr>
          <w:trHeight w:val="60"/>
        </w:trPr>
        <w:tc>
          <w:tcPr>
            <w:tcW w:w="2447" w:type="dxa"/>
            <w:vMerge w:val="restart"/>
            <w:tcBorders>
              <w:top w:val="nil"/>
              <w:left w:val="single" w:sz="8" w:space="0" w:color="000000"/>
              <w:right w:val="single" w:sz="8" w:space="0" w:color="000000"/>
            </w:tcBorders>
            <w:shd w:val="clear" w:color="auto" w:fill="auto"/>
            <w:hideMark/>
          </w:tcPr>
          <w:p w14:paraId="340886A1" w14:textId="77777777" w:rsidR="00342BF6" w:rsidRPr="009333E2" w:rsidRDefault="00342BF6" w:rsidP="00E615B5">
            <w:pPr>
              <w:ind w:firstLine="0"/>
              <w:jc w:val="left"/>
              <w:rPr>
                <w:rFonts w:ascii="Times New Roman" w:hAnsi="Times New Roman"/>
                <w:color w:val="000000"/>
              </w:rPr>
            </w:pPr>
            <w:r w:rsidRPr="009333E2">
              <w:rPr>
                <w:rFonts w:ascii="Times New Roman" w:hAnsi="Times New Roman"/>
                <w:color w:val="000000"/>
              </w:rPr>
              <w:t>Основное</w:t>
            </w:r>
          </w:p>
          <w:p w14:paraId="4621AAF3" w14:textId="77777777" w:rsidR="00342BF6" w:rsidRPr="009333E2" w:rsidRDefault="00342BF6" w:rsidP="00E615B5">
            <w:pPr>
              <w:ind w:firstLine="0"/>
              <w:jc w:val="left"/>
              <w:rPr>
                <w:rFonts w:ascii="Times New Roman" w:hAnsi="Times New Roman"/>
                <w:color w:val="000000"/>
              </w:rPr>
            </w:pPr>
            <w:r w:rsidRPr="009333E2">
              <w:rPr>
                <w:rFonts w:ascii="Times New Roman" w:hAnsi="Times New Roman"/>
                <w:color w:val="000000"/>
              </w:rPr>
              <w:t>мероприятие 1.1</w:t>
            </w:r>
          </w:p>
          <w:p w14:paraId="14A80BAA" w14:textId="77777777" w:rsidR="00342BF6" w:rsidRPr="009333E2" w:rsidRDefault="00342BF6" w:rsidP="00E615B5">
            <w:pPr>
              <w:ind w:firstLine="0"/>
              <w:jc w:val="left"/>
              <w:rPr>
                <w:rFonts w:ascii="Calibri" w:hAnsi="Calibri"/>
                <w:color w:val="000000"/>
              </w:rPr>
            </w:pPr>
            <w:r w:rsidRPr="009333E2">
              <w:rPr>
                <w:rFonts w:ascii="Calibri" w:hAnsi="Calibri"/>
                <w:color w:val="000000"/>
              </w:rPr>
              <w:t> </w:t>
            </w:r>
          </w:p>
          <w:p w14:paraId="0DD43501" w14:textId="77777777" w:rsidR="00342BF6" w:rsidRPr="009333E2" w:rsidRDefault="00342BF6" w:rsidP="00E615B5">
            <w:pPr>
              <w:ind w:firstLine="0"/>
              <w:jc w:val="left"/>
              <w:rPr>
                <w:rFonts w:ascii="Calibri" w:hAnsi="Calibri"/>
                <w:color w:val="000000"/>
              </w:rPr>
            </w:pPr>
            <w:r w:rsidRPr="009333E2">
              <w:rPr>
                <w:rFonts w:ascii="Calibri" w:hAnsi="Calibri"/>
                <w:color w:val="000000"/>
              </w:rPr>
              <w:t> </w:t>
            </w:r>
          </w:p>
          <w:p w14:paraId="21021C57" w14:textId="77777777" w:rsidR="00342BF6" w:rsidRPr="009333E2" w:rsidRDefault="00342BF6" w:rsidP="00E615B5">
            <w:pPr>
              <w:jc w:val="left"/>
              <w:rPr>
                <w:rFonts w:ascii="Times New Roman" w:hAnsi="Times New Roman"/>
                <w:color w:val="000000"/>
              </w:rPr>
            </w:pPr>
            <w:r w:rsidRPr="009333E2">
              <w:rPr>
                <w:rFonts w:ascii="Calibri" w:hAnsi="Calibri"/>
                <w:color w:val="000000"/>
              </w:rPr>
              <w:t> </w:t>
            </w:r>
          </w:p>
        </w:tc>
        <w:tc>
          <w:tcPr>
            <w:tcW w:w="1914" w:type="dxa"/>
            <w:vMerge w:val="restart"/>
            <w:tcBorders>
              <w:top w:val="nil"/>
              <w:left w:val="single" w:sz="8" w:space="0" w:color="000000"/>
              <w:bottom w:val="single" w:sz="8" w:space="0" w:color="000000"/>
              <w:right w:val="single" w:sz="8" w:space="0" w:color="000000"/>
            </w:tcBorders>
            <w:shd w:val="clear" w:color="auto" w:fill="auto"/>
            <w:hideMark/>
          </w:tcPr>
          <w:p w14:paraId="6905F930" w14:textId="77777777" w:rsidR="00342BF6" w:rsidRPr="009333E2" w:rsidRDefault="00342BF6" w:rsidP="00E615B5">
            <w:pPr>
              <w:ind w:firstLine="0"/>
              <w:jc w:val="left"/>
              <w:rPr>
                <w:rFonts w:ascii="Times New Roman" w:hAnsi="Times New Roman"/>
                <w:color w:val="000000"/>
              </w:rPr>
            </w:pPr>
            <w:r w:rsidRPr="009333E2">
              <w:rPr>
                <w:rFonts w:ascii="Times New Roman" w:hAnsi="Times New Roman"/>
                <w:color w:val="000000"/>
              </w:rPr>
              <w:t>Содержание кадровых ресурсов дополнительных образовательных организаций</w:t>
            </w:r>
          </w:p>
        </w:tc>
        <w:tc>
          <w:tcPr>
            <w:tcW w:w="1843" w:type="dxa"/>
            <w:tcBorders>
              <w:top w:val="nil"/>
              <w:left w:val="nil"/>
              <w:bottom w:val="single" w:sz="8" w:space="0" w:color="000000"/>
              <w:right w:val="single" w:sz="8" w:space="0" w:color="000000"/>
            </w:tcBorders>
            <w:shd w:val="clear" w:color="auto" w:fill="auto"/>
            <w:vAlign w:val="center"/>
            <w:hideMark/>
          </w:tcPr>
          <w:p w14:paraId="2535A07F"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nil"/>
              <w:bottom w:val="single" w:sz="8" w:space="0" w:color="000000"/>
              <w:right w:val="single" w:sz="8" w:space="0" w:color="000000"/>
            </w:tcBorders>
            <w:shd w:val="clear" w:color="auto" w:fill="auto"/>
            <w:vAlign w:val="center"/>
            <w:hideMark/>
          </w:tcPr>
          <w:p w14:paraId="155AFDD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176617,35</w:t>
            </w:r>
          </w:p>
        </w:tc>
        <w:tc>
          <w:tcPr>
            <w:tcW w:w="1116" w:type="dxa"/>
            <w:tcBorders>
              <w:top w:val="nil"/>
              <w:left w:val="nil"/>
              <w:bottom w:val="single" w:sz="8" w:space="0" w:color="000000"/>
              <w:right w:val="single" w:sz="8" w:space="0" w:color="000000"/>
            </w:tcBorders>
            <w:shd w:val="clear" w:color="auto" w:fill="auto"/>
            <w:vAlign w:val="center"/>
            <w:hideMark/>
          </w:tcPr>
          <w:p w14:paraId="5EC98C9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179273,27</w:t>
            </w:r>
          </w:p>
        </w:tc>
        <w:tc>
          <w:tcPr>
            <w:tcW w:w="1222" w:type="dxa"/>
            <w:tcBorders>
              <w:top w:val="nil"/>
              <w:left w:val="nil"/>
              <w:bottom w:val="single" w:sz="8" w:space="0" w:color="000000"/>
              <w:right w:val="single" w:sz="8" w:space="0" w:color="000000"/>
            </w:tcBorders>
            <w:shd w:val="clear" w:color="auto" w:fill="auto"/>
            <w:vAlign w:val="center"/>
            <w:hideMark/>
          </w:tcPr>
          <w:p w14:paraId="7523EC2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177245,95</w:t>
            </w:r>
          </w:p>
        </w:tc>
        <w:tc>
          <w:tcPr>
            <w:tcW w:w="1116" w:type="dxa"/>
            <w:tcBorders>
              <w:top w:val="nil"/>
              <w:left w:val="nil"/>
              <w:bottom w:val="single" w:sz="8" w:space="0" w:color="000000"/>
              <w:right w:val="single" w:sz="8" w:space="0" w:color="000000"/>
            </w:tcBorders>
            <w:shd w:val="clear" w:color="auto" w:fill="auto"/>
            <w:vAlign w:val="center"/>
            <w:hideMark/>
          </w:tcPr>
          <w:p w14:paraId="7E285A5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177245,40</w:t>
            </w:r>
          </w:p>
        </w:tc>
        <w:tc>
          <w:tcPr>
            <w:tcW w:w="1116" w:type="dxa"/>
            <w:tcBorders>
              <w:top w:val="nil"/>
              <w:left w:val="nil"/>
              <w:bottom w:val="single" w:sz="8" w:space="0" w:color="000000"/>
              <w:right w:val="single" w:sz="8" w:space="0" w:color="000000"/>
            </w:tcBorders>
            <w:shd w:val="clear" w:color="auto" w:fill="auto"/>
            <w:vAlign w:val="center"/>
            <w:hideMark/>
          </w:tcPr>
          <w:p w14:paraId="6D1E3C9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177245,40</w:t>
            </w:r>
          </w:p>
        </w:tc>
        <w:tc>
          <w:tcPr>
            <w:tcW w:w="1116" w:type="dxa"/>
            <w:tcBorders>
              <w:top w:val="nil"/>
              <w:left w:val="nil"/>
              <w:bottom w:val="single" w:sz="8" w:space="0" w:color="000000"/>
              <w:right w:val="single" w:sz="8" w:space="0" w:color="000000"/>
            </w:tcBorders>
            <w:shd w:val="clear" w:color="auto" w:fill="auto"/>
            <w:vAlign w:val="center"/>
            <w:hideMark/>
          </w:tcPr>
          <w:p w14:paraId="3C06E18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177246,00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F075B00"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177246,00</w:t>
            </w:r>
          </w:p>
        </w:tc>
        <w:tc>
          <w:tcPr>
            <w:tcW w:w="1154" w:type="dxa"/>
            <w:tcBorders>
              <w:top w:val="nil"/>
              <w:left w:val="nil"/>
              <w:bottom w:val="single" w:sz="8" w:space="0" w:color="000000"/>
              <w:right w:val="single" w:sz="8" w:space="0" w:color="000000"/>
            </w:tcBorders>
            <w:shd w:val="clear" w:color="auto" w:fill="auto"/>
            <w:vAlign w:val="center"/>
            <w:hideMark/>
          </w:tcPr>
          <w:p w14:paraId="083AF01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177246,00</w:t>
            </w:r>
          </w:p>
        </w:tc>
      </w:tr>
      <w:tr w:rsidR="00FB59D4" w:rsidRPr="009333E2" w14:paraId="5E0F5515"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7E133813" w14:textId="77777777" w:rsidR="00342BF6" w:rsidRPr="009333E2" w:rsidRDefault="00342BF6" w:rsidP="00E615B5">
            <w:pPr>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425B2378" w14:textId="77777777" w:rsidR="00342BF6" w:rsidRPr="009333E2" w:rsidRDefault="00342BF6"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D6C8218"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06C7A1D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398AE1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035C75C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D1F8567"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D4D6AA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E0259C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B3ABC1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474FDE4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44B50D71" w14:textId="77777777" w:rsidTr="00272D53">
        <w:trPr>
          <w:trHeight w:val="92"/>
        </w:trPr>
        <w:tc>
          <w:tcPr>
            <w:tcW w:w="2447" w:type="dxa"/>
            <w:vMerge/>
            <w:tcBorders>
              <w:left w:val="single" w:sz="8" w:space="0" w:color="000000"/>
              <w:right w:val="single" w:sz="8" w:space="0" w:color="000000"/>
            </w:tcBorders>
            <w:shd w:val="clear" w:color="auto" w:fill="auto"/>
            <w:vAlign w:val="center"/>
            <w:hideMark/>
          </w:tcPr>
          <w:p w14:paraId="0D3FFA2C" w14:textId="77777777" w:rsidR="00342BF6" w:rsidRPr="009333E2" w:rsidRDefault="00342BF6" w:rsidP="00E615B5">
            <w:pPr>
              <w:jc w:val="left"/>
              <w:rPr>
                <w:rFonts w:ascii="Calibri" w:hAnsi="Calibri"/>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6A6D20E8" w14:textId="77777777" w:rsidR="00342BF6" w:rsidRPr="009333E2" w:rsidRDefault="00342BF6"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7944396"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0DF1D37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130541,50</w:t>
            </w:r>
          </w:p>
        </w:tc>
        <w:tc>
          <w:tcPr>
            <w:tcW w:w="1116" w:type="dxa"/>
            <w:tcBorders>
              <w:top w:val="nil"/>
              <w:left w:val="nil"/>
              <w:bottom w:val="single" w:sz="8" w:space="0" w:color="000000"/>
              <w:right w:val="single" w:sz="8" w:space="0" w:color="000000"/>
            </w:tcBorders>
            <w:shd w:val="clear" w:color="auto" w:fill="auto"/>
            <w:vAlign w:val="center"/>
            <w:hideMark/>
          </w:tcPr>
          <w:p w14:paraId="114B684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140625,40</w:t>
            </w:r>
          </w:p>
        </w:tc>
        <w:tc>
          <w:tcPr>
            <w:tcW w:w="1222" w:type="dxa"/>
            <w:tcBorders>
              <w:top w:val="nil"/>
              <w:left w:val="nil"/>
              <w:bottom w:val="single" w:sz="8" w:space="0" w:color="000000"/>
              <w:right w:val="single" w:sz="8" w:space="0" w:color="000000"/>
            </w:tcBorders>
            <w:shd w:val="clear" w:color="auto" w:fill="auto"/>
            <w:vAlign w:val="center"/>
            <w:hideMark/>
          </w:tcPr>
          <w:p w14:paraId="14ED68E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140625,40</w:t>
            </w:r>
          </w:p>
        </w:tc>
        <w:tc>
          <w:tcPr>
            <w:tcW w:w="1116" w:type="dxa"/>
            <w:tcBorders>
              <w:top w:val="nil"/>
              <w:left w:val="nil"/>
              <w:bottom w:val="single" w:sz="8" w:space="0" w:color="000000"/>
              <w:right w:val="single" w:sz="8" w:space="0" w:color="000000"/>
            </w:tcBorders>
            <w:shd w:val="clear" w:color="auto" w:fill="auto"/>
            <w:vAlign w:val="center"/>
            <w:hideMark/>
          </w:tcPr>
          <w:p w14:paraId="72DD52D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140625,40</w:t>
            </w:r>
          </w:p>
        </w:tc>
        <w:tc>
          <w:tcPr>
            <w:tcW w:w="1116" w:type="dxa"/>
            <w:tcBorders>
              <w:top w:val="nil"/>
              <w:left w:val="nil"/>
              <w:bottom w:val="single" w:sz="8" w:space="0" w:color="000000"/>
              <w:right w:val="single" w:sz="8" w:space="0" w:color="000000"/>
            </w:tcBorders>
            <w:shd w:val="clear" w:color="auto" w:fill="auto"/>
            <w:vAlign w:val="center"/>
            <w:hideMark/>
          </w:tcPr>
          <w:p w14:paraId="2FBFA01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140625,40</w:t>
            </w:r>
          </w:p>
        </w:tc>
        <w:tc>
          <w:tcPr>
            <w:tcW w:w="1116" w:type="dxa"/>
            <w:tcBorders>
              <w:top w:val="nil"/>
              <w:left w:val="nil"/>
              <w:bottom w:val="single" w:sz="8" w:space="0" w:color="000000"/>
              <w:right w:val="single" w:sz="8" w:space="0" w:color="000000"/>
            </w:tcBorders>
            <w:shd w:val="clear" w:color="auto" w:fill="auto"/>
            <w:vAlign w:val="center"/>
            <w:hideMark/>
          </w:tcPr>
          <w:p w14:paraId="656CEBE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140626,00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EA3693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140626,00</w:t>
            </w:r>
          </w:p>
        </w:tc>
        <w:tc>
          <w:tcPr>
            <w:tcW w:w="1154" w:type="dxa"/>
            <w:tcBorders>
              <w:top w:val="nil"/>
              <w:left w:val="nil"/>
              <w:bottom w:val="single" w:sz="8" w:space="0" w:color="000000"/>
              <w:right w:val="single" w:sz="8" w:space="0" w:color="000000"/>
            </w:tcBorders>
            <w:shd w:val="clear" w:color="auto" w:fill="auto"/>
            <w:vAlign w:val="center"/>
            <w:hideMark/>
          </w:tcPr>
          <w:p w14:paraId="7E094550"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140626,00</w:t>
            </w:r>
          </w:p>
        </w:tc>
      </w:tr>
      <w:tr w:rsidR="00FB59D4" w:rsidRPr="009333E2" w14:paraId="1B2DE9EA" w14:textId="77777777" w:rsidTr="00272D53">
        <w:trPr>
          <w:trHeight w:val="142"/>
        </w:trPr>
        <w:tc>
          <w:tcPr>
            <w:tcW w:w="2447" w:type="dxa"/>
            <w:vMerge/>
            <w:tcBorders>
              <w:left w:val="single" w:sz="8" w:space="0" w:color="000000"/>
              <w:right w:val="single" w:sz="8" w:space="0" w:color="000000"/>
            </w:tcBorders>
            <w:shd w:val="clear" w:color="auto" w:fill="auto"/>
            <w:vAlign w:val="center"/>
            <w:hideMark/>
          </w:tcPr>
          <w:p w14:paraId="70D179CB" w14:textId="77777777" w:rsidR="00342BF6" w:rsidRPr="009333E2" w:rsidRDefault="00342BF6" w:rsidP="00E615B5">
            <w:pPr>
              <w:jc w:val="left"/>
              <w:rPr>
                <w:rFonts w:ascii="Calibri" w:hAnsi="Calibri"/>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2F3A6778" w14:textId="77777777" w:rsidR="00342BF6" w:rsidRPr="009333E2" w:rsidRDefault="00342BF6"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EA030D8"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127ECEE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46075,85</w:t>
            </w:r>
          </w:p>
        </w:tc>
        <w:tc>
          <w:tcPr>
            <w:tcW w:w="1116" w:type="dxa"/>
            <w:tcBorders>
              <w:top w:val="nil"/>
              <w:left w:val="nil"/>
              <w:bottom w:val="single" w:sz="8" w:space="0" w:color="000000"/>
              <w:right w:val="single" w:sz="8" w:space="0" w:color="000000"/>
            </w:tcBorders>
            <w:shd w:val="clear" w:color="auto" w:fill="auto"/>
            <w:vAlign w:val="center"/>
            <w:hideMark/>
          </w:tcPr>
          <w:p w14:paraId="25D40DE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38647,87</w:t>
            </w:r>
          </w:p>
        </w:tc>
        <w:tc>
          <w:tcPr>
            <w:tcW w:w="1222" w:type="dxa"/>
            <w:tcBorders>
              <w:top w:val="nil"/>
              <w:left w:val="nil"/>
              <w:bottom w:val="single" w:sz="8" w:space="0" w:color="000000"/>
              <w:right w:val="single" w:sz="8" w:space="0" w:color="000000"/>
            </w:tcBorders>
            <w:shd w:val="clear" w:color="auto" w:fill="auto"/>
            <w:vAlign w:val="center"/>
            <w:hideMark/>
          </w:tcPr>
          <w:p w14:paraId="5326CB5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36620,55</w:t>
            </w:r>
          </w:p>
        </w:tc>
        <w:tc>
          <w:tcPr>
            <w:tcW w:w="1116" w:type="dxa"/>
            <w:tcBorders>
              <w:top w:val="nil"/>
              <w:left w:val="nil"/>
              <w:bottom w:val="single" w:sz="8" w:space="0" w:color="000000"/>
              <w:right w:val="single" w:sz="8" w:space="0" w:color="000000"/>
            </w:tcBorders>
            <w:shd w:val="clear" w:color="auto" w:fill="auto"/>
            <w:vAlign w:val="center"/>
            <w:hideMark/>
          </w:tcPr>
          <w:p w14:paraId="1253695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36620,00</w:t>
            </w:r>
          </w:p>
        </w:tc>
        <w:tc>
          <w:tcPr>
            <w:tcW w:w="1116" w:type="dxa"/>
            <w:tcBorders>
              <w:top w:val="nil"/>
              <w:left w:val="nil"/>
              <w:bottom w:val="single" w:sz="8" w:space="0" w:color="000000"/>
              <w:right w:val="single" w:sz="8" w:space="0" w:color="000000"/>
            </w:tcBorders>
            <w:shd w:val="clear" w:color="auto" w:fill="auto"/>
            <w:vAlign w:val="center"/>
            <w:hideMark/>
          </w:tcPr>
          <w:p w14:paraId="24FD63A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36620,00</w:t>
            </w:r>
          </w:p>
        </w:tc>
        <w:tc>
          <w:tcPr>
            <w:tcW w:w="1116" w:type="dxa"/>
            <w:tcBorders>
              <w:top w:val="nil"/>
              <w:left w:val="nil"/>
              <w:bottom w:val="single" w:sz="8" w:space="0" w:color="000000"/>
              <w:right w:val="single" w:sz="8" w:space="0" w:color="000000"/>
            </w:tcBorders>
            <w:shd w:val="clear" w:color="auto" w:fill="auto"/>
            <w:vAlign w:val="center"/>
            <w:hideMark/>
          </w:tcPr>
          <w:p w14:paraId="27E411B3"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36620,00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387BD5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36620,00</w:t>
            </w:r>
          </w:p>
        </w:tc>
        <w:tc>
          <w:tcPr>
            <w:tcW w:w="1154" w:type="dxa"/>
            <w:tcBorders>
              <w:top w:val="nil"/>
              <w:left w:val="nil"/>
              <w:bottom w:val="single" w:sz="8" w:space="0" w:color="000000"/>
              <w:right w:val="single" w:sz="8" w:space="0" w:color="000000"/>
            </w:tcBorders>
            <w:shd w:val="clear" w:color="auto" w:fill="auto"/>
            <w:vAlign w:val="center"/>
            <w:hideMark/>
          </w:tcPr>
          <w:p w14:paraId="3976BC9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36620,00</w:t>
            </w:r>
          </w:p>
        </w:tc>
      </w:tr>
      <w:tr w:rsidR="00FB59D4" w:rsidRPr="009333E2" w14:paraId="672AF944" w14:textId="77777777" w:rsidTr="00272D53">
        <w:trPr>
          <w:trHeight w:val="68"/>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4B736F8D" w14:textId="77777777" w:rsidR="00342BF6" w:rsidRPr="009333E2" w:rsidRDefault="00342BF6" w:rsidP="00E615B5">
            <w:pPr>
              <w:ind w:firstLine="0"/>
              <w:jc w:val="left"/>
              <w:rPr>
                <w:rFonts w:ascii="Calibri" w:hAnsi="Calibri"/>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268B613F" w14:textId="77777777" w:rsidR="00342BF6" w:rsidRPr="009333E2" w:rsidRDefault="00342BF6"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C1E6C60"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46308B7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F6275D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0F4ED83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EC9E1D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1EACF5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821710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5FA28B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8F98333"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62F37148" w14:textId="77777777" w:rsidTr="0092111C">
        <w:trPr>
          <w:trHeight w:val="501"/>
        </w:trPr>
        <w:tc>
          <w:tcPr>
            <w:tcW w:w="2447" w:type="dxa"/>
            <w:vMerge w:val="restart"/>
            <w:tcBorders>
              <w:top w:val="nil"/>
              <w:left w:val="single" w:sz="8" w:space="0" w:color="000000"/>
              <w:right w:val="single" w:sz="8" w:space="0" w:color="000000"/>
            </w:tcBorders>
            <w:shd w:val="clear" w:color="auto" w:fill="auto"/>
            <w:hideMark/>
          </w:tcPr>
          <w:p w14:paraId="76A99951"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Основное мероприятие 1.2</w:t>
            </w:r>
          </w:p>
          <w:p w14:paraId="636B9CAE"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32669A8D"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2543D6CF"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369496E5" w14:textId="77777777" w:rsidR="00342BF6" w:rsidRPr="009333E2" w:rsidRDefault="00342BF6"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7D6DA4E8" w14:textId="77777777" w:rsidR="00342BF6" w:rsidRPr="009333E2" w:rsidRDefault="00342BF6" w:rsidP="00E615B5">
            <w:pPr>
              <w:ind w:firstLine="0"/>
              <w:jc w:val="left"/>
              <w:rPr>
                <w:rFonts w:ascii="Times New Roman" w:hAnsi="Times New Roman"/>
                <w:color w:val="000000"/>
              </w:rPr>
            </w:pPr>
            <w:r w:rsidRPr="009333E2">
              <w:rPr>
                <w:rFonts w:ascii="Times New Roman" w:hAnsi="Times New Roman"/>
                <w:color w:val="000000"/>
              </w:rPr>
              <w:t>Обеспечение стабильности функционирования дошкольных образовательных организаций</w:t>
            </w:r>
          </w:p>
          <w:p w14:paraId="725C50B0"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5A906C3E"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71956D8C"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0C988AB3" w14:textId="77777777" w:rsidR="00342BF6" w:rsidRPr="009333E2" w:rsidRDefault="00342BF6" w:rsidP="00E615B5">
            <w:pPr>
              <w:rPr>
                <w:rFonts w:ascii="Times New Roman" w:hAnsi="Times New Roman"/>
                <w:color w:val="000000"/>
              </w:rPr>
            </w:pPr>
            <w:r w:rsidRPr="009333E2">
              <w:rPr>
                <w:rFonts w:ascii="Times New Roman" w:hAnsi="Times New Roman"/>
                <w:color w:val="000000"/>
              </w:rPr>
              <w:t>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30DABCD"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E84A8D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7165,91</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24E4A5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7586,10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2087170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5921,89</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98BCB3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336,70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301305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1338,30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FA753C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1028,90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3146475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702BFF70"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1F5E6E13" w14:textId="77777777" w:rsidTr="00272D53">
        <w:trPr>
          <w:trHeight w:val="154"/>
        </w:trPr>
        <w:tc>
          <w:tcPr>
            <w:tcW w:w="2447" w:type="dxa"/>
            <w:vMerge/>
            <w:tcBorders>
              <w:left w:val="single" w:sz="8" w:space="0" w:color="000000"/>
              <w:right w:val="single" w:sz="8" w:space="0" w:color="000000"/>
            </w:tcBorders>
            <w:shd w:val="clear" w:color="auto" w:fill="auto"/>
            <w:vAlign w:val="center"/>
            <w:hideMark/>
          </w:tcPr>
          <w:p w14:paraId="304DD244"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4883EE4"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9E16F8A"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0881029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84DEFB7"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0F21F8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3B0C5B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F9E4D2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703CB0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3790CC4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48F94F27"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426252BD"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04B19FC1"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D4A6237"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9A6AD2D"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2A4E5EF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7165,91</w:t>
            </w:r>
          </w:p>
        </w:tc>
        <w:tc>
          <w:tcPr>
            <w:tcW w:w="1116" w:type="dxa"/>
            <w:tcBorders>
              <w:top w:val="nil"/>
              <w:left w:val="nil"/>
              <w:bottom w:val="single" w:sz="8" w:space="0" w:color="000000"/>
              <w:right w:val="single" w:sz="8" w:space="0" w:color="000000"/>
            </w:tcBorders>
            <w:shd w:val="clear" w:color="auto" w:fill="auto"/>
            <w:vAlign w:val="center"/>
            <w:hideMark/>
          </w:tcPr>
          <w:p w14:paraId="1B9E8F8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7586,1</w:t>
            </w:r>
          </w:p>
        </w:tc>
        <w:tc>
          <w:tcPr>
            <w:tcW w:w="1222" w:type="dxa"/>
            <w:tcBorders>
              <w:top w:val="nil"/>
              <w:left w:val="nil"/>
              <w:bottom w:val="single" w:sz="8" w:space="0" w:color="000000"/>
              <w:right w:val="single" w:sz="8" w:space="0" w:color="000000"/>
            </w:tcBorders>
            <w:shd w:val="clear" w:color="auto" w:fill="auto"/>
            <w:vAlign w:val="center"/>
            <w:hideMark/>
          </w:tcPr>
          <w:p w14:paraId="2CF5582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5859,39</w:t>
            </w:r>
          </w:p>
        </w:tc>
        <w:tc>
          <w:tcPr>
            <w:tcW w:w="1116" w:type="dxa"/>
            <w:tcBorders>
              <w:top w:val="nil"/>
              <w:left w:val="nil"/>
              <w:bottom w:val="single" w:sz="8" w:space="0" w:color="000000"/>
              <w:right w:val="single" w:sz="8" w:space="0" w:color="000000"/>
            </w:tcBorders>
            <w:shd w:val="clear" w:color="auto" w:fill="auto"/>
            <w:vAlign w:val="center"/>
            <w:hideMark/>
          </w:tcPr>
          <w:p w14:paraId="5B42D04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w:t>
            </w:r>
          </w:p>
        </w:tc>
        <w:tc>
          <w:tcPr>
            <w:tcW w:w="1116" w:type="dxa"/>
            <w:tcBorders>
              <w:top w:val="nil"/>
              <w:left w:val="nil"/>
              <w:bottom w:val="single" w:sz="8" w:space="0" w:color="000000"/>
              <w:right w:val="single" w:sz="8" w:space="0" w:color="000000"/>
            </w:tcBorders>
            <w:shd w:val="clear" w:color="auto" w:fill="auto"/>
            <w:vAlign w:val="center"/>
            <w:hideMark/>
          </w:tcPr>
          <w:p w14:paraId="2D3C983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1338,3</w:t>
            </w:r>
          </w:p>
        </w:tc>
        <w:tc>
          <w:tcPr>
            <w:tcW w:w="1116" w:type="dxa"/>
            <w:tcBorders>
              <w:top w:val="nil"/>
              <w:left w:val="nil"/>
              <w:bottom w:val="single" w:sz="8" w:space="0" w:color="000000"/>
              <w:right w:val="single" w:sz="8" w:space="0" w:color="000000"/>
            </w:tcBorders>
            <w:shd w:val="clear" w:color="auto" w:fill="auto"/>
            <w:vAlign w:val="center"/>
            <w:hideMark/>
          </w:tcPr>
          <w:p w14:paraId="08A87C2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957,5</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2B0B06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w:t>
            </w:r>
          </w:p>
        </w:tc>
        <w:tc>
          <w:tcPr>
            <w:tcW w:w="1154" w:type="dxa"/>
            <w:tcBorders>
              <w:top w:val="nil"/>
              <w:left w:val="nil"/>
              <w:bottom w:val="single" w:sz="8" w:space="0" w:color="000000"/>
              <w:right w:val="single" w:sz="8" w:space="0" w:color="000000"/>
            </w:tcBorders>
            <w:shd w:val="clear" w:color="auto" w:fill="auto"/>
            <w:vAlign w:val="center"/>
            <w:hideMark/>
          </w:tcPr>
          <w:p w14:paraId="0F6C220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w:t>
            </w:r>
          </w:p>
        </w:tc>
      </w:tr>
      <w:tr w:rsidR="00FB59D4" w:rsidRPr="009333E2" w14:paraId="0AB2DC9C" w14:textId="77777777" w:rsidTr="00272D53">
        <w:trPr>
          <w:trHeight w:val="84"/>
        </w:trPr>
        <w:tc>
          <w:tcPr>
            <w:tcW w:w="2447" w:type="dxa"/>
            <w:vMerge/>
            <w:tcBorders>
              <w:left w:val="single" w:sz="8" w:space="0" w:color="000000"/>
              <w:right w:val="single" w:sz="8" w:space="0" w:color="000000"/>
            </w:tcBorders>
            <w:shd w:val="clear" w:color="auto" w:fill="auto"/>
            <w:vAlign w:val="center"/>
            <w:hideMark/>
          </w:tcPr>
          <w:p w14:paraId="510D0196"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7B02CB07"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533CF31"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1FA06A30"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8166FA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3FC7418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A2A81C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BC2B5E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7C8E7E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175A7B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9AF072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7D71C420" w14:textId="77777777" w:rsidTr="00272D53">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0AC5F3F0" w14:textId="77777777" w:rsidR="00342BF6" w:rsidRPr="009333E2" w:rsidRDefault="00342BF6"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672BF88E" w14:textId="77777777" w:rsidR="00342BF6" w:rsidRPr="009333E2" w:rsidRDefault="00342BF6"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CEB4C89"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09E3DB4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560969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57D666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62,5</w:t>
            </w:r>
          </w:p>
        </w:tc>
        <w:tc>
          <w:tcPr>
            <w:tcW w:w="1116" w:type="dxa"/>
            <w:tcBorders>
              <w:top w:val="nil"/>
              <w:left w:val="nil"/>
              <w:bottom w:val="single" w:sz="8" w:space="0" w:color="000000"/>
              <w:right w:val="single" w:sz="8" w:space="0" w:color="000000"/>
            </w:tcBorders>
            <w:shd w:val="clear" w:color="auto" w:fill="auto"/>
            <w:vAlign w:val="center"/>
            <w:hideMark/>
          </w:tcPr>
          <w:p w14:paraId="16CF92C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336,7</w:t>
            </w:r>
          </w:p>
        </w:tc>
        <w:tc>
          <w:tcPr>
            <w:tcW w:w="1116" w:type="dxa"/>
            <w:tcBorders>
              <w:top w:val="nil"/>
              <w:left w:val="nil"/>
              <w:bottom w:val="single" w:sz="8" w:space="0" w:color="000000"/>
              <w:right w:val="single" w:sz="8" w:space="0" w:color="000000"/>
            </w:tcBorders>
            <w:shd w:val="clear" w:color="auto" w:fill="auto"/>
            <w:vAlign w:val="center"/>
            <w:hideMark/>
          </w:tcPr>
          <w:p w14:paraId="343ED00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w:t>
            </w:r>
          </w:p>
        </w:tc>
        <w:tc>
          <w:tcPr>
            <w:tcW w:w="1116" w:type="dxa"/>
            <w:tcBorders>
              <w:top w:val="nil"/>
              <w:left w:val="nil"/>
              <w:bottom w:val="single" w:sz="8" w:space="0" w:color="000000"/>
              <w:right w:val="single" w:sz="8" w:space="0" w:color="000000"/>
            </w:tcBorders>
            <w:shd w:val="clear" w:color="auto" w:fill="auto"/>
            <w:vAlign w:val="center"/>
            <w:hideMark/>
          </w:tcPr>
          <w:p w14:paraId="68C09B4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71,4</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011C5B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w:t>
            </w:r>
          </w:p>
        </w:tc>
        <w:tc>
          <w:tcPr>
            <w:tcW w:w="1154" w:type="dxa"/>
            <w:tcBorders>
              <w:top w:val="nil"/>
              <w:left w:val="nil"/>
              <w:bottom w:val="single" w:sz="8" w:space="0" w:color="000000"/>
              <w:right w:val="single" w:sz="8" w:space="0" w:color="000000"/>
            </w:tcBorders>
            <w:shd w:val="clear" w:color="auto" w:fill="auto"/>
            <w:vAlign w:val="center"/>
            <w:hideMark/>
          </w:tcPr>
          <w:p w14:paraId="04DBC06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w:t>
            </w:r>
          </w:p>
        </w:tc>
      </w:tr>
      <w:tr w:rsidR="00FB59D4" w:rsidRPr="009333E2" w14:paraId="4CB2BAC9" w14:textId="77777777" w:rsidTr="0092111C">
        <w:trPr>
          <w:trHeight w:val="540"/>
        </w:trPr>
        <w:tc>
          <w:tcPr>
            <w:tcW w:w="2447" w:type="dxa"/>
            <w:vMerge w:val="restart"/>
            <w:tcBorders>
              <w:top w:val="nil"/>
              <w:left w:val="single" w:sz="8" w:space="0" w:color="000000"/>
              <w:bottom w:val="nil"/>
              <w:right w:val="single" w:sz="8" w:space="0" w:color="000000"/>
            </w:tcBorders>
            <w:shd w:val="clear" w:color="auto" w:fill="auto"/>
            <w:hideMark/>
          </w:tcPr>
          <w:p w14:paraId="107DF81D"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Основное</w:t>
            </w:r>
          </w:p>
          <w:p w14:paraId="4BA42702"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мероприятие 1.3</w:t>
            </w:r>
          </w:p>
          <w:p w14:paraId="73795396"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108895DC"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62E9CFD8"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3ED770C7"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6A0E5DEE" w14:textId="77777777" w:rsidR="00342BF6" w:rsidRPr="009333E2" w:rsidRDefault="00342BF6"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443652EB"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Проведение капитального ремонта и ремонта дошкольных образовательных организаций</w:t>
            </w:r>
          </w:p>
          <w:p w14:paraId="7317EAF1"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779D1D21"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6173654F"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23027E50" w14:textId="77777777" w:rsidR="00342BF6" w:rsidRPr="009333E2" w:rsidRDefault="00342BF6" w:rsidP="00E615B5">
            <w:pPr>
              <w:rPr>
                <w:rFonts w:ascii="Times New Roman" w:hAnsi="Times New Roman"/>
                <w:color w:val="000000"/>
              </w:rPr>
            </w:pPr>
            <w:r w:rsidRPr="009333E2">
              <w:rPr>
                <w:rFonts w:ascii="Times New Roman" w:hAnsi="Times New Roman"/>
                <w:color w:val="000000"/>
              </w:rPr>
              <w:t>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1B48B25"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64ADA3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0A3412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0207840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561F5D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A20EA0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BBF3D33"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229BB6E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4AC39833"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r>
      <w:tr w:rsidR="00FB59D4" w:rsidRPr="009333E2" w14:paraId="6FAC0700" w14:textId="77777777" w:rsidTr="0092111C">
        <w:trPr>
          <w:trHeight w:val="645"/>
        </w:trPr>
        <w:tc>
          <w:tcPr>
            <w:tcW w:w="2447" w:type="dxa"/>
            <w:vMerge/>
            <w:tcBorders>
              <w:left w:val="single" w:sz="8" w:space="0" w:color="000000"/>
              <w:right w:val="single" w:sz="8" w:space="0" w:color="000000"/>
            </w:tcBorders>
            <w:shd w:val="clear" w:color="auto" w:fill="auto"/>
            <w:vAlign w:val="center"/>
            <w:hideMark/>
          </w:tcPr>
          <w:p w14:paraId="7FB49E30"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4F258A3A"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E34B766"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776CA63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E313DA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217405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10CB33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F44C5E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C694F9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F1E31F0"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46E89E0"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2712BEE3"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359586C8"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44608331"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595D527"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201F17A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3DB3D6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CCE98A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CC3973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68CCA5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23BF9C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31EAE0C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ABEDC3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20392232"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1531D7F2"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4360B59"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85E2429"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6E9DEFA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nil"/>
              <w:bottom w:val="single" w:sz="8" w:space="0" w:color="000000"/>
              <w:right w:val="single" w:sz="8" w:space="0" w:color="000000"/>
            </w:tcBorders>
            <w:shd w:val="clear" w:color="auto" w:fill="auto"/>
            <w:vAlign w:val="center"/>
            <w:hideMark/>
          </w:tcPr>
          <w:p w14:paraId="3C00447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222" w:type="dxa"/>
            <w:tcBorders>
              <w:top w:val="nil"/>
              <w:left w:val="nil"/>
              <w:bottom w:val="single" w:sz="8" w:space="0" w:color="000000"/>
              <w:right w:val="single" w:sz="8" w:space="0" w:color="000000"/>
            </w:tcBorders>
            <w:shd w:val="clear" w:color="auto" w:fill="auto"/>
            <w:vAlign w:val="center"/>
            <w:hideMark/>
          </w:tcPr>
          <w:p w14:paraId="715079C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nil"/>
              <w:bottom w:val="single" w:sz="8" w:space="0" w:color="000000"/>
              <w:right w:val="single" w:sz="8" w:space="0" w:color="000000"/>
            </w:tcBorders>
            <w:shd w:val="clear" w:color="auto" w:fill="auto"/>
            <w:vAlign w:val="center"/>
            <w:hideMark/>
          </w:tcPr>
          <w:p w14:paraId="375D9A1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nil"/>
              <w:bottom w:val="single" w:sz="8" w:space="0" w:color="000000"/>
              <w:right w:val="single" w:sz="8" w:space="0" w:color="000000"/>
            </w:tcBorders>
            <w:shd w:val="clear" w:color="auto" w:fill="auto"/>
            <w:vAlign w:val="center"/>
            <w:hideMark/>
          </w:tcPr>
          <w:p w14:paraId="1CEE596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nil"/>
              <w:bottom w:val="single" w:sz="8" w:space="0" w:color="000000"/>
              <w:right w:val="single" w:sz="8" w:space="0" w:color="000000"/>
            </w:tcBorders>
            <w:shd w:val="clear" w:color="auto" w:fill="auto"/>
            <w:vAlign w:val="center"/>
            <w:hideMark/>
          </w:tcPr>
          <w:p w14:paraId="7EE96CF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C06D6D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c>
          <w:tcPr>
            <w:tcW w:w="1154" w:type="dxa"/>
            <w:tcBorders>
              <w:top w:val="nil"/>
              <w:left w:val="nil"/>
              <w:bottom w:val="single" w:sz="8" w:space="0" w:color="000000"/>
              <w:right w:val="single" w:sz="8" w:space="0" w:color="000000"/>
            </w:tcBorders>
            <w:shd w:val="clear" w:color="auto" w:fill="auto"/>
            <w:vAlign w:val="center"/>
            <w:hideMark/>
          </w:tcPr>
          <w:p w14:paraId="0D6CC11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300,00</w:t>
            </w:r>
          </w:p>
        </w:tc>
      </w:tr>
      <w:tr w:rsidR="00FB59D4" w:rsidRPr="009333E2" w14:paraId="475EEC5E" w14:textId="77777777" w:rsidTr="0092111C">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4AE19588" w14:textId="77777777" w:rsidR="00342BF6" w:rsidRPr="009333E2" w:rsidRDefault="00342BF6"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4B32532E" w14:textId="77777777" w:rsidR="00342BF6" w:rsidRPr="009333E2" w:rsidRDefault="00342BF6"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4ADDE34"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7D32709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315584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34E92B8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038DF8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0E3D19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EECC42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C2E09B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D38CEB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5E127D9E" w14:textId="77777777" w:rsidTr="0092111C">
        <w:trPr>
          <w:trHeight w:val="567"/>
        </w:trPr>
        <w:tc>
          <w:tcPr>
            <w:tcW w:w="2447" w:type="dxa"/>
            <w:vMerge w:val="restart"/>
            <w:tcBorders>
              <w:top w:val="nil"/>
              <w:left w:val="single" w:sz="8" w:space="0" w:color="000000"/>
              <w:bottom w:val="nil"/>
              <w:right w:val="single" w:sz="8" w:space="0" w:color="000000"/>
            </w:tcBorders>
            <w:shd w:val="clear" w:color="auto" w:fill="auto"/>
            <w:hideMark/>
          </w:tcPr>
          <w:p w14:paraId="1F9E9A3B"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lastRenderedPageBreak/>
              <w:t>Основное</w:t>
            </w:r>
          </w:p>
          <w:p w14:paraId="228F993C"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мероприятие 1.4</w:t>
            </w:r>
          </w:p>
          <w:p w14:paraId="79F6576E"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7A84FF7C"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5B4A20DF"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45DBE959"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2093C91C" w14:textId="77777777" w:rsidR="00342BF6" w:rsidRPr="009333E2" w:rsidRDefault="00342BF6"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6096FF7A"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Строительство и реконструкция объектов дошкольных образовательных организаций</w:t>
            </w:r>
          </w:p>
          <w:p w14:paraId="1BD3D007"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7E054D1"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422993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5000,00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E5C8AC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47000,00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5F45C0A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58000,00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1FD7D6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120000,00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4C06FA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120000,00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587F29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6B7383E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4997C2A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6A2D20AE"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0669FC28"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AFB3145"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19DFA63"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249B650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87FBF2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7D5C31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EAAA30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33CEA3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2F1C29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FC3757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87F6407"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1588A9BA"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604B9FA1"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5037DD52"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A3279F8"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4D7DD72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4905,00</w:t>
            </w:r>
          </w:p>
        </w:tc>
        <w:tc>
          <w:tcPr>
            <w:tcW w:w="1116" w:type="dxa"/>
            <w:tcBorders>
              <w:top w:val="nil"/>
              <w:left w:val="nil"/>
              <w:bottom w:val="single" w:sz="8" w:space="0" w:color="000000"/>
              <w:right w:val="single" w:sz="8" w:space="0" w:color="000000"/>
            </w:tcBorders>
            <w:shd w:val="clear" w:color="auto" w:fill="auto"/>
            <w:vAlign w:val="center"/>
            <w:hideMark/>
          </w:tcPr>
          <w:p w14:paraId="6FB354D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46107,00</w:t>
            </w:r>
          </w:p>
        </w:tc>
        <w:tc>
          <w:tcPr>
            <w:tcW w:w="1222" w:type="dxa"/>
            <w:tcBorders>
              <w:top w:val="nil"/>
              <w:left w:val="nil"/>
              <w:bottom w:val="single" w:sz="8" w:space="0" w:color="000000"/>
              <w:right w:val="single" w:sz="8" w:space="0" w:color="000000"/>
            </w:tcBorders>
            <w:shd w:val="clear" w:color="auto" w:fill="auto"/>
            <w:vAlign w:val="center"/>
            <w:hideMark/>
          </w:tcPr>
          <w:p w14:paraId="4DC9E6D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56898,00</w:t>
            </w:r>
          </w:p>
        </w:tc>
        <w:tc>
          <w:tcPr>
            <w:tcW w:w="1116" w:type="dxa"/>
            <w:tcBorders>
              <w:top w:val="nil"/>
              <w:left w:val="nil"/>
              <w:bottom w:val="single" w:sz="8" w:space="0" w:color="000000"/>
              <w:right w:val="single" w:sz="8" w:space="0" w:color="000000"/>
            </w:tcBorders>
            <w:shd w:val="clear" w:color="auto" w:fill="auto"/>
            <w:vAlign w:val="center"/>
            <w:hideMark/>
          </w:tcPr>
          <w:p w14:paraId="55A984F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117720,00</w:t>
            </w:r>
          </w:p>
        </w:tc>
        <w:tc>
          <w:tcPr>
            <w:tcW w:w="1116" w:type="dxa"/>
            <w:tcBorders>
              <w:top w:val="nil"/>
              <w:left w:val="nil"/>
              <w:bottom w:val="single" w:sz="8" w:space="0" w:color="000000"/>
              <w:right w:val="single" w:sz="8" w:space="0" w:color="000000"/>
            </w:tcBorders>
            <w:shd w:val="clear" w:color="auto" w:fill="auto"/>
            <w:vAlign w:val="center"/>
            <w:hideMark/>
          </w:tcPr>
          <w:p w14:paraId="635F072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117720,00</w:t>
            </w:r>
          </w:p>
        </w:tc>
        <w:tc>
          <w:tcPr>
            <w:tcW w:w="1116" w:type="dxa"/>
            <w:tcBorders>
              <w:top w:val="nil"/>
              <w:left w:val="nil"/>
              <w:bottom w:val="single" w:sz="8" w:space="0" w:color="000000"/>
              <w:right w:val="single" w:sz="8" w:space="0" w:color="000000"/>
            </w:tcBorders>
            <w:shd w:val="clear" w:color="auto" w:fill="auto"/>
            <w:vAlign w:val="center"/>
            <w:hideMark/>
          </w:tcPr>
          <w:p w14:paraId="4FA1E33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097A25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243B646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219E05B8"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36E40F46"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662ACDF0"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32B6468"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02B792B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95,00</w:t>
            </w:r>
          </w:p>
        </w:tc>
        <w:tc>
          <w:tcPr>
            <w:tcW w:w="1116" w:type="dxa"/>
            <w:tcBorders>
              <w:top w:val="nil"/>
              <w:left w:val="nil"/>
              <w:bottom w:val="single" w:sz="8" w:space="0" w:color="000000"/>
              <w:right w:val="single" w:sz="8" w:space="0" w:color="000000"/>
            </w:tcBorders>
            <w:shd w:val="clear" w:color="auto" w:fill="auto"/>
            <w:vAlign w:val="center"/>
            <w:hideMark/>
          </w:tcPr>
          <w:p w14:paraId="578370E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893,00</w:t>
            </w:r>
          </w:p>
        </w:tc>
        <w:tc>
          <w:tcPr>
            <w:tcW w:w="1222" w:type="dxa"/>
            <w:tcBorders>
              <w:top w:val="nil"/>
              <w:left w:val="nil"/>
              <w:bottom w:val="single" w:sz="8" w:space="0" w:color="000000"/>
              <w:right w:val="single" w:sz="8" w:space="0" w:color="000000"/>
            </w:tcBorders>
            <w:shd w:val="clear" w:color="auto" w:fill="auto"/>
            <w:vAlign w:val="center"/>
            <w:hideMark/>
          </w:tcPr>
          <w:p w14:paraId="688E6D1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1102,00</w:t>
            </w:r>
          </w:p>
        </w:tc>
        <w:tc>
          <w:tcPr>
            <w:tcW w:w="1116" w:type="dxa"/>
            <w:tcBorders>
              <w:top w:val="nil"/>
              <w:left w:val="nil"/>
              <w:bottom w:val="single" w:sz="8" w:space="0" w:color="000000"/>
              <w:right w:val="single" w:sz="8" w:space="0" w:color="000000"/>
            </w:tcBorders>
            <w:shd w:val="clear" w:color="auto" w:fill="auto"/>
            <w:vAlign w:val="center"/>
            <w:hideMark/>
          </w:tcPr>
          <w:p w14:paraId="3AFCC84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2280,00</w:t>
            </w:r>
          </w:p>
        </w:tc>
        <w:tc>
          <w:tcPr>
            <w:tcW w:w="1116" w:type="dxa"/>
            <w:tcBorders>
              <w:top w:val="nil"/>
              <w:left w:val="nil"/>
              <w:bottom w:val="single" w:sz="8" w:space="0" w:color="000000"/>
              <w:right w:val="single" w:sz="8" w:space="0" w:color="000000"/>
            </w:tcBorders>
            <w:shd w:val="clear" w:color="auto" w:fill="auto"/>
            <w:vAlign w:val="center"/>
            <w:hideMark/>
          </w:tcPr>
          <w:p w14:paraId="0E9D18D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2280,00</w:t>
            </w:r>
          </w:p>
        </w:tc>
        <w:tc>
          <w:tcPr>
            <w:tcW w:w="1116" w:type="dxa"/>
            <w:tcBorders>
              <w:top w:val="nil"/>
              <w:left w:val="nil"/>
              <w:bottom w:val="single" w:sz="8" w:space="0" w:color="000000"/>
              <w:right w:val="single" w:sz="8" w:space="0" w:color="000000"/>
            </w:tcBorders>
            <w:shd w:val="clear" w:color="auto" w:fill="auto"/>
            <w:vAlign w:val="center"/>
            <w:hideMark/>
          </w:tcPr>
          <w:p w14:paraId="3BCF25B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4E75C2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AC779F3"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328ED294" w14:textId="77777777" w:rsidTr="00272D53">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464E1E4A" w14:textId="77777777" w:rsidR="00342BF6" w:rsidRPr="009333E2" w:rsidRDefault="00342BF6"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3DECCA6F" w14:textId="77777777" w:rsidR="00342BF6" w:rsidRPr="009333E2" w:rsidRDefault="00342BF6"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01EDE17"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7B3AE30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D2593F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5AA123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889BD9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73C36F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C161A3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6F7AFE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725071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272B5D19" w14:textId="77777777" w:rsidTr="0092111C">
        <w:trPr>
          <w:trHeight w:val="257"/>
        </w:trPr>
        <w:tc>
          <w:tcPr>
            <w:tcW w:w="2447" w:type="dxa"/>
            <w:vMerge w:val="restart"/>
            <w:tcBorders>
              <w:top w:val="nil"/>
              <w:left w:val="single" w:sz="8" w:space="0" w:color="000000"/>
              <w:bottom w:val="nil"/>
              <w:right w:val="single" w:sz="8" w:space="0" w:color="000000"/>
            </w:tcBorders>
            <w:shd w:val="clear" w:color="auto" w:fill="auto"/>
            <w:hideMark/>
          </w:tcPr>
          <w:p w14:paraId="2C3158F3"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Основное</w:t>
            </w:r>
          </w:p>
          <w:p w14:paraId="7C2E2C4E"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мероприятие 1.5</w:t>
            </w:r>
          </w:p>
          <w:p w14:paraId="126697DC"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04DC9F94"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1EE29D46"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76B85C38"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w:t>
            </w:r>
          </w:p>
          <w:p w14:paraId="19B6CFB9" w14:textId="77777777" w:rsidR="00342BF6" w:rsidRPr="009333E2" w:rsidRDefault="00342BF6"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154BBDF5"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C31A00"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8C93C1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101,80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B13A3E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101,80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1B84F6A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6F6E43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89E0EB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2A82CB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48C77FC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287EE53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05D3750D" w14:textId="77777777" w:rsidTr="0092111C">
        <w:trPr>
          <w:trHeight w:val="645"/>
        </w:trPr>
        <w:tc>
          <w:tcPr>
            <w:tcW w:w="2447" w:type="dxa"/>
            <w:vMerge/>
            <w:tcBorders>
              <w:left w:val="single" w:sz="8" w:space="0" w:color="000000"/>
              <w:right w:val="single" w:sz="8" w:space="0" w:color="000000"/>
            </w:tcBorders>
            <w:shd w:val="clear" w:color="auto" w:fill="auto"/>
            <w:vAlign w:val="center"/>
            <w:hideMark/>
          </w:tcPr>
          <w:p w14:paraId="459F48D2"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AB977BC"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83319CD"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2B71914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EDF5FC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1A695ED5"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767E48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7B7C087"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F61C39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498B1A7"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40E3FFA7"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52F1C103" w14:textId="77777777" w:rsidTr="0092111C">
        <w:trPr>
          <w:trHeight w:val="645"/>
        </w:trPr>
        <w:tc>
          <w:tcPr>
            <w:tcW w:w="2447" w:type="dxa"/>
            <w:vMerge/>
            <w:tcBorders>
              <w:left w:val="single" w:sz="8" w:space="0" w:color="000000"/>
              <w:right w:val="single" w:sz="8" w:space="0" w:color="000000"/>
            </w:tcBorders>
            <w:shd w:val="clear" w:color="auto" w:fill="auto"/>
            <w:vAlign w:val="center"/>
            <w:hideMark/>
          </w:tcPr>
          <w:p w14:paraId="1C3E1CDC"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15E5F30D"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1A9E602"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5DE99B9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100,00</w:t>
            </w:r>
          </w:p>
        </w:tc>
        <w:tc>
          <w:tcPr>
            <w:tcW w:w="1116" w:type="dxa"/>
            <w:tcBorders>
              <w:top w:val="nil"/>
              <w:left w:val="nil"/>
              <w:bottom w:val="single" w:sz="8" w:space="0" w:color="000000"/>
              <w:right w:val="single" w:sz="8" w:space="0" w:color="000000"/>
            </w:tcBorders>
            <w:shd w:val="clear" w:color="auto" w:fill="auto"/>
            <w:vAlign w:val="center"/>
            <w:hideMark/>
          </w:tcPr>
          <w:p w14:paraId="6603BB6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100,00</w:t>
            </w:r>
          </w:p>
        </w:tc>
        <w:tc>
          <w:tcPr>
            <w:tcW w:w="1222" w:type="dxa"/>
            <w:tcBorders>
              <w:top w:val="nil"/>
              <w:left w:val="nil"/>
              <w:bottom w:val="single" w:sz="8" w:space="0" w:color="000000"/>
              <w:right w:val="single" w:sz="8" w:space="0" w:color="000000"/>
            </w:tcBorders>
            <w:shd w:val="clear" w:color="auto" w:fill="auto"/>
            <w:vAlign w:val="center"/>
            <w:hideMark/>
          </w:tcPr>
          <w:p w14:paraId="3839A22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60DB6E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72EEA3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DDB936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BB286F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AF0CCE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1D55ACA8" w14:textId="77777777" w:rsidTr="0092111C">
        <w:trPr>
          <w:trHeight w:val="960"/>
        </w:trPr>
        <w:tc>
          <w:tcPr>
            <w:tcW w:w="2447" w:type="dxa"/>
            <w:vMerge/>
            <w:tcBorders>
              <w:left w:val="single" w:sz="8" w:space="0" w:color="000000"/>
              <w:right w:val="single" w:sz="8" w:space="0" w:color="000000"/>
            </w:tcBorders>
            <w:shd w:val="clear" w:color="auto" w:fill="auto"/>
            <w:vAlign w:val="center"/>
            <w:hideMark/>
          </w:tcPr>
          <w:p w14:paraId="1F867D0A"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577A029"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947E8DC"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36BD20F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1,80</w:t>
            </w:r>
          </w:p>
        </w:tc>
        <w:tc>
          <w:tcPr>
            <w:tcW w:w="1116" w:type="dxa"/>
            <w:tcBorders>
              <w:top w:val="nil"/>
              <w:left w:val="nil"/>
              <w:bottom w:val="single" w:sz="8" w:space="0" w:color="000000"/>
              <w:right w:val="single" w:sz="8" w:space="0" w:color="000000"/>
            </w:tcBorders>
            <w:shd w:val="clear" w:color="auto" w:fill="auto"/>
            <w:vAlign w:val="center"/>
            <w:hideMark/>
          </w:tcPr>
          <w:p w14:paraId="10A6131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1,80</w:t>
            </w:r>
          </w:p>
        </w:tc>
        <w:tc>
          <w:tcPr>
            <w:tcW w:w="1222" w:type="dxa"/>
            <w:tcBorders>
              <w:top w:val="nil"/>
              <w:left w:val="nil"/>
              <w:bottom w:val="single" w:sz="8" w:space="0" w:color="000000"/>
              <w:right w:val="single" w:sz="8" w:space="0" w:color="000000"/>
            </w:tcBorders>
            <w:shd w:val="clear" w:color="auto" w:fill="auto"/>
            <w:vAlign w:val="center"/>
            <w:hideMark/>
          </w:tcPr>
          <w:p w14:paraId="4E37737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05627E0"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4448F5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53B198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7500B1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4C7500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4BB58FE5" w14:textId="77777777" w:rsidTr="0092111C">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7ACD5E9A" w14:textId="77777777" w:rsidR="00342BF6" w:rsidRPr="009333E2" w:rsidRDefault="00342BF6"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33B33547" w14:textId="77777777" w:rsidR="00342BF6" w:rsidRPr="009333E2" w:rsidRDefault="00342BF6"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D0FBE07"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5FFA1F8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999851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3193C2E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CA837C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C70F223"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405F392"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35DED1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55EAA3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518F9D87" w14:textId="77777777" w:rsidTr="00272D53">
        <w:trPr>
          <w:trHeight w:val="787"/>
        </w:trPr>
        <w:tc>
          <w:tcPr>
            <w:tcW w:w="2447" w:type="dxa"/>
            <w:vMerge w:val="restart"/>
            <w:tcBorders>
              <w:top w:val="nil"/>
              <w:left w:val="single" w:sz="8" w:space="0" w:color="000000"/>
              <w:bottom w:val="nil"/>
              <w:right w:val="single" w:sz="8" w:space="0" w:color="000000"/>
            </w:tcBorders>
            <w:shd w:val="clear" w:color="auto" w:fill="auto"/>
            <w:hideMark/>
          </w:tcPr>
          <w:p w14:paraId="0F5E24C7"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Основное</w:t>
            </w:r>
          </w:p>
          <w:p w14:paraId="29B59EF1"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мероприятие 1.6 </w:t>
            </w:r>
          </w:p>
        </w:tc>
        <w:tc>
          <w:tcPr>
            <w:tcW w:w="1914" w:type="dxa"/>
            <w:vMerge w:val="restart"/>
            <w:tcBorders>
              <w:top w:val="nil"/>
              <w:left w:val="single" w:sz="8" w:space="0" w:color="000000"/>
              <w:bottom w:val="nil"/>
              <w:right w:val="single" w:sz="8" w:space="0" w:color="000000"/>
            </w:tcBorders>
            <w:shd w:val="clear" w:color="auto" w:fill="auto"/>
            <w:hideMark/>
          </w:tcPr>
          <w:p w14:paraId="379F4351" w14:textId="77777777" w:rsidR="00342BF6" w:rsidRPr="009333E2" w:rsidRDefault="00342BF6" w:rsidP="00E615B5">
            <w:pPr>
              <w:ind w:firstLine="0"/>
              <w:jc w:val="left"/>
              <w:rPr>
                <w:rFonts w:ascii="Times New Roman" w:hAnsi="Times New Roman"/>
                <w:color w:val="000000"/>
              </w:rPr>
            </w:pPr>
            <w:r w:rsidRPr="009333E2">
              <w:rPr>
                <w:rFonts w:ascii="Times New Roman" w:hAnsi="Times New Roman"/>
                <w:color w:val="000000"/>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w:t>
            </w:r>
            <w:r w:rsidRPr="009333E2">
              <w:rPr>
                <w:rFonts w:ascii="Times New Roman" w:hAnsi="Times New Roman"/>
                <w:color w:val="000000"/>
              </w:rPr>
              <w:lastRenderedPageBreak/>
              <w:t>образовательную программу дошкольного образования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3E64401"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lastRenderedPageBreak/>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3CBC270"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1070,00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AEF281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1327,35</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63E0E4C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2126,60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5B6510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1273,90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E4F817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1062,50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B2678B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1303,00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1DF2C1A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04FBF917"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21805118" w14:textId="77777777" w:rsidTr="00272D53">
        <w:trPr>
          <w:trHeight w:val="684"/>
        </w:trPr>
        <w:tc>
          <w:tcPr>
            <w:tcW w:w="2447" w:type="dxa"/>
            <w:vMerge/>
            <w:tcBorders>
              <w:left w:val="single" w:sz="8" w:space="0" w:color="000000"/>
              <w:right w:val="single" w:sz="8" w:space="0" w:color="000000"/>
            </w:tcBorders>
            <w:shd w:val="clear" w:color="auto" w:fill="auto"/>
            <w:vAlign w:val="center"/>
            <w:hideMark/>
          </w:tcPr>
          <w:p w14:paraId="0D9B2A66"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14B6432E"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F3BF110"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299BB2E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52A20D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C3A3C9B"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133ED1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01C2D1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3FB27E0"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5355F5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B986C5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068B0135" w14:textId="77777777" w:rsidTr="00272D53">
        <w:trPr>
          <w:trHeight w:val="695"/>
        </w:trPr>
        <w:tc>
          <w:tcPr>
            <w:tcW w:w="2447" w:type="dxa"/>
            <w:vMerge/>
            <w:tcBorders>
              <w:left w:val="single" w:sz="8" w:space="0" w:color="000000"/>
              <w:right w:val="single" w:sz="8" w:space="0" w:color="000000"/>
            </w:tcBorders>
            <w:shd w:val="clear" w:color="auto" w:fill="auto"/>
            <w:vAlign w:val="center"/>
            <w:hideMark/>
          </w:tcPr>
          <w:p w14:paraId="52B3CE53"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56FF205D"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489844D"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7AA542C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1070,00</w:t>
            </w:r>
          </w:p>
        </w:tc>
        <w:tc>
          <w:tcPr>
            <w:tcW w:w="1116" w:type="dxa"/>
            <w:tcBorders>
              <w:top w:val="nil"/>
              <w:left w:val="nil"/>
              <w:bottom w:val="single" w:sz="8" w:space="0" w:color="000000"/>
              <w:right w:val="single" w:sz="8" w:space="0" w:color="000000"/>
            </w:tcBorders>
            <w:shd w:val="clear" w:color="auto" w:fill="auto"/>
            <w:vAlign w:val="center"/>
            <w:hideMark/>
          </w:tcPr>
          <w:p w14:paraId="30FEDC93"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1327,35</w:t>
            </w:r>
          </w:p>
        </w:tc>
        <w:tc>
          <w:tcPr>
            <w:tcW w:w="1222" w:type="dxa"/>
            <w:tcBorders>
              <w:top w:val="nil"/>
              <w:left w:val="nil"/>
              <w:bottom w:val="single" w:sz="8" w:space="0" w:color="000000"/>
              <w:right w:val="single" w:sz="8" w:space="0" w:color="000000"/>
            </w:tcBorders>
            <w:shd w:val="clear" w:color="auto" w:fill="auto"/>
            <w:vAlign w:val="center"/>
            <w:hideMark/>
          </w:tcPr>
          <w:p w14:paraId="3C60D3F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2126,60</w:t>
            </w:r>
          </w:p>
        </w:tc>
        <w:tc>
          <w:tcPr>
            <w:tcW w:w="1116" w:type="dxa"/>
            <w:tcBorders>
              <w:top w:val="nil"/>
              <w:left w:val="nil"/>
              <w:bottom w:val="single" w:sz="8" w:space="0" w:color="000000"/>
              <w:right w:val="single" w:sz="8" w:space="0" w:color="000000"/>
            </w:tcBorders>
            <w:shd w:val="clear" w:color="auto" w:fill="auto"/>
            <w:vAlign w:val="center"/>
            <w:hideMark/>
          </w:tcPr>
          <w:p w14:paraId="69B1498E"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1273,90</w:t>
            </w:r>
          </w:p>
        </w:tc>
        <w:tc>
          <w:tcPr>
            <w:tcW w:w="1116" w:type="dxa"/>
            <w:tcBorders>
              <w:top w:val="nil"/>
              <w:left w:val="nil"/>
              <w:bottom w:val="single" w:sz="8" w:space="0" w:color="000000"/>
              <w:right w:val="single" w:sz="8" w:space="0" w:color="000000"/>
            </w:tcBorders>
            <w:shd w:val="clear" w:color="auto" w:fill="auto"/>
            <w:vAlign w:val="center"/>
            <w:hideMark/>
          </w:tcPr>
          <w:p w14:paraId="515FB2B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1062,50</w:t>
            </w:r>
          </w:p>
        </w:tc>
        <w:tc>
          <w:tcPr>
            <w:tcW w:w="1116" w:type="dxa"/>
            <w:tcBorders>
              <w:top w:val="nil"/>
              <w:left w:val="nil"/>
              <w:bottom w:val="single" w:sz="8" w:space="0" w:color="000000"/>
              <w:right w:val="single" w:sz="8" w:space="0" w:color="000000"/>
            </w:tcBorders>
            <w:shd w:val="clear" w:color="auto" w:fill="auto"/>
            <w:vAlign w:val="center"/>
            <w:hideMark/>
          </w:tcPr>
          <w:p w14:paraId="5F57E00F"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1303,00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93B878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BCB04FC"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43AD032B" w14:textId="77777777" w:rsidTr="00272D53">
        <w:trPr>
          <w:trHeight w:val="1102"/>
        </w:trPr>
        <w:tc>
          <w:tcPr>
            <w:tcW w:w="2447" w:type="dxa"/>
            <w:vMerge/>
            <w:tcBorders>
              <w:left w:val="single" w:sz="8" w:space="0" w:color="000000"/>
              <w:right w:val="single" w:sz="8" w:space="0" w:color="000000"/>
            </w:tcBorders>
            <w:shd w:val="clear" w:color="auto" w:fill="auto"/>
            <w:vAlign w:val="center"/>
            <w:hideMark/>
          </w:tcPr>
          <w:p w14:paraId="1DB9F093" w14:textId="77777777" w:rsidR="00342BF6" w:rsidRPr="009333E2" w:rsidRDefault="00342BF6"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14EF23A" w14:textId="77777777" w:rsidR="00342BF6" w:rsidRPr="009333E2" w:rsidRDefault="00342BF6"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CAF3EBC"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7A069DD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AE1595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22CD5D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D14695A"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31A9024"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D188506"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0B4301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BA6A8F7"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443B3945" w14:textId="77777777" w:rsidTr="0092111C">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5F5F50C7" w14:textId="77777777" w:rsidR="00342BF6" w:rsidRPr="009333E2" w:rsidRDefault="00342BF6"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66AAB90F" w14:textId="77777777" w:rsidR="00342BF6" w:rsidRPr="009333E2" w:rsidRDefault="00342BF6"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E8A5B54" w14:textId="77777777" w:rsidR="00342BF6" w:rsidRPr="009333E2" w:rsidRDefault="00342BF6"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5CDE680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B4A9FF3"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8E71653"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4506151"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AB2413D"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37D6858"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D18F819"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1F2A1F0" w14:textId="77777777" w:rsidR="00342BF6" w:rsidRPr="009333E2" w:rsidRDefault="00342BF6"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6C02B898" w14:textId="77777777" w:rsidTr="00272D53">
        <w:trPr>
          <w:trHeight w:val="180"/>
        </w:trPr>
        <w:tc>
          <w:tcPr>
            <w:tcW w:w="2447" w:type="dxa"/>
            <w:vMerge w:val="restart"/>
            <w:tcBorders>
              <w:top w:val="nil"/>
              <w:left w:val="single" w:sz="8" w:space="0" w:color="000000"/>
              <w:bottom w:val="single" w:sz="8" w:space="0" w:color="000000"/>
              <w:right w:val="single" w:sz="8" w:space="0" w:color="000000"/>
            </w:tcBorders>
            <w:shd w:val="clear" w:color="auto" w:fill="auto"/>
            <w:hideMark/>
          </w:tcPr>
          <w:p w14:paraId="2F10F80A"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lastRenderedPageBreak/>
              <w:t>ПОДПРОГРАММА 2</w:t>
            </w:r>
          </w:p>
        </w:tc>
        <w:tc>
          <w:tcPr>
            <w:tcW w:w="1914" w:type="dxa"/>
            <w:vMerge w:val="restart"/>
            <w:tcBorders>
              <w:top w:val="nil"/>
              <w:left w:val="single" w:sz="8" w:space="0" w:color="000000"/>
              <w:bottom w:val="single" w:sz="8" w:space="0" w:color="000000"/>
              <w:right w:val="single" w:sz="8" w:space="0" w:color="000000"/>
            </w:tcBorders>
            <w:shd w:val="clear" w:color="auto" w:fill="auto"/>
            <w:hideMark/>
          </w:tcPr>
          <w:p w14:paraId="390867A8" w14:textId="77777777" w:rsidR="00A45E3F" w:rsidRPr="009333E2" w:rsidRDefault="00A45E3F" w:rsidP="00E615B5">
            <w:pPr>
              <w:ind w:firstLine="0"/>
              <w:jc w:val="left"/>
              <w:rPr>
                <w:rFonts w:ascii="Times New Roman" w:hAnsi="Times New Roman"/>
                <w:color w:val="000000"/>
              </w:rPr>
            </w:pPr>
            <w:r w:rsidRPr="009333E2">
              <w:rPr>
                <w:rFonts w:ascii="Times New Roman" w:hAnsi="Times New Roman"/>
                <w:color w:val="000000"/>
              </w:rPr>
              <w:t>«Развитие начального общего, основного общего и среднего общего образования»</w:t>
            </w:r>
          </w:p>
        </w:tc>
        <w:tc>
          <w:tcPr>
            <w:tcW w:w="1843" w:type="dxa"/>
            <w:tcBorders>
              <w:top w:val="nil"/>
              <w:left w:val="nil"/>
              <w:bottom w:val="single" w:sz="8" w:space="0" w:color="000000"/>
              <w:right w:val="single" w:sz="8" w:space="0" w:color="000000"/>
            </w:tcBorders>
            <w:shd w:val="clear" w:color="auto" w:fill="auto"/>
            <w:vAlign w:val="center"/>
            <w:hideMark/>
          </w:tcPr>
          <w:p w14:paraId="127D7193"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nil"/>
              <w:bottom w:val="single" w:sz="8" w:space="0" w:color="000000"/>
              <w:right w:val="single" w:sz="8" w:space="0" w:color="000000"/>
            </w:tcBorders>
            <w:shd w:val="clear" w:color="auto" w:fill="auto"/>
            <w:hideMark/>
          </w:tcPr>
          <w:p w14:paraId="717ACA33"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477881,63</w:t>
            </w:r>
          </w:p>
        </w:tc>
        <w:tc>
          <w:tcPr>
            <w:tcW w:w="1116" w:type="dxa"/>
            <w:tcBorders>
              <w:top w:val="nil"/>
              <w:left w:val="nil"/>
              <w:bottom w:val="single" w:sz="8" w:space="0" w:color="000000"/>
              <w:right w:val="single" w:sz="8" w:space="0" w:color="000000"/>
            </w:tcBorders>
            <w:shd w:val="clear" w:color="auto" w:fill="auto"/>
            <w:hideMark/>
          </w:tcPr>
          <w:p w14:paraId="0EABF068"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737488,34</w:t>
            </w:r>
          </w:p>
        </w:tc>
        <w:tc>
          <w:tcPr>
            <w:tcW w:w="1222" w:type="dxa"/>
            <w:tcBorders>
              <w:top w:val="nil"/>
              <w:left w:val="nil"/>
              <w:bottom w:val="single" w:sz="8" w:space="0" w:color="000000"/>
              <w:right w:val="single" w:sz="8" w:space="0" w:color="000000"/>
            </w:tcBorders>
            <w:shd w:val="clear" w:color="auto" w:fill="auto"/>
            <w:hideMark/>
          </w:tcPr>
          <w:p w14:paraId="75326C37"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1145871,20</w:t>
            </w:r>
          </w:p>
        </w:tc>
        <w:tc>
          <w:tcPr>
            <w:tcW w:w="1116" w:type="dxa"/>
            <w:tcBorders>
              <w:top w:val="nil"/>
              <w:left w:val="nil"/>
              <w:bottom w:val="single" w:sz="8" w:space="0" w:color="000000"/>
              <w:right w:val="single" w:sz="8" w:space="0" w:color="000000"/>
            </w:tcBorders>
            <w:shd w:val="clear" w:color="auto" w:fill="auto"/>
            <w:hideMark/>
          </w:tcPr>
          <w:p w14:paraId="2A6E8127"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721694,20</w:t>
            </w:r>
          </w:p>
        </w:tc>
        <w:tc>
          <w:tcPr>
            <w:tcW w:w="1116" w:type="dxa"/>
            <w:tcBorders>
              <w:top w:val="nil"/>
              <w:left w:val="nil"/>
              <w:bottom w:val="single" w:sz="8" w:space="0" w:color="000000"/>
              <w:right w:val="single" w:sz="8" w:space="0" w:color="000000"/>
            </w:tcBorders>
            <w:shd w:val="clear" w:color="auto" w:fill="auto"/>
            <w:hideMark/>
          </w:tcPr>
          <w:p w14:paraId="6C5D82B7"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379939,60</w:t>
            </w:r>
          </w:p>
        </w:tc>
        <w:tc>
          <w:tcPr>
            <w:tcW w:w="1116" w:type="dxa"/>
            <w:tcBorders>
              <w:top w:val="nil"/>
              <w:left w:val="nil"/>
              <w:bottom w:val="single" w:sz="8" w:space="0" w:color="000000"/>
              <w:right w:val="single" w:sz="8" w:space="0" w:color="000000"/>
            </w:tcBorders>
            <w:shd w:val="clear" w:color="auto" w:fill="auto"/>
            <w:hideMark/>
          </w:tcPr>
          <w:p w14:paraId="5A6CA69B"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388392,75</w:t>
            </w:r>
          </w:p>
        </w:tc>
        <w:tc>
          <w:tcPr>
            <w:tcW w:w="1116" w:type="dxa"/>
            <w:gridSpan w:val="2"/>
            <w:tcBorders>
              <w:top w:val="nil"/>
              <w:left w:val="nil"/>
              <w:bottom w:val="single" w:sz="8" w:space="0" w:color="000000"/>
              <w:right w:val="single" w:sz="8" w:space="0" w:color="000000"/>
            </w:tcBorders>
            <w:shd w:val="clear" w:color="auto" w:fill="auto"/>
            <w:hideMark/>
          </w:tcPr>
          <w:p w14:paraId="15407987"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382084,25</w:t>
            </w:r>
          </w:p>
        </w:tc>
        <w:tc>
          <w:tcPr>
            <w:tcW w:w="1154" w:type="dxa"/>
            <w:tcBorders>
              <w:top w:val="nil"/>
              <w:left w:val="nil"/>
              <w:bottom w:val="single" w:sz="8" w:space="0" w:color="000000"/>
              <w:right w:val="single" w:sz="8" w:space="0" w:color="000000"/>
            </w:tcBorders>
            <w:shd w:val="clear" w:color="auto" w:fill="auto"/>
            <w:hideMark/>
          </w:tcPr>
          <w:p w14:paraId="6582F520"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383139,10</w:t>
            </w:r>
          </w:p>
        </w:tc>
      </w:tr>
      <w:tr w:rsidR="00FB59D4" w:rsidRPr="009333E2" w14:paraId="5856C566" w14:textId="77777777" w:rsidTr="00272D53">
        <w:trPr>
          <w:trHeight w:val="88"/>
        </w:trPr>
        <w:tc>
          <w:tcPr>
            <w:tcW w:w="2447" w:type="dxa"/>
            <w:vMerge/>
            <w:tcBorders>
              <w:top w:val="nil"/>
              <w:left w:val="single" w:sz="8" w:space="0" w:color="000000"/>
              <w:bottom w:val="single" w:sz="8" w:space="0" w:color="000000"/>
              <w:right w:val="single" w:sz="8" w:space="0" w:color="000000"/>
            </w:tcBorders>
            <w:vAlign w:val="center"/>
            <w:hideMark/>
          </w:tcPr>
          <w:p w14:paraId="3F70959B" w14:textId="77777777" w:rsidR="00A45E3F" w:rsidRPr="009333E2" w:rsidRDefault="00A45E3F"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5D2834D9" w14:textId="77777777" w:rsidR="00A45E3F" w:rsidRPr="009333E2" w:rsidRDefault="00A45E3F"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A8044FE"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hideMark/>
          </w:tcPr>
          <w:p w14:paraId="55E3AE25"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50908,70</w:t>
            </w:r>
          </w:p>
        </w:tc>
        <w:tc>
          <w:tcPr>
            <w:tcW w:w="1116" w:type="dxa"/>
            <w:tcBorders>
              <w:top w:val="nil"/>
              <w:left w:val="nil"/>
              <w:bottom w:val="single" w:sz="8" w:space="0" w:color="000000"/>
              <w:right w:val="single" w:sz="8" w:space="0" w:color="000000"/>
            </w:tcBorders>
            <w:shd w:val="clear" w:color="auto" w:fill="auto"/>
            <w:hideMark/>
          </w:tcPr>
          <w:p w14:paraId="1A9CB489"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32422,30</w:t>
            </w:r>
          </w:p>
        </w:tc>
        <w:tc>
          <w:tcPr>
            <w:tcW w:w="1222" w:type="dxa"/>
            <w:tcBorders>
              <w:top w:val="nil"/>
              <w:left w:val="nil"/>
              <w:bottom w:val="single" w:sz="8" w:space="0" w:color="000000"/>
              <w:right w:val="single" w:sz="8" w:space="0" w:color="000000"/>
            </w:tcBorders>
            <w:shd w:val="clear" w:color="auto" w:fill="auto"/>
            <w:hideMark/>
          </w:tcPr>
          <w:p w14:paraId="08C69F40"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34817,80</w:t>
            </w:r>
          </w:p>
        </w:tc>
        <w:tc>
          <w:tcPr>
            <w:tcW w:w="1116" w:type="dxa"/>
            <w:tcBorders>
              <w:top w:val="nil"/>
              <w:left w:val="nil"/>
              <w:bottom w:val="single" w:sz="8" w:space="0" w:color="000000"/>
              <w:right w:val="single" w:sz="8" w:space="0" w:color="000000"/>
            </w:tcBorders>
            <w:shd w:val="clear" w:color="auto" w:fill="auto"/>
            <w:hideMark/>
          </w:tcPr>
          <w:p w14:paraId="46D8058F"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25900,00</w:t>
            </w:r>
          </w:p>
        </w:tc>
        <w:tc>
          <w:tcPr>
            <w:tcW w:w="1116" w:type="dxa"/>
            <w:tcBorders>
              <w:top w:val="nil"/>
              <w:left w:val="nil"/>
              <w:bottom w:val="single" w:sz="8" w:space="0" w:color="000000"/>
              <w:right w:val="single" w:sz="8" w:space="0" w:color="000000"/>
            </w:tcBorders>
            <w:shd w:val="clear" w:color="auto" w:fill="auto"/>
            <w:hideMark/>
          </w:tcPr>
          <w:p w14:paraId="685A1856"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25900,00</w:t>
            </w:r>
          </w:p>
        </w:tc>
        <w:tc>
          <w:tcPr>
            <w:tcW w:w="1116" w:type="dxa"/>
            <w:tcBorders>
              <w:top w:val="nil"/>
              <w:left w:val="nil"/>
              <w:bottom w:val="single" w:sz="8" w:space="0" w:color="000000"/>
              <w:right w:val="single" w:sz="8" w:space="0" w:color="000000"/>
            </w:tcBorders>
            <w:shd w:val="clear" w:color="auto" w:fill="auto"/>
            <w:hideMark/>
          </w:tcPr>
          <w:p w14:paraId="63648FD4"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25900,00</w:t>
            </w:r>
          </w:p>
        </w:tc>
        <w:tc>
          <w:tcPr>
            <w:tcW w:w="1116" w:type="dxa"/>
            <w:gridSpan w:val="2"/>
            <w:tcBorders>
              <w:top w:val="nil"/>
              <w:left w:val="nil"/>
              <w:bottom w:val="single" w:sz="8" w:space="0" w:color="000000"/>
              <w:right w:val="single" w:sz="8" w:space="0" w:color="000000"/>
            </w:tcBorders>
            <w:shd w:val="clear" w:color="auto" w:fill="auto"/>
            <w:hideMark/>
          </w:tcPr>
          <w:p w14:paraId="23EEAA22"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25900,00</w:t>
            </w:r>
          </w:p>
        </w:tc>
        <w:tc>
          <w:tcPr>
            <w:tcW w:w="1154" w:type="dxa"/>
            <w:tcBorders>
              <w:top w:val="nil"/>
              <w:left w:val="nil"/>
              <w:bottom w:val="single" w:sz="8" w:space="0" w:color="000000"/>
              <w:right w:val="single" w:sz="8" w:space="0" w:color="000000"/>
            </w:tcBorders>
            <w:shd w:val="clear" w:color="auto" w:fill="auto"/>
            <w:hideMark/>
          </w:tcPr>
          <w:p w14:paraId="1601A655"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25900,00</w:t>
            </w:r>
          </w:p>
        </w:tc>
      </w:tr>
      <w:tr w:rsidR="00FB59D4" w:rsidRPr="009333E2" w14:paraId="581877D4" w14:textId="77777777" w:rsidTr="00272D53">
        <w:trPr>
          <w:trHeight w:val="60"/>
        </w:trPr>
        <w:tc>
          <w:tcPr>
            <w:tcW w:w="2447" w:type="dxa"/>
            <w:vMerge/>
            <w:tcBorders>
              <w:top w:val="nil"/>
              <w:left w:val="single" w:sz="8" w:space="0" w:color="000000"/>
              <w:bottom w:val="single" w:sz="8" w:space="0" w:color="000000"/>
              <w:right w:val="single" w:sz="8" w:space="0" w:color="000000"/>
            </w:tcBorders>
            <w:vAlign w:val="center"/>
            <w:hideMark/>
          </w:tcPr>
          <w:p w14:paraId="13DFAE94" w14:textId="77777777" w:rsidR="00A45E3F" w:rsidRPr="009333E2" w:rsidRDefault="00A45E3F"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0739130D" w14:textId="77777777" w:rsidR="00A45E3F" w:rsidRPr="009333E2" w:rsidRDefault="00A45E3F"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39C7E70"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hideMark/>
          </w:tcPr>
          <w:p w14:paraId="15AB68AE"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376973,90</w:t>
            </w:r>
          </w:p>
        </w:tc>
        <w:tc>
          <w:tcPr>
            <w:tcW w:w="1116" w:type="dxa"/>
            <w:tcBorders>
              <w:top w:val="nil"/>
              <w:left w:val="nil"/>
              <w:bottom w:val="single" w:sz="8" w:space="0" w:color="000000"/>
              <w:right w:val="single" w:sz="8" w:space="0" w:color="000000"/>
            </w:tcBorders>
            <w:shd w:val="clear" w:color="auto" w:fill="auto"/>
            <w:hideMark/>
          </w:tcPr>
          <w:p w14:paraId="6BDB9474"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639282,95</w:t>
            </w:r>
          </w:p>
        </w:tc>
        <w:tc>
          <w:tcPr>
            <w:tcW w:w="1222" w:type="dxa"/>
            <w:tcBorders>
              <w:top w:val="nil"/>
              <w:left w:val="nil"/>
              <w:bottom w:val="single" w:sz="8" w:space="0" w:color="000000"/>
              <w:right w:val="single" w:sz="8" w:space="0" w:color="000000"/>
            </w:tcBorders>
            <w:shd w:val="clear" w:color="auto" w:fill="auto"/>
            <w:hideMark/>
          </w:tcPr>
          <w:p w14:paraId="61DB1DA6"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1035828,20</w:t>
            </w:r>
          </w:p>
        </w:tc>
        <w:tc>
          <w:tcPr>
            <w:tcW w:w="1116" w:type="dxa"/>
            <w:tcBorders>
              <w:top w:val="nil"/>
              <w:left w:val="nil"/>
              <w:bottom w:val="single" w:sz="8" w:space="0" w:color="000000"/>
              <w:right w:val="single" w:sz="8" w:space="0" w:color="000000"/>
            </w:tcBorders>
            <w:shd w:val="clear" w:color="auto" w:fill="auto"/>
            <w:hideMark/>
          </w:tcPr>
          <w:p w14:paraId="2E0D5EB8"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586327,10</w:t>
            </w:r>
          </w:p>
        </w:tc>
        <w:tc>
          <w:tcPr>
            <w:tcW w:w="1116" w:type="dxa"/>
            <w:tcBorders>
              <w:top w:val="nil"/>
              <w:left w:val="nil"/>
              <w:bottom w:val="single" w:sz="8" w:space="0" w:color="000000"/>
              <w:right w:val="single" w:sz="8" w:space="0" w:color="000000"/>
            </w:tcBorders>
            <w:shd w:val="clear" w:color="auto" w:fill="auto"/>
            <w:hideMark/>
          </w:tcPr>
          <w:p w14:paraId="51F78485"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276293,20</w:t>
            </w:r>
          </w:p>
        </w:tc>
        <w:tc>
          <w:tcPr>
            <w:tcW w:w="1116" w:type="dxa"/>
            <w:tcBorders>
              <w:top w:val="nil"/>
              <w:left w:val="nil"/>
              <w:bottom w:val="single" w:sz="8" w:space="0" w:color="000000"/>
              <w:right w:val="single" w:sz="8" w:space="0" w:color="000000"/>
            </w:tcBorders>
            <w:shd w:val="clear" w:color="auto" w:fill="auto"/>
            <w:hideMark/>
          </w:tcPr>
          <w:p w14:paraId="1FA3CDB1"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280886,90</w:t>
            </w:r>
          </w:p>
        </w:tc>
        <w:tc>
          <w:tcPr>
            <w:tcW w:w="1116" w:type="dxa"/>
            <w:gridSpan w:val="2"/>
            <w:tcBorders>
              <w:top w:val="nil"/>
              <w:left w:val="nil"/>
              <w:bottom w:val="single" w:sz="8" w:space="0" w:color="000000"/>
              <w:right w:val="single" w:sz="8" w:space="0" w:color="000000"/>
            </w:tcBorders>
            <w:shd w:val="clear" w:color="auto" w:fill="auto"/>
            <w:hideMark/>
          </w:tcPr>
          <w:p w14:paraId="6A16BDF0"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280888,90</w:t>
            </w:r>
          </w:p>
        </w:tc>
        <w:tc>
          <w:tcPr>
            <w:tcW w:w="1154" w:type="dxa"/>
            <w:tcBorders>
              <w:top w:val="nil"/>
              <w:left w:val="nil"/>
              <w:bottom w:val="single" w:sz="8" w:space="0" w:color="000000"/>
              <w:right w:val="single" w:sz="8" w:space="0" w:color="000000"/>
            </w:tcBorders>
            <w:shd w:val="clear" w:color="auto" w:fill="auto"/>
            <w:hideMark/>
          </w:tcPr>
          <w:p w14:paraId="05819AB3"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280973,90</w:t>
            </w:r>
          </w:p>
        </w:tc>
      </w:tr>
      <w:tr w:rsidR="00FB59D4" w:rsidRPr="009333E2" w14:paraId="2CED390E" w14:textId="77777777" w:rsidTr="00272D53">
        <w:trPr>
          <w:trHeight w:val="173"/>
        </w:trPr>
        <w:tc>
          <w:tcPr>
            <w:tcW w:w="2447" w:type="dxa"/>
            <w:vMerge/>
            <w:tcBorders>
              <w:top w:val="nil"/>
              <w:left w:val="single" w:sz="8" w:space="0" w:color="000000"/>
              <w:bottom w:val="single" w:sz="8" w:space="0" w:color="000000"/>
              <w:right w:val="single" w:sz="8" w:space="0" w:color="000000"/>
            </w:tcBorders>
            <w:vAlign w:val="center"/>
            <w:hideMark/>
          </w:tcPr>
          <w:p w14:paraId="3DB9DFB3" w14:textId="77777777" w:rsidR="00A45E3F" w:rsidRPr="009333E2" w:rsidRDefault="00A45E3F"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1EC7AE25" w14:textId="77777777" w:rsidR="00A45E3F" w:rsidRPr="009333E2" w:rsidRDefault="00A45E3F"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D708C4B" w14:textId="77777777" w:rsidR="00A45E3F" w:rsidRPr="009333E2" w:rsidRDefault="00A45E3F"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hideMark/>
          </w:tcPr>
          <w:p w14:paraId="11C304B2"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41473,73</w:t>
            </w:r>
          </w:p>
        </w:tc>
        <w:tc>
          <w:tcPr>
            <w:tcW w:w="1116" w:type="dxa"/>
            <w:tcBorders>
              <w:top w:val="nil"/>
              <w:left w:val="nil"/>
              <w:bottom w:val="single" w:sz="8" w:space="0" w:color="000000"/>
              <w:right w:val="single" w:sz="8" w:space="0" w:color="000000"/>
            </w:tcBorders>
            <w:shd w:val="clear" w:color="auto" w:fill="auto"/>
            <w:hideMark/>
          </w:tcPr>
          <w:p w14:paraId="0197E66D"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57257,79</w:t>
            </w:r>
          </w:p>
        </w:tc>
        <w:tc>
          <w:tcPr>
            <w:tcW w:w="1222" w:type="dxa"/>
            <w:tcBorders>
              <w:top w:val="nil"/>
              <w:left w:val="nil"/>
              <w:bottom w:val="single" w:sz="8" w:space="0" w:color="000000"/>
              <w:right w:val="single" w:sz="8" w:space="0" w:color="000000"/>
            </w:tcBorders>
            <w:shd w:val="clear" w:color="auto" w:fill="auto"/>
            <w:hideMark/>
          </w:tcPr>
          <w:p w14:paraId="3B6F9B32"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66275,80</w:t>
            </w:r>
          </w:p>
        </w:tc>
        <w:tc>
          <w:tcPr>
            <w:tcW w:w="1116" w:type="dxa"/>
            <w:tcBorders>
              <w:top w:val="nil"/>
              <w:left w:val="nil"/>
              <w:bottom w:val="single" w:sz="8" w:space="0" w:color="000000"/>
              <w:right w:val="single" w:sz="8" w:space="0" w:color="000000"/>
            </w:tcBorders>
            <w:shd w:val="clear" w:color="auto" w:fill="auto"/>
            <w:hideMark/>
          </w:tcPr>
          <w:p w14:paraId="43A19E76"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99698,70</w:t>
            </w:r>
          </w:p>
        </w:tc>
        <w:tc>
          <w:tcPr>
            <w:tcW w:w="1116" w:type="dxa"/>
            <w:tcBorders>
              <w:top w:val="nil"/>
              <w:left w:val="nil"/>
              <w:bottom w:val="single" w:sz="8" w:space="0" w:color="000000"/>
              <w:right w:val="single" w:sz="8" w:space="0" w:color="000000"/>
            </w:tcBorders>
            <w:shd w:val="clear" w:color="auto" w:fill="auto"/>
            <w:hideMark/>
          </w:tcPr>
          <w:p w14:paraId="2A48FD3E"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69221,10</w:t>
            </w:r>
          </w:p>
        </w:tc>
        <w:tc>
          <w:tcPr>
            <w:tcW w:w="1116" w:type="dxa"/>
            <w:tcBorders>
              <w:top w:val="nil"/>
              <w:left w:val="nil"/>
              <w:bottom w:val="single" w:sz="8" w:space="0" w:color="000000"/>
              <w:right w:val="single" w:sz="8" w:space="0" w:color="000000"/>
            </w:tcBorders>
            <w:shd w:val="clear" w:color="auto" w:fill="auto"/>
            <w:hideMark/>
          </w:tcPr>
          <w:p w14:paraId="4D280E56"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66593,45</w:t>
            </w:r>
          </w:p>
        </w:tc>
        <w:tc>
          <w:tcPr>
            <w:tcW w:w="1116" w:type="dxa"/>
            <w:gridSpan w:val="2"/>
            <w:tcBorders>
              <w:top w:val="nil"/>
              <w:left w:val="nil"/>
              <w:bottom w:val="single" w:sz="8" w:space="0" w:color="000000"/>
              <w:right w:val="single" w:sz="8" w:space="0" w:color="000000"/>
            </w:tcBorders>
            <w:shd w:val="clear" w:color="auto" w:fill="auto"/>
            <w:hideMark/>
          </w:tcPr>
          <w:p w14:paraId="14BAD8C7"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66586,25</w:t>
            </w:r>
          </w:p>
        </w:tc>
        <w:tc>
          <w:tcPr>
            <w:tcW w:w="1154" w:type="dxa"/>
            <w:tcBorders>
              <w:top w:val="nil"/>
              <w:left w:val="nil"/>
              <w:bottom w:val="single" w:sz="8" w:space="0" w:color="000000"/>
              <w:right w:val="single" w:sz="8" w:space="0" w:color="000000"/>
            </w:tcBorders>
            <w:shd w:val="clear" w:color="auto" w:fill="auto"/>
            <w:hideMark/>
          </w:tcPr>
          <w:p w14:paraId="5F1B1478" w14:textId="77777777" w:rsidR="00A45E3F" w:rsidRPr="009333E2" w:rsidRDefault="00A45E3F" w:rsidP="00E615B5">
            <w:pPr>
              <w:ind w:firstLine="0"/>
              <w:jc w:val="center"/>
              <w:rPr>
                <w:rFonts w:ascii="Times New Roman" w:hAnsi="Times New Roman"/>
                <w:color w:val="000000"/>
              </w:rPr>
            </w:pPr>
            <w:r w:rsidRPr="009333E2">
              <w:rPr>
                <w:rFonts w:ascii="Times New Roman" w:hAnsi="Times New Roman"/>
                <w:color w:val="000000"/>
              </w:rPr>
              <w:t>66669,70</w:t>
            </w:r>
          </w:p>
        </w:tc>
      </w:tr>
      <w:tr w:rsidR="00FB59D4" w:rsidRPr="009333E2" w14:paraId="57F545C0" w14:textId="77777777" w:rsidTr="00272D53">
        <w:trPr>
          <w:trHeight w:val="100"/>
        </w:trPr>
        <w:tc>
          <w:tcPr>
            <w:tcW w:w="2447" w:type="dxa"/>
            <w:vMerge/>
            <w:tcBorders>
              <w:top w:val="nil"/>
              <w:left w:val="single" w:sz="8" w:space="0" w:color="000000"/>
              <w:bottom w:val="single" w:sz="8" w:space="0" w:color="000000"/>
              <w:right w:val="single" w:sz="8" w:space="0" w:color="000000"/>
            </w:tcBorders>
            <w:vAlign w:val="center"/>
            <w:hideMark/>
          </w:tcPr>
          <w:p w14:paraId="23B2926C" w14:textId="77777777" w:rsidR="0075411A" w:rsidRPr="009333E2" w:rsidRDefault="0075411A" w:rsidP="00E615B5">
            <w:pPr>
              <w:ind w:firstLine="0"/>
              <w:jc w:val="left"/>
              <w:rPr>
                <w:rFonts w:ascii="Times New Roman" w:hAnsi="Times New Roman"/>
                <w:color w:val="000000"/>
              </w:rPr>
            </w:pPr>
          </w:p>
        </w:tc>
        <w:tc>
          <w:tcPr>
            <w:tcW w:w="1914" w:type="dxa"/>
            <w:vMerge/>
            <w:tcBorders>
              <w:top w:val="nil"/>
              <w:left w:val="single" w:sz="8" w:space="0" w:color="000000"/>
              <w:bottom w:val="single" w:sz="8" w:space="0" w:color="000000"/>
              <w:right w:val="single" w:sz="8" w:space="0" w:color="000000"/>
            </w:tcBorders>
            <w:vAlign w:val="center"/>
            <w:hideMark/>
          </w:tcPr>
          <w:p w14:paraId="14A805E4" w14:textId="77777777" w:rsidR="0075411A" w:rsidRPr="009333E2" w:rsidRDefault="0075411A" w:rsidP="00E615B5">
            <w:pPr>
              <w:ind w:firstLine="0"/>
              <w:jc w:val="left"/>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CF6A857"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6DA4C108"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8525,30</w:t>
            </w:r>
          </w:p>
        </w:tc>
        <w:tc>
          <w:tcPr>
            <w:tcW w:w="1116" w:type="dxa"/>
            <w:tcBorders>
              <w:top w:val="nil"/>
              <w:left w:val="nil"/>
              <w:bottom w:val="single" w:sz="8" w:space="0" w:color="000000"/>
              <w:right w:val="single" w:sz="8" w:space="0" w:color="000000"/>
            </w:tcBorders>
            <w:shd w:val="clear" w:color="auto" w:fill="auto"/>
            <w:vAlign w:val="center"/>
            <w:hideMark/>
          </w:tcPr>
          <w:p w14:paraId="648E4F48"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8525,30</w:t>
            </w:r>
          </w:p>
        </w:tc>
        <w:tc>
          <w:tcPr>
            <w:tcW w:w="1222" w:type="dxa"/>
            <w:tcBorders>
              <w:top w:val="nil"/>
              <w:left w:val="nil"/>
              <w:bottom w:val="single" w:sz="8" w:space="0" w:color="000000"/>
              <w:right w:val="single" w:sz="8" w:space="0" w:color="000000"/>
            </w:tcBorders>
            <w:shd w:val="clear" w:color="auto" w:fill="auto"/>
            <w:vAlign w:val="center"/>
            <w:hideMark/>
          </w:tcPr>
          <w:p w14:paraId="42847544"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8949,40</w:t>
            </w:r>
          </w:p>
        </w:tc>
        <w:tc>
          <w:tcPr>
            <w:tcW w:w="1116" w:type="dxa"/>
            <w:tcBorders>
              <w:top w:val="nil"/>
              <w:left w:val="nil"/>
              <w:bottom w:val="single" w:sz="8" w:space="0" w:color="000000"/>
              <w:right w:val="single" w:sz="8" w:space="0" w:color="000000"/>
            </w:tcBorders>
            <w:shd w:val="clear" w:color="auto" w:fill="auto"/>
            <w:vAlign w:val="center"/>
            <w:hideMark/>
          </w:tcPr>
          <w:p w14:paraId="6E93920F"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9768,40</w:t>
            </w:r>
          </w:p>
        </w:tc>
        <w:tc>
          <w:tcPr>
            <w:tcW w:w="1116" w:type="dxa"/>
            <w:tcBorders>
              <w:top w:val="nil"/>
              <w:left w:val="nil"/>
              <w:bottom w:val="single" w:sz="8" w:space="0" w:color="000000"/>
              <w:right w:val="single" w:sz="8" w:space="0" w:color="000000"/>
            </w:tcBorders>
            <w:shd w:val="clear" w:color="auto" w:fill="auto"/>
            <w:vAlign w:val="center"/>
            <w:hideMark/>
          </w:tcPr>
          <w:p w14:paraId="2E5739EB"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8525,30</w:t>
            </w:r>
          </w:p>
        </w:tc>
        <w:tc>
          <w:tcPr>
            <w:tcW w:w="1116" w:type="dxa"/>
            <w:tcBorders>
              <w:top w:val="nil"/>
              <w:left w:val="nil"/>
              <w:bottom w:val="single" w:sz="8" w:space="0" w:color="000000"/>
              <w:right w:val="single" w:sz="8" w:space="0" w:color="000000"/>
            </w:tcBorders>
            <w:shd w:val="clear" w:color="auto" w:fill="auto"/>
            <w:vAlign w:val="center"/>
            <w:hideMark/>
          </w:tcPr>
          <w:p w14:paraId="6355B892"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15012,40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A96AED3"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8709,10</w:t>
            </w:r>
          </w:p>
        </w:tc>
        <w:tc>
          <w:tcPr>
            <w:tcW w:w="1154" w:type="dxa"/>
            <w:tcBorders>
              <w:top w:val="nil"/>
              <w:left w:val="nil"/>
              <w:bottom w:val="single" w:sz="8" w:space="0" w:color="000000"/>
              <w:right w:val="single" w:sz="8" w:space="0" w:color="000000"/>
            </w:tcBorders>
            <w:shd w:val="clear" w:color="auto" w:fill="auto"/>
            <w:vAlign w:val="center"/>
            <w:hideMark/>
          </w:tcPr>
          <w:p w14:paraId="31BDC32C"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9595,50</w:t>
            </w:r>
          </w:p>
        </w:tc>
      </w:tr>
      <w:tr w:rsidR="00FB59D4" w:rsidRPr="009333E2" w14:paraId="627A83C9" w14:textId="77777777" w:rsidTr="0092111C">
        <w:trPr>
          <w:trHeight w:val="330"/>
        </w:trPr>
        <w:tc>
          <w:tcPr>
            <w:tcW w:w="2447" w:type="dxa"/>
            <w:tcBorders>
              <w:top w:val="nil"/>
              <w:left w:val="single" w:sz="8" w:space="0" w:color="000000"/>
              <w:bottom w:val="single" w:sz="8" w:space="0" w:color="auto"/>
              <w:right w:val="single" w:sz="8" w:space="0" w:color="000000"/>
            </w:tcBorders>
            <w:shd w:val="clear" w:color="auto" w:fill="auto"/>
            <w:vAlign w:val="center"/>
            <w:hideMark/>
          </w:tcPr>
          <w:p w14:paraId="7781BDA0"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в том числе</w:t>
            </w:r>
          </w:p>
        </w:tc>
        <w:tc>
          <w:tcPr>
            <w:tcW w:w="1914" w:type="dxa"/>
            <w:tcBorders>
              <w:top w:val="nil"/>
              <w:left w:val="nil"/>
              <w:bottom w:val="single" w:sz="8" w:space="0" w:color="auto"/>
              <w:right w:val="single" w:sz="8" w:space="0" w:color="000000"/>
            </w:tcBorders>
            <w:shd w:val="clear" w:color="auto" w:fill="auto"/>
            <w:vAlign w:val="center"/>
            <w:hideMark/>
          </w:tcPr>
          <w:p w14:paraId="47548C06"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 </w:t>
            </w:r>
          </w:p>
        </w:tc>
        <w:tc>
          <w:tcPr>
            <w:tcW w:w="1843" w:type="dxa"/>
            <w:tcBorders>
              <w:top w:val="nil"/>
              <w:left w:val="nil"/>
              <w:bottom w:val="single" w:sz="8" w:space="0" w:color="auto"/>
              <w:right w:val="single" w:sz="8" w:space="0" w:color="000000"/>
            </w:tcBorders>
            <w:shd w:val="clear" w:color="auto" w:fill="auto"/>
            <w:vAlign w:val="center"/>
            <w:hideMark/>
          </w:tcPr>
          <w:p w14:paraId="118CA769" w14:textId="77777777" w:rsidR="0075411A" w:rsidRPr="009333E2" w:rsidRDefault="0075411A" w:rsidP="00E615B5">
            <w:pPr>
              <w:ind w:firstLine="0"/>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auto"/>
              <w:right w:val="single" w:sz="8" w:space="0" w:color="000000"/>
            </w:tcBorders>
            <w:shd w:val="clear" w:color="auto" w:fill="auto"/>
            <w:vAlign w:val="center"/>
            <w:hideMark/>
          </w:tcPr>
          <w:p w14:paraId="5BFF29D4" w14:textId="77777777" w:rsidR="0075411A" w:rsidRPr="009333E2" w:rsidRDefault="0075411A" w:rsidP="00E615B5">
            <w:pPr>
              <w:ind w:firstLine="0"/>
              <w:jc w:val="left"/>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auto"/>
              <w:right w:val="single" w:sz="8" w:space="0" w:color="000000"/>
            </w:tcBorders>
            <w:shd w:val="clear" w:color="auto" w:fill="auto"/>
            <w:vAlign w:val="center"/>
            <w:hideMark/>
          </w:tcPr>
          <w:p w14:paraId="66F49D2E" w14:textId="77777777" w:rsidR="0075411A" w:rsidRPr="009333E2" w:rsidRDefault="0075411A" w:rsidP="00E615B5">
            <w:pPr>
              <w:ind w:firstLine="0"/>
              <w:jc w:val="left"/>
              <w:rPr>
                <w:rFonts w:ascii="Times New Roman" w:hAnsi="Times New Roman"/>
                <w:color w:val="000000"/>
              </w:rPr>
            </w:pPr>
            <w:r w:rsidRPr="009333E2">
              <w:rPr>
                <w:rFonts w:ascii="Times New Roman" w:hAnsi="Times New Roman"/>
                <w:color w:val="000000"/>
              </w:rPr>
              <w:t> </w:t>
            </w:r>
          </w:p>
        </w:tc>
        <w:tc>
          <w:tcPr>
            <w:tcW w:w="1222" w:type="dxa"/>
            <w:tcBorders>
              <w:top w:val="nil"/>
              <w:left w:val="nil"/>
              <w:bottom w:val="single" w:sz="8" w:space="0" w:color="auto"/>
              <w:right w:val="single" w:sz="8" w:space="0" w:color="000000"/>
            </w:tcBorders>
            <w:shd w:val="clear" w:color="auto" w:fill="auto"/>
            <w:vAlign w:val="center"/>
            <w:hideMark/>
          </w:tcPr>
          <w:p w14:paraId="513ECE84" w14:textId="77777777" w:rsidR="0075411A" w:rsidRPr="009333E2" w:rsidRDefault="0075411A" w:rsidP="00E615B5">
            <w:pPr>
              <w:ind w:firstLine="0"/>
              <w:jc w:val="left"/>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auto"/>
              <w:right w:val="single" w:sz="8" w:space="0" w:color="000000"/>
            </w:tcBorders>
            <w:shd w:val="clear" w:color="auto" w:fill="auto"/>
            <w:vAlign w:val="center"/>
            <w:hideMark/>
          </w:tcPr>
          <w:p w14:paraId="718591DD" w14:textId="77777777" w:rsidR="0075411A" w:rsidRPr="009333E2" w:rsidRDefault="0075411A" w:rsidP="00E615B5">
            <w:pPr>
              <w:ind w:firstLine="0"/>
              <w:jc w:val="left"/>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auto"/>
              <w:right w:val="single" w:sz="8" w:space="0" w:color="000000"/>
            </w:tcBorders>
            <w:shd w:val="clear" w:color="auto" w:fill="auto"/>
            <w:vAlign w:val="center"/>
            <w:hideMark/>
          </w:tcPr>
          <w:p w14:paraId="2C39CB6A" w14:textId="77777777" w:rsidR="0075411A" w:rsidRPr="009333E2" w:rsidRDefault="0075411A" w:rsidP="00E615B5">
            <w:pPr>
              <w:ind w:firstLine="0"/>
              <w:jc w:val="left"/>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auto"/>
              <w:right w:val="single" w:sz="8" w:space="0" w:color="000000"/>
            </w:tcBorders>
            <w:shd w:val="clear" w:color="auto" w:fill="auto"/>
            <w:vAlign w:val="center"/>
            <w:hideMark/>
          </w:tcPr>
          <w:p w14:paraId="403D6C5D" w14:textId="77777777" w:rsidR="0075411A" w:rsidRPr="009333E2" w:rsidRDefault="0075411A" w:rsidP="00E615B5">
            <w:pPr>
              <w:ind w:firstLine="0"/>
              <w:jc w:val="left"/>
              <w:rPr>
                <w:rFonts w:ascii="Times New Roman" w:hAnsi="Times New Roman"/>
                <w:color w:val="000000"/>
              </w:rPr>
            </w:pPr>
            <w:r w:rsidRPr="009333E2">
              <w:rPr>
                <w:rFonts w:ascii="Times New Roman" w:hAnsi="Times New Roman"/>
                <w:color w:val="000000"/>
              </w:rPr>
              <w:t> </w:t>
            </w:r>
          </w:p>
        </w:tc>
        <w:tc>
          <w:tcPr>
            <w:tcW w:w="1116" w:type="dxa"/>
            <w:gridSpan w:val="2"/>
            <w:tcBorders>
              <w:top w:val="nil"/>
              <w:left w:val="nil"/>
              <w:bottom w:val="single" w:sz="8" w:space="0" w:color="auto"/>
              <w:right w:val="single" w:sz="8" w:space="0" w:color="000000"/>
            </w:tcBorders>
            <w:shd w:val="clear" w:color="auto" w:fill="auto"/>
            <w:vAlign w:val="center"/>
            <w:hideMark/>
          </w:tcPr>
          <w:p w14:paraId="0F72F0DF"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 </w:t>
            </w:r>
          </w:p>
        </w:tc>
        <w:tc>
          <w:tcPr>
            <w:tcW w:w="1154" w:type="dxa"/>
            <w:tcBorders>
              <w:top w:val="nil"/>
              <w:left w:val="nil"/>
              <w:bottom w:val="single" w:sz="8" w:space="0" w:color="auto"/>
              <w:right w:val="single" w:sz="8" w:space="0" w:color="000000"/>
            </w:tcBorders>
            <w:shd w:val="clear" w:color="auto" w:fill="auto"/>
            <w:vAlign w:val="center"/>
            <w:hideMark/>
          </w:tcPr>
          <w:p w14:paraId="478F609F" w14:textId="77777777" w:rsidR="0075411A" w:rsidRPr="009333E2" w:rsidRDefault="0075411A" w:rsidP="00E615B5">
            <w:pPr>
              <w:ind w:firstLine="0"/>
              <w:jc w:val="center"/>
              <w:rPr>
                <w:rFonts w:ascii="Times New Roman" w:hAnsi="Times New Roman"/>
                <w:color w:val="000000"/>
              </w:rPr>
            </w:pPr>
            <w:r w:rsidRPr="009333E2">
              <w:rPr>
                <w:rFonts w:ascii="Times New Roman" w:hAnsi="Times New Roman"/>
                <w:color w:val="000000"/>
              </w:rPr>
              <w:t> </w:t>
            </w:r>
          </w:p>
        </w:tc>
      </w:tr>
      <w:tr w:rsidR="00FB59D4" w:rsidRPr="009333E2" w14:paraId="19C513DD" w14:textId="77777777" w:rsidTr="00272D53">
        <w:trPr>
          <w:trHeight w:val="197"/>
        </w:trPr>
        <w:tc>
          <w:tcPr>
            <w:tcW w:w="2447" w:type="dxa"/>
            <w:vMerge w:val="restart"/>
            <w:tcBorders>
              <w:top w:val="nil"/>
              <w:left w:val="single" w:sz="8" w:space="0" w:color="000000"/>
              <w:bottom w:val="nil"/>
              <w:right w:val="single" w:sz="8" w:space="0" w:color="000000"/>
            </w:tcBorders>
            <w:shd w:val="clear" w:color="auto" w:fill="auto"/>
            <w:hideMark/>
          </w:tcPr>
          <w:p w14:paraId="111E8F90"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Основное</w:t>
            </w:r>
          </w:p>
          <w:p w14:paraId="5C763D1C"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мероприятие 2.1</w:t>
            </w:r>
          </w:p>
          <w:p w14:paraId="3F13450C"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 </w:t>
            </w:r>
          </w:p>
          <w:p w14:paraId="614CAA16"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 </w:t>
            </w:r>
          </w:p>
          <w:p w14:paraId="5525E7D5"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 </w:t>
            </w:r>
          </w:p>
          <w:p w14:paraId="2A3BA80D" w14:textId="77777777" w:rsidR="007E7BC4" w:rsidRPr="009333E2" w:rsidRDefault="007E7BC4"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4DAAD41D"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Содержание кадровых ресурсов общеобразовательных организаций</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D982AC3"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1AD4698"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316752,32</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F7A0133"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305448,23</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768CBC0B"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305536,13</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016ECE2"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276894,10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A8A4961"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296944,40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62DFFAF"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300558,10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2DB69034"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300052,90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4FC6D423"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300053,90</w:t>
            </w:r>
          </w:p>
        </w:tc>
      </w:tr>
      <w:tr w:rsidR="00FB59D4" w:rsidRPr="009333E2" w14:paraId="3FCC23F9" w14:textId="77777777" w:rsidTr="00272D53">
        <w:trPr>
          <w:trHeight w:val="247"/>
        </w:trPr>
        <w:tc>
          <w:tcPr>
            <w:tcW w:w="2447" w:type="dxa"/>
            <w:vMerge/>
            <w:tcBorders>
              <w:left w:val="single" w:sz="8" w:space="0" w:color="000000"/>
              <w:right w:val="single" w:sz="8" w:space="0" w:color="000000"/>
            </w:tcBorders>
            <w:shd w:val="clear" w:color="auto" w:fill="auto"/>
            <w:vAlign w:val="center"/>
            <w:hideMark/>
          </w:tcPr>
          <w:p w14:paraId="3897D443" w14:textId="77777777" w:rsidR="007E7BC4" w:rsidRPr="009333E2" w:rsidRDefault="007E7BC4"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3B6D30D" w14:textId="77777777" w:rsidR="007E7BC4" w:rsidRPr="009333E2" w:rsidRDefault="007E7BC4" w:rsidP="00E615B5">
            <w:pPr>
              <w:rPr>
                <w:rFonts w:ascii="Times New Roman" w:hAnsi="Times New Roman"/>
                <w:color w:val="000000"/>
              </w:rPr>
            </w:pPr>
          </w:p>
        </w:tc>
        <w:tc>
          <w:tcPr>
            <w:tcW w:w="1843" w:type="dxa"/>
            <w:tcBorders>
              <w:top w:val="nil"/>
              <w:left w:val="nil"/>
              <w:bottom w:val="single" w:sz="8" w:space="0" w:color="auto"/>
              <w:right w:val="single" w:sz="8" w:space="0" w:color="000000"/>
            </w:tcBorders>
            <w:shd w:val="clear" w:color="auto" w:fill="auto"/>
            <w:vAlign w:val="center"/>
            <w:hideMark/>
          </w:tcPr>
          <w:p w14:paraId="07CB62DB"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auto"/>
              <w:right w:val="single" w:sz="8" w:space="0" w:color="000000"/>
            </w:tcBorders>
            <w:shd w:val="clear" w:color="auto" w:fill="auto"/>
            <w:vAlign w:val="center"/>
            <w:hideMark/>
          </w:tcPr>
          <w:p w14:paraId="209C29D4"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25623,40</w:t>
            </w:r>
          </w:p>
        </w:tc>
        <w:tc>
          <w:tcPr>
            <w:tcW w:w="1116" w:type="dxa"/>
            <w:tcBorders>
              <w:top w:val="nil"/>
              <w:left w:val="nil"/>
              <w:bottom w:val="single" w:sz="8" w:space="0" w:color="auto"/>
              <w:right w:val="single" w:sz="8" w:space="0" w:color="000000"/>
            </w:tcBorders>
            <w:shd w:val="clear" w:color="auto" w:fill="auto"/>
            <w:vAlign w:val="center"/>
            <w:hideMark/>
          </w:tcPr>
          <w:p w14:paraId="21FD5B52"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25623,40</w:t>
            </w:r>
          </w:p>
        </w:tc>
        <w:tc>
          <w:tcPr>
            <w:tcW w:w="1222" w:type="dxa"/>
            <w:tcBorders>
              <w:top w:val="nil"/>
              <w:left w:val="nil"/>
              <w:bottom w:val="single" w:sz="8" w:space="0" w:color="auto"/>
              <w:right w:val="single" w:sz="8" w:space="0" w:color="000000"/>
            </w:tcBorders>
            <w:shd w:val="clear" w:color="auto" w:fill="auto"/>
            <w:vAlign w:val="center"/>
            <w:hideMark/>
          </w:tcPr>
          <w:p w14:paraId="0FA52033"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25623,40</w:t>
            </w:r>
          </w:p>
        </w:tc>
        <w:tc>
          <w:tcPr>
            <w:tcW w:w="1116" w:type="dxa"/>
            <w:tcBorders>
              <w:top w:val="nil"/>
              <w:left w:val="nil"/>
              <w:bottom w:val="single" w:sz="8" w:space="0" w:color="auto"/>
              <w:right w:val="single" w:sz="8" w:space="0" w:color="000000"/>
            </w:tcBorders>
            <w:shd w:val="clear" w:color="auto" w:fill="auto"/>
            <w:vAlign w:val="center"/>
            <w:hideMark/>
          </w:tcPr>
          <w:p w14:paraId="4CD0FBF9"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25900,00</w:t>
            </w:r>
          </w:p>
        </w:tc>
        <w:tc>
          <w:tcPr>
            <w:tcW w:w="1116" w:type="dxa"/>
            <w:tcBorders>
              <w:top w:val="nil"/>
              <w:left w:val="nil"/>
              <w:bottom w:val="single" w:sz="8" w:space="0" w:color="auto"/>
              <w:right w:val="single" w:sz="8" w:space="0" w:color="000000"/>
            </w:tcBorders>
            <w:shd w:val="clear" w:color="auto" w:fill="auto"/>
            <w:vAlign w:val="center"/>
            <w:hideMark/>
          </w:tcPr>
          <w:p w14:paraId="085F692F"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25900,00</w:t>
            </w:r>
          </w:p>
        </w:tc>
        <w:tc>
          <w:tcPr>
            <w:tcW w:w="1116" w:type="dxa"/>
            <w:tcBorders>
              <w:top w:val="nil"/>
              <w:left w:val="nil"/>
              <w:bottom w:val="single" w:sz="8" w:space="0" w:color="auto"/>
              <w:right w:val="single" w:sz="8" w:space="0" w:color="000000"/>
            </w:tcBorders>
            <w:shd w:val="clear" w:color="auto" w:fill="auto"/>
            <w:vAlign w:val="center"/>
            <w:hideMark/>
          </w:tcPr>
          <w:p w14:paraId="4F52EEDD"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25900,00</w:t>
            </w:r>
          </w:p>
        </w:tc>
        <w:tc>
          <w:tcPr>
            <w:tcW w:w="1116" w:type="dxa"/>
            <w:gridSpan w:val="2"/>
            <w:tcBorders>
              <w:top w:val="nil"/>
              <w:left w:val="nil"/>
              <w:bottom w:val="single" w:sz="8" w:space="0" w:color="auto"/>
              <w:right w:val="single" w:sz="8" w:space="0" w:color="000000"/>
            </w:tcBorders>
            <w:shd w:val="clear" w:color="auto" w:fill="auto"/>
            <w:vAlign w:val="center"/>
            <w:hideMark/>
          </w:tcPr>
          <w:p w14:paraId="3BA2765E"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25900,00</w:t>
            </w:r>
          </w:p>
        </w:tc>
        <w:tc>
          <w:tcPr>
            <w:tcW w:w="1154" w:type="dxa"/>
            <w:tcBorders>
              <w:top w:val="nil"/>
              <w:left w:val="nil"/>
              <w:bottom w:val="single" w:sz="8" w:space="0" w:color="auto"/>
              <w:right w:val="single" w:sz="8" w:space="0" w:color="000000"/>
            </w:tcBorders>
            <w:shd w:val="clear" w:color="auto" w:fill="auto"/>
            <w:vAlign w:val="center"/>
            <w:hideMark/>
          </w:tcPr>
          <w:p w14:paraId="62A3C512"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25900,00</w:t>
            </w:r>
          </w:p>
        </w:tc>
      </w:tr>
      <w:tr w:rsidR="00FB59D4" w:rsidRPr="009333E2" w14:paraId="0C1F8A24"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158CD888" w14:textId="77777777" w:rsidR="007E7BC4" w:rsidRPr="009333E2" w:rsidRDefault="007E7BC4"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575BA169" w14:textId="77777777" w:rsidR="007E7BC4" w:rsidRPr="009333E2" w:rsidRDefault="007E7BC4" w:rsidP="00E615B5">
            <w:pPr>
              <w:rPr>
                <w:rFonts w:ascii="Times New Roman" w:hAnsi="Times New Roman"/>
                <w:color w:val="000000"/>
              </w:rPr>
            </w:pPr>
          </w:p>
        </w:tc>
        <w:tc>
          <w:tcPr>
            <w:tcW w:w="1843" w:type="dxa"/>
            <w:tcBorders>
              <w:top w:val="nil"/>
              <w:left w:val="nil"/>
              <w:bottom w:val="single" w:sz="8" w:space="0" w:color="auto"/>
              <w:right w:val="single" w:sz="8" w:space="0" w:color="000000"/>
            </w:tcBorders>
            <w:shd w:val="clear" w:color="auto" w:fill="auto"/>
            <w:vAlign w:val="center"/>
            <w:hideMark/>
          </w:tcPr>
          <w:p w14:paraId="714C2856"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auto"/>
              <w:right w:val="single" w:sz="8" w:space="0" w:color="000000"/>
            </w:tcBorders>
            <w:shd w:val="clear" w:color="auto" w:fill="auto"/>
            <w:vAlign w:val="center"/>
            <w:hideMark/>
          </w:tcPr>
          <w:p w14:paraId="11B45A5D"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290548,92</w:t>
            </w:r>
          </w:p>
        </w:tc>
        <w:tc>
          <w:tcPr>
            <w:tcW w:w="1116" w:type="dxa"/>
            <w:tcBorders>
              <w:top w:val="nil"/>
              <w:left w:val="nil"/>
              <w:bottom w:val="single" w:sz="8" w:space="0" w:color="auto"/>
              <w:right w:val="single" w:sz="8" w:space="0" w:color="000000"/>
            </w:tcBorders>
            <w:shd w:val="clear" w:color="auto" w:fill="auto"/>
            <w:vAlign w:val="center"/>
            <w:hideMark/>
          </w:tcPr>
          <w:p w14:paraId="4EFB63A6"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279824,83</w:t>
            </w:r>
          </w:p>
        </w:tc>
        <w:tc>
          <w:tcPr>
            <w:tcW w:w="1222" w:type="dxa"/>
            <w:tcBorders>
              <w:top w:val="nil"/>
              <w:left w:val="nil"/>
              <w:bottom w:val="single" w:sz="8" w:space="0" w:color="auto"/>
              <w:right w:val="single" w:sz="8" w:space="0" w:color="000000"/>
            </w:tcBorders>
            <w:shd w:val="clear" w:color="auto" w:fill="auto"/>
            <w:vAlign w:val="center"/>
            <w:hideMark/>
          </w:tcPr>
          <w:p w14:paraId="1D2AA42F"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279824,83</w:t>
            </w:r>
          </w:p>
        </w:tc>
        <w:tc>
          <w:tcPr>
            <w:tcW w:w="1116" w:type="dxa"/>
            <w:tcBorders>
              <w:top w:val="nil"/>
              <w:left w:val="nil"/>
              <w:bottom w:val="single" w:sz="8" w:space="0" w:color="auto"/>
              <w:right w:val="single" w:sz="8" w:space="0" w:color="000000"/>
            </w:tcBorders>
            <w:shd w:val="clear" w:color="auto" w:fill="auto"/>
            <w:vAlign w:val="center"/>
            <w:hideMark/>
          </w:tcPr>
          <w:p w14:paraId="07E9607E"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250935,50</w:t>
            </w:r>
          </w:p>
        </w:tc>
        <w:tc>
          <w:tcPr>
            <w:tcW w:w="1116" w:type="dxa"/>
            <w:tcBorders>
              <w:top w:val="nil"/>
              <w:left w:val="nil"/>
              <w:bottom w:val="single" w:sz="8" w:space="0" w:color="auto"/>
              <w:right w:val="single" w:sz="8" w:space="0" w:color="000000"/>
            </w:tcBorders>
            <w:shd w:val="clear" w:color="auto" w:fill="auto"/>
            <w:vAlign w:val="center"/>
            <w:hideMark/>
          </w:tcPr>
          <w:p w14:paraId="1F2764D8"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270916,60</w:t>
            </w:r>
          </w:p>
        </w:tc>
        <w:tc>
          <w:tcPr>
            <w:tcW w:w="1116" w:type="dxa"/>
            <w:tcBorders>
              <w:top w:val="nil"/>
              <w:left w:val="nil"/>
              <w:bottom w:val="single" w:sz="8" w:space="0" w:color="auto"/>
              <w:right w:val="single" w:sz="8" w:space="0" w:color="000000"/>
            </w:tcBorders>
            <w:shd w:val="clear" w:color="auto" w:fill="auto"/>
            <w:vAlign w:val="center"/>
            <w:hideMark/>
          </w:tcPr>
          <w:p w14:paraId="4554663F"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274152,90</w:t>
            </w:r>
          </w:p>
        </w:tc>
        <w:tc>
          <w:tcPr>
            <w:tcW w:w="1116" w:type="dxa"/>
            <w:gridSpan w:val="2"/>
            <w:tcBorders>
              <w:top w:val="nil"/>
              <w:left w:val="nil"/>
              <w:bottom w:val="single" w:sz="8" w:space="0" w:color="auto"/>
              <w:right w:val="single" w:sz="8" w:space="0" w:color="000000"/>
            </w:tcBorders>
            <w:shd w:val="clear" w:color="auto" w:fill="auto"/>
            <w:vAlign w:val="center"/>
            <w:hideMark/>
          </w:tcPr>
          <w:p w14:paraId="51E34611"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274152,90</w:t>
            </w:r>
          </w:p>
        </w:tc>
        <w:tc>
          <w:tcPr>
            <w:tcW w:w="1154" w:type="dxa"/>
            <w:tcBorders>
              <w:top w:val="nil"/>
              <w:left w:val="nil"/>
              <w:bottom w:val="single" w:sz="8" w:space="0" w:color="auto"/>
              <w:right w:val="single" w:sz="8" w:space="0" w:color="000000"/>
            </w:tcBorders>
            <w:shd w:val="clear" w:color="auto" w:fill="auto"/>
            <w:vAlign w:val="center"/>
            <w:hideMark/>
          </w:tcPr>
          <w:p w14:paraId="1703E972"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274153,90</w:t>
            </w:r>
          </w:p>
        </w:tc>
      </w:tr>
      <w:tr w:rsidR="00FB59D4" w:rsidRPr="009333E2" w14:paraId="476C75C9"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310344BF" w14:textId="77777777" w:rsidR="007E7BC4" w:rsidRPr="009333E2" w:rsidRDefault="007E7BC4"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657119AB" w14:textId="77777777" w:rsidR="007E7BC4" w:rsidRPr="009333E2" w:rsidRDefault="007E7BC4" w:rsidP="00E615B5">
            <w:pPr>
              <w:rPr>
                <w:rFonts w:ascii="Times New Roman" w:hAnsi="Times New Roman"/>
                <w:color w:val="000000"/>
              </w:rPr>
            </w:pPr>
          </w:p>
        </w:tc>
        <w:tc>
          <w:tcPr>
            <w:tcW w:w="1843" w:type="dxa"/>
            <w:tcBorders>
              <w:top w:val="nil"/>
              <w:left w:val="nil"/>
              <w:bottom w:val="single" w:sz="8" w:space="0" w:color="auto"/>
              <w:right w:val="single" w:sz="8" w:space="0" w:color="000000"/>
            </w:tcBorders>
            <w:shd w:val="clear" w:color="auto" w:fill="auto"/>
            <w:vAlign w:val="center"/>
            <w:hideMark/>
          </w:tcPr>
          <w:p w14:paraId="3EF29D7F"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auto"/>
              <w:right w:val="single" w:sz="8" w:space="0" w:color="000000"/>
            </w:tcBorders>
            <w:shd w:val="clear" w:color="auto" w:fill="auto"/>
            <w:vAlign w:val="center"/>
            <w:hideMark/>
          </w:tcPr>
          <w:p w14:paraId="7C90EBF2"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580,00</w:t>
            </w:r>
          </w:p>
        </w:tc>
        <w:tc>
          <w:tcPr>
            <w:tcW w:w="1116" w:type="dxa"/>
            <w:tcBorders>
              <w:top w:val="nil"/>
              <w:left w:val="nil"/>
              <w:bottom w:val="single" w:sz="8" w:space="0" w:color="auto"/>
              <w:right w:val="single" w:sz="8" w:space="0" w:color="000000"/>
            </w:tcBorders>
            <w:shd w:val="clear" w:color="auto" w:fill="auto"/>
            <w:vAlign w:val="center"/>
            <w:hideMark/>
          </w:tcPr>
          <w:p w14:paraId="5EB8A8CF"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auto"/>
              <w:right w:val="single" w:sz="8" w:space="0" w:color="000000"/>
            </w:tcBorders>
            <w:shd w:val="clear" w:color="auto" w:fill="auto"/>
            <w:vAlign w:val="center"/>
            <w:hideMark/>
          </w:tcPr>
          <w:p w14:paraId="6D30FDD0"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auto"/>
              <w:right w:val="single" w:sz="8" w:space="0" w:color="000000"/>
            </w:tcBorders>
            <w:shd w:val="clear" w:color="auto" w:fill="auto"/>
            <w:vAlign w:val="center"/>
            <w:hideMark/>
          </w:tcPr>
          <w:p w14:paraId="0B8614FE"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auto"/>
              <w:right w:val="single" w:sz="8" w:space="0" w:color="000000"/>
            </w:tcBorders>
            <w:shd w:val="clear" w:color="auto" w:fill="auto"/>
            <w:vAlign w:val="center"/>
            <w:hideMark/>
          </w:tcPr>
          <w:p w14:paraId="31E014A3"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127,80</w:t>
            </w:r>
          </w:p>
        </w:tc>
        <w:tc>
          <w:tcPr>
            <w:tcW w:w="1116" w:type="dxa"/>
            <w:tcBorders>
              <w:top w:val="nil"/>
              <w:left w:val="nil"/>
              <w:bottom w:val="single" w:sz="8" w:space="0" w:color="auto"/>
              <w:right w:val="single" w:sz="8" w:space="0" w:color="000000"/>
            </w:tcBorders>
            <w:shd w:val="clear" w:color="auto" w:fill="auto"/>
            <w:vAlign w:val="center"/>
            <w:hideMark/>
          </w:tcPr>
          <w:p w14:paraId="7C848C2D"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auto"/>
              <w:right w:val="single" w:sz="8" w:space="0" w:color="000000"/>
            </w:tcBorders>
            <w:shd w:val="clear" w:color="auto" w:fill="auto"/>
            <w:vAlign w:val="center"/>
            <w:hideMark/>
          </w:tcPr>
          <w:p w14:paraId="040287D2"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auto"/>
              <w:right w:val="single" w:sz="8" w:space="0" w:color="000000"/>
            </w:tcBorders>
            <w:shd w:val="clear" w:color="auto" w:fill="auto"/>
            <w:vAlign w:val="center"/>
            <w:hideMark/>
          </w:tcPr>
          <w:p w14:paraId="7021454C"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6B9A9726" w14:textId="77777777" w:rsidTr="00272D53">
        <w:trPr>
          <w:trHeight w:val="60"/>
        </w:trPr>
        <w:tc>
          <w:tcPr>
            <w:tcW w:w="2447" w:type="dxa"/>
            <w:vMerge/>
            <w:tcBorders>
              <w:left w:val="single" w:sz="8" w:space="0" w:color="000000"/>
              <w:bottom w:val="single" w:sz="8" w:space="0" w:color="auto"/>
              <w:right w:val="single" w:sz="8" w:space="0" w:color="000000"/>
            </w:tcBorders>
            <w:shd w:val="clear" w:color="auto" w:fill="auto"/>
            <w:vAlign w:val="center"/>
            <w:hideMark/>
          </w:tcPr>
          <w:p w14:paraId="26EF7F8E" w14:textId="77777777" w:rsidR="007E7BC4" w:rsidRPr="009333E2" w:rsidRDefault="007E7BC4" w:rsidP="00E615B5">
            <w:pPr>
              <w:ind w:firstLine="0"/>
              <w:rPr>
                <w:rFonts w:ascii="Times New Roman" w:hAnsi="Times New Roman"/>
                <w:color w:val="000000"/>
              </w:rPr>
            </w:pPr>
          </w:p>
        </w:tc>
        <w:tc>
          <w:tcPr>
            <w:tcW w:w="1914" w:type="dxa"/>
            <w:vMerge/>
            <w:tcBorders>
              <w:left w:val="single" w:sz="8" w:space="0" w:color="000000"/>
              <w:bottom w:val="single" w:sz="8" w:space="0" w:color="auto"/>
              <w:right w:val="single" w:sz="8" w:space="0" w:color="000000"/>
            </w:tcBorders>
            <w:shd w:val="clear" w:color="auto" w:fill="auto"/>
            <w:vAlign w:val="center"/>
            <w:hideMark/>
          </w:tcPr>
          <w:p w14:paraId="4CFD34C4" w14:textId="77777777" w:rsidR="007E7BC4" w:rsidRPr="009333E2" w:rsidRDefault="007E7BC4" w:rsidP="00E615B5">
            <w:pPr>
              <w:ind w:firstLine="0"/>
              <w:rPr>
                <w:rFonts w:ascii="Times New Roman" w:hAnsi="Times New Roman"/>
                <w:color w:val="000000"/>
              </w:rPr>
            </w:pPr>
          </w:p>
        </w:tc>
        <w:tc>
          <w:tcPr>
            <w:tcW w:w="1843" w:type="dxa"/>
            <w:tcBorders>
              <w:top w:val="nil"/>
              <w:left w:val="nil"/>
              <w:bottom w:val="single" w:sz="8" w:space="0" w:color="auto"/>
              <w:right w:val="single" w:sz="8" w:space="0" w:color="000000"/>
            </w:tcBorders>
            <w:shd w:val="clear" w:color="auto" w:fill="auto"/>
            <w:vAlign w:val="center"/>
            <w:hideMark/>
          </w:tcPr>
          <w:p w14:paraId="28DE164D"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auto"/>
              <w:right w:val="single" w:sz="8" w:space="0" w:color="000000"/>
            </w:tcBorders>
            <w:shd w:val="clear" w:color="auto" w:fill="auto"/>
            <w:vAlign w:val="center"/>
            <w:hideMark/>
          </w:tcPr>
          <w:p w14:paraId="6B0A4C4E"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auto"/>
              <w:right w:val="single" w:sz="8" w:space="0" w:color="000000"/>
            </w:tcBorders>
            <w:shd w:val="clear" w:color="auto" w:fill="auto"/>
            <w:vAlign w:val="center"/>
            <w:hideMark/>
          </w:tcPr>
          <w:p w14:paraId="051E3F5B"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auto"/>
              <w:right w:val="single" w:sz="8" w:space="0" w:color="000000"/>
            </w:tcBorders>
            <w:shd w:val="clear" w:color="auto" w:fill="auto"/>
            <w:vAlign w:val="center"/>
            <w:hideMark/>
          </w:tcPr>
          <w:p w14:paraId="747132A3"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87,90</w:t>
            </w:r>
          </w:p>
        </w:tc>
        <w:tc>
          <w:tcPr>
            <w:tcW w:w="1116" w:type="dxa"/>
            <w:tcBorders>
              <w:top w:val="nil"/>
              <w:left w:val="nil"/>
              <w:bottom w:val="single" w:sz="8" w:space="0" w:color="auto"/>
              <w:right w:val="single" w:sz="8" w:space="0" w:color="000000"/>
            </w:tcBorders>
            <w:shd w:val="clear" w:color="auto" w:fill="auto"/>
            <w:vAlign w:val="center"/>
            <w:hideMark/>
          </w:tcPr>
          <w:p w14:paraId="35B09A57"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58,60</w:t>
            </w:r>
          </w:p>
        </w:tc>
        <w:tc>
          <w:tcPr>
            <w:tcW w:w="1116" w:type="dxa"/>
            <w:tcBorders>
              <w:top w:val="nil"/>
              <w:left w:val="nil"/>
              <w:bottom w:val="single" w:sz="8" w:space="0" w:color="auto"/>
              <w:right w:val="single" w:sz="8" w:space="0" w:color="000000"/>
            </w:tcBorders>
            <w:shd w:val="clear" w:color="auto" w:fill="auto"/>
            <w:vAlign w:val="center"/>
            <w:hideMark/>
          </w:tcPr>
          <w:p w14:paraId="531DD0A6"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auto"/>
              <w:right w:val="single" w:sz="8" w:space="0" w:color="000000"/>
            </w:tcBorders>
            <w:shd w:val="clear" w:color="auto" w:fill="auto"/>
            <w:vAlign w:val="center"/>
            <w:hideMark/>
          </w:tcPr>
          <w:p w14:paraId="39DA505D"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505,20</w:t>
            </w:r>
          </w:p>
        </w:tc>
        <w:tc>
          <w:tcPr>
            <w:tcW w:w="1116" w:type="dxa"/>
            <w:gridSpan w:val="2"/>
            <w:tcBorders>
              <w:top w:val="nil"/>
              <w:left w:val="nil"/>
              <w:bottom w:val="single" w:sz="8" w:space="0" w:color="auto"/>
              <w:right w:val="single" w:sz="8" w:space="0" w:color="000000"/>
            </w:tcBorders>
            <w:shd w:val="clear" w:color="auto" w:fill="auto"/>
            <w:vAlign w:val="center"/>
            <w:hideMark/>
          </w:tcPr>
          <w:p w14:paraId="0749D462"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auto"/>
              <w:right w:val="single" w:sz="8" w:space="0" w:color="000000"/>
            </w:tcBorders>
            <w:shd w:val="clear" w:color="auto" w:fill="auto"/>
            <w:vAlign w:val="center"/>
            <w:hideMark/>
          </w:tcPr>
          <w:p w14:paraId="366569DA" w14:textId="77777777" w:rsidR="007E7BC4" w:rsidRPr="009333E2" w:rsidRDefault="007E7BC4" w:rsidP="00E615B5">
            <w:pPr>
              <w:ind w:firstLine="0"/>
              <w:jc w:val="center"/>
              <w:rPr>
                <w:rFonts w:ascii="Times New Roman" w:hAnsi="Times New Roman"/>
                <w:color w:val="000000"/>
              </w:rPr>
            </w:pPr>
            <w:r w:rsidRPr="009333E2">
              <w:rPr>
                <w:rFonts w:ascii="Times New Roman" w:hAnsi="Times New Roman"/>
                <w:color w:val="000000"/>
              </w:rPr>
              <w:t>0,00</w:t>
            </w:r>
          </w:p>
        </w:tc>
      </w:tr>
      <w:tr w:rsidR="00FB59D4" w:rsidRPr="009333E2" w14:paraId="3698CAB3" w14:textId="77777777" w:rsidTr="0092111C">
        <w:trPr>
          <w:trHeight w:val="645"/>
        </w:trPr>
        <w:tc>
          <w:tcPr>
            <w:tcW w:w="2447" w:type="dxa"/>
            <w:vMerge w:val="restart"/>
            <w:tcBorders>
              <w:top w:val="nil"/>
              <w:left w:val="single" w:sz="8" w:space="0" w:color="000000"/>
              <w:right w:val="single" w:sz="8" w:space="0" w:color="000000"/>
            </w:tcBorders>
            <w:shd w:val="clear" w:color="auto" w:fill="auto"/>
          </w:tcPr>
          <w:p w14:paraId="24A58D89"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Основное</w:t>
            </w:r>
          </w:p>
          <w:p w14:paraId="7E3376A4"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мероприятие 2.1.1.</w:t>
            </w:r>
          </w:p>
          <w:p w14:paraId="175B626C"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 </w:t>
            </w:r>
          </w:p>
          <w:p w14:paraId="27DB91FE"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t> </w:t>
            </w:r>
          </w:p>
          <w:p w14:paraId="2D7C7F10" w14:textId="77777777" w:rsidR="007E7BC4" w:rsidRPr="009333E2" w:rsidRDefault="007E7BC4"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nil"/>
              <w:right w:val="single" w:sz="8" w:space="0" w:color="000000"/>
            </w:tcBorders>
            <w:shd w:val="clear" w:color="auto" w:fill="auto"/>
            <w:vAlign w:val="center"/>
          </w:tcPr>
          <w:p w14:paraId="1C234EB9"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FF0000"/>
              </w:rPr>
              <w:t xml:space="preserve">Обеспечение выплат ежемесячного денежного вознаграждения за классное руководство педагогическим работникам, муниципальных </w:t>
            </w:r>
            <w:r w:rsidRPr="009333E2">
              <w:rPr>
                <w:rFonts w:ascii="Times New Roman" w:hAnsi="Times New Roman"/>
                <w:color w:val="FF0000"/>
              </w:rPr>
              <w:lastRenderedPageBreak/>
              <w:t>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43" w:type="dxa"/>
            <w:tcBorders>
              <w:top w:val="nil"/>
              <w:left w:val="nil"/>
              <w:bottom w:val="single" w:sz="8" w:space="0" w:color="auto"/>
              <w:right w:val="single" w:sz="8" w:space="0" w:color="000000"/>
            </w:tcBorders>
            <w:shd w:val="clear" w:color="auto" w:fill="auto"/>
            <w:vAlign w:val="center"/>
          </w:tcPr>
          <w:p w14:paraId="118FD4BE" w14:textId="77777777" w:rsidR="007E7BC4" w:rsidRPr="009333E2" w:rsidRDefault="007E7BC4" w:rsidP="00E615B5">
            <w:pPr>
              <w:ind w:firstLine="0"/>
              <w:rPr>
                <w:rFonts w:ascii="Times New Roman" w:hAnsi="Times New Roman"/>
                <w:color w:val="000000"/>
              </w:rPr>
            </w:pPr>
            <w:r w:rsidRPr="009333E2">
              <w:rPr>
                <w:rFonts w:ascii="Times New Roman" w:hAnsi="Times New Roman"/>
                <w:color w:val="000000"/>
              </w:rPr>
              <w:lastRenderedPageBreak/>
              <w:t>всего, в том числе:</w:t>
            </w:r>
          </w:p>
        </w:tc>
        <w:tc>
          <w:tcPr>
            <w:tcW w:w="1116" w:type="dxa"/>
            <w:tcBorders>
              <w:top w:val="nil"/>
              <w:left w:val="nil"/>
              <w:bottom w:val="single" w:sz="8" w:space="0" w:color="auto"/>
              <w:right w:val="single" w:sz="8" w:space="0" w:color="000000"/>
            </w:tcBorders>
            <w:shd w:val="clear" w:color="auto" w:fill="auto"/>
            <w:vAlign w:val="center"/>
          </w:tcPr>
          <w:p w14:paraId="55E14614" w14:textId="77777777" w:rsidR="007E7BC4" w:rsidRPr="009333E2" w:rsidRDefault="007E7BC4" w:rsidP="00E615B5">
            <w:pPr>
              <w:ind w:firstLine="0"/>
              <w:jc w:val="center"/>
              <w:rPr>
                <w:rFonts w:ascii="Times New Roman" w:hAnsi="Times New Roman"/>
                <w:color w:val="000000"/>
                <w:highlight w:val="yellow"/>
              </w:rPr>
            </w:pPr>
          </w:p>
        </w:tc>
        <w:tc>
          <w:tcPr>
            <w:tcW w:w="1116" w:type="dxa"/>
            <w:tcBorders>
              <w:top w:val="nil"/>
              <w:left w:val="nil"/>
              <w:bottom w:val="single" w:sz="8" w:space="0" w:color="auto"/>
              <w:right w:val="single" w:sz="8" w:space="0" w:color="000000"/>
            </w:tcBorders>
            <w:shd w:val="clear" w:color="auto" w:fill="auto"/>
            <w:vAlign w:val="center"/>
          </w:tcPr>
          <w:p w14:paraId="3E4A4AED" w14:textId="77777777" w:rsidR="007E7BC4" w:rsidRPr="009333E2" w:rsidRDefault="007E7BC4" w:rsidP="00E615B5">
            <w:pPr>
              <w:ind w:firstLine="0"/>
              <w:jc w:val="center"/>
              <w:rPr>
                <w:rFonts w:ascii="Times New Roman" w:hAnsi="Times New Roman"/>
                <w:color w:val="000000"/>
                <w:highlight w:val="yellow"/>
              </w:rPr>
            </w:pPr>
          </w:p>
        </w:tc>
        <w:tc>
          <w:tcPr>
            <w:tcW w:w="1222" w:type="dxa"/>
            <w:tcBorders>
              <w:top w:val="nil"/>
              <w:left w:val="nil"/>
              <w:bottom w:val="single" w:sz="8" w:space="0" w:color="auto"/>
              <w:right w:val="single" w:sz="8" w:space="0" w:color="000000"/>
            </w:tcBorders>
            <w:shd w:val="clear" w:color="auto" w:fill="auto"/>
            <w:vAlign w:val="center"/>
          </w:tcPr>
          <w:p w14:paraId="432941E3" w14:textId="77777777" w:rsidR="007E7BC4" w:rsidRPr="009333E2" w:rsidRDefault="007E7BC4" w:rsidP="00E615B5">
            <w:pPr>
              <w:ind w:firstLine="0"/>
              <w:jc w:val="center"/>
              <w:rPr>
                <w:rFonts w:ascii="Times New Roman" w:hAnsi="Times New Roman"/>
                <w:color w:val="000000"/>
                <w:highlight w:val="yellow"/>
              </w:rPr>
            </w:pPr>
          </w:p>
        </w:tc>
        <w:tc>
          <w:tcPr>
            <w:tcW w:w="1116" w:type="dxa"/>
            <w:tcBorders>
              <w:top w:val="nil"/>
              <w:left w:val="nil"/>
              <w:bottom w:val="single" w:sz="8" w:space="0" w:color="auto"/>
              <w:right w:val="single" w:sz="8" w:space="0" w:color="000000"/>
            </w:tcBorders>
            <w:shd w:val="clear" w:color="auto" w:fill="auto"/>
            <w:vAlign w:val="center"/>
          </w:tcPr>
          <w:p w14:paraId="20D16880" w14:textId="77777777" w:rsidR="007E7BC4" w:rsidRPr="009333E2" w:rsidRDefault="007E7BC4" w:rsidP="00E615B5">
            <w:pPr>
              <w:ind w:firstLine="0"/>
              <w:jc w:val="center"/>
              <w:rPr>
                <w:rFonts w:ascii="Times New Roman" w:hAnsi="Times New Roman"/>
                <w:color w:val="000000"/>
                <w:highlight w:val="yellow"/>
              </w:rPr>
            </w:pPr>
          </w:p>
        </w:tc>
        <w:tc>
          <w:tcPr>
            <w:tcW w:w="1116" w:type="dxa"/>
            <w:tcBorders>
              <w:top w:val="nil"/>
              <w:left w:val="nil"/>
              <w:bottom w:val="single" w:sz="8" w:space="0" w:color="auto"/>
              <w:right w:val="single" w:sz="8" w:space="0" w:color="000000"/>
            </w:tcBorders>
            <w:shd w:val="clear" w:color="auto" w:fill="auto"/>
            <w:vAlign w:val="center"/>
          </w:tcPr>
          <w:p w14:paraId="1CA2B179" w14:textId="77777777" w:rsidR="007E7BC4" w:rsidRPr="009333E2" w:rsidRDefault="007E7BC4" w:rsidP="00E615B5">
            <w:pPr>
              <w:ind w:firstLine="0"/>
              <w:jc w:val="center"/>
              <w:rPr>
                <w:rFonts w:ascii="Times New Roman" w:hAnsi="Times New Roman"/>
                <w:color w:val="000000"/>
                <w:highlight w:val="yellow"/>
              </w:rPr>
            </w:pPr>
          </w:p>
        </w:tc>
        <w:tc>
          <w:tcPr>
            <w:tcW w:w="1116" w:type="dxa"/>
            <w:tcBorders>
              <w:top w:val="nil"/>
              <w:left w:val="nil"/>
              <w:bottom w:val="single" w:sz="8" w:space="0" w:color="auto"/>
              <w:right w:val="single" w:sz="8" w:space="0" w:color="000000"/>
            </w:tcBorders>
            <w:shd w:val="clear" w:color="auto" w:fill="auto"/>
            <w:vAlign w:val="center"/>
          </w:tcPr>
          <w:p w14:paraId="287F2090" w14:textId="77777777" w:rsidR="007E7BC4" w:rsidRPr="009333E2" w:rsidRDefault="007E7BC4" w:rsidP="00E615B5">
            <w:pPr>
              <w:ind w:firstLine="0"/>
              <w:jc w:val="center"/>
              <w:rPr>
                <w:rFonts w:ascii="Times New Roman" w:hAnsi="Times New Roman"/>
                <w:color w:val="000000"/>
                <w:highlight w:val="yellow"/>
              </w:rPr>
            </w:pPr>
          </w:p>
        </w:tc>
        <w:tc>
          <w:tcPr>
            <w:tcW w:w="1116" w:type="dxa"/>
            <w:gridSpan w:val="2"/>
            <w:tcBorders>
              <w:top w:val="nil"/>
              <w:left w:val="nil"/>
              <w:bottom w:val="single" w:sz="8" w:space="0" w:color="auto"/>
              <w:right w:val="single" w:sz="8" w:space="0" w:color="000000"/>
            </w:tcBorders>
            <w:shd w:val="clear" w:color="auto" w:fill="auto"/>
            <w:vAlign w:val="center"/>
          </w:tcPr>
          <w:p w14:paraId="3010F13B" w14:textId="77777777" w:rsidR="007E7BC4" w:rsidRPr="009333E2" w:rsidRDefault="007E7BC4" w:rsidP="00E615B5">
            <w:pPr>
              <w:ind w:firstLine="0"/>
              <w:jc w:val="center"/>
              <w:rPr>
                <w:rFonts w:ascii="Times New Roman" w:hAnsi="Times New Roman"/>
                <w:color w:val="000000"/>
                <w:highlight w:val="yellow"/>
              </w:rPr>
            </w:pPr>
          </w:p>
        </w:tc>
        <w:tc>
          <w:tcPr>
            <w:tcW w:w="1154" w:type="dxa"/>
            <w:tcBorders>
              <w:top w:val="nil"/>
              <w:left w:val="nil"/>
              <w:bottom w:val="single" w:sz="8" w:space="0" w:color="auto"/>
              <w:right w:val="single" w:sz="8" w:space="0" w:color="000000"/>
            </w:tcBorders>
            <w:shd w:val="clear" w:color="auto" w:fill="auto"/>
            <w:vAlign w:val="center"/>
          </w:tcPr>
          <w:p w14:paraId="150331C3" w14:textId="77777777" w:rsidR="007E7BC4" w:rsidRPr="009333E2" w:rsidRDefault="007E7BC4" w:rsidP="00E615B5">
            <w:pPr>
              <w:ind w:firstLine="0"/>
              <w:jc w:val="center"/>
              <w:rPr>
                <w:rFonts w:ascii="Times New Roman" w:hAnsi="Times New Roman"/>
                <w:color w:val="000000"/>
                <w:highlight w:val="yellow"/>
              </w:rPr>
            </w:pPr>
          </w:p>
        </w:tc>
      </w:tr>
      <w:tr w:rsidR="00272D53" w:rsidRPr="009333E2" w14:paraId="176574DE" w14:textId="77777777" w:rsidTr="0092111C">
        <w:trPr>
          <w:trHeight w:val="645"/>
        </w:trPr>
        <w:tc>
          <w:tcPr>
            <w:tcW w:w="2447" w:type="dxa"/>
            <w:vMerge/>
            <w:tcBorders>
              <w:left w:val="single" w:sz="8" w:space="0" w:color="000000"/>
              <w:right w:val="single" w:sz="8" w:space="0" w:color="000000"/>
            </w:tcBorders>
            <w:shd w:val="clear" w:color="auto" w:fill="auto"/>
            <w:vAlign w:val="center"/>
          </w:tcPr>
          <w:p w14:paraId="1EA50C19" w14:textId="77777777" w:rsidR="00272D53" w:rsidRPr="009333E2" w:rsidRDefault="00272D53"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tcPr>
          <w:p w14:paraId="3CCDD11B"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auto"/>
              <w:right w:val="single" w:sz="8" w:space="0" w:color="000000"/>
            </w:tcBorders>
            <w:shd w:val="clear" w:color="auto" w:fill="auto"/>
            <w:vAlign w:val="center"/>
          </w:tcPr>
          <w:p w14:paraId="3EDBD13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auto"/>
              <w:right w:val="single" w:sz="8" w:space="0" w:color="000000"/>
            </w:tcBorders>
            <w:shd w:val="clear" w:color="auto" w:fill="auto"/>
            <w:vAlign w:val="center"/>
          </w:tcPr>
          <w:p w14:paraId="11F65E70" w14:textId="77777777" w:rsidR="00272D53" w:rsidRPr="009333E2" w:rsidRDefault="00272D53" w:rsidP="00E615B5">
            <w:pPr>
              <w:ind w:firstLine="0"/>
              <w:jc w:val="center"/>
              <w:rPr>
                <w:rFonts w:ascii="Times New Roman" w:hAnsi="Times New Roman"/>
                <w:color w:val="000000"/>
                <w:highlight w:val="yellow"/>
              </w:rPr>
            </w:pPr>
            <w:r w:rsidRPr="009333E2">
              <w:rPr>
                <w:rFonts w:ascii="Times New Roman" w:hAnsi="Times New Roman"/>
                <w:color w:val="000000"/>
                <w:highlight w:val="yellow"/>
              </w:rPr>
              <w:t>25623,40</w:t>
            </w:r>
          </w:p>
        </w:tc>
        <w:tc>
          <w:tcPr>
            <w:tcW w:w="1116" w:type="dxa"/>
            <w:tcBorders>
              <w:top w:val="nil"/>
              <w:left w:val="nil"/>
              <w:bottom w:val="single" w:sz="8" w:space="0" w:color="auto"/>
              <w:right w:val="single" w:sz="8" w:space="0" w:color="000000"/>
            </w:tcBorders>
            <w:shd w:val="clear" w:color="auto" w:fill="auto"/>
            <w:vAlign w:val="center"/>
          </w:tcPr>
          <w:p w14:paraId="3391A34A" w14:textId="77777777" w:rsidR="00272D53" w:rsidRPr="009333E2" w:rsidRDefault="00272D53" w:rsidP="00E615B5">
            <w:pPr>
              <w:ind w:firstLine="0"/>
              <w:jc w:val="center"/>
              <w:rPr>
                <w:rFonts w:ascii="Times New Roman" w:hAnsi="Times New Roman"/>
                <w:color w:val="000000"/>
                <w:highlight w:val="yellow"/>
              </w:rPr>
            </w:pPr>
            <w:r w:rsidRPr="009333E2">
              <w:rPr>
                <w:rFonts w:ascii="Times New Roman" w:hAnsi="Times New Roman"/>
                <w:color w:val="000000"/>
                <w:highlight w:val="yellow"/>
              </w:rPr>
              <w:t>25623,40</w:t>
            </w:r>
          </w:p>
        </w:tc>
        <w:tc>
          <w:tcPr>
            <w:tcW w:w="1222" w:type="dxa"/>
            <w:tcBorders>
              <w:top w:val="nil"/>
              <w:left w:val="nil"/>
              <w:bottom w:val="single" w:sz="8" w:space="0" w:color="auto"/>
              <w:right w:val="single" w:sz="8" w:space="0" w:color="000000"/>
            </w:tcBorders>
            <w:shd w:val="clear" w:color="auto" w:fill="auto"/>
            <w:vAlign w:val="center"/>
          </w:tcPr>
          <w:p w14:paraId="753214FD" w14:textId="77777777" w:rsidR="00272D53" w:rsidRPr="009333E2" w:rsidRDefault="00272D53" w:rsidP="00E615B5">
            <w:pPr>
              <w:ind w:firstLine="0"/>
              <w:jc w:val="center"/>
              <w:rPr>
                <w:rFonts w:ascii="Times New Roman" w:hAnsi="Times New Roman"/>
                <w:color w:val="000000"/>
                <w:highlight w:val="yellow"/>
              </w:rPr>
            </w:pPr>
            <w:r w:rsidRPr="009333E2">
              <w:rPr>
                <w:rFonts w:ascii="Times New Roman" w:hAnsi="Times New Roman"/>
                <w:color w:val="000000"/>
                <w:highlight w:val="yellow"/>
              </w:rPr>
              <w:t>25623,40</w:t>
            </w:r>
          </w:p>
        </w:tc>
        <w:tc>
          <w:tcPr>
            <w:tcW w:w="1116" w:type="dxa"/>
            <w:tcBorders>
              <w:top w:val="nil"/>
              <w:left w:val="nil"/>
              <w:bottom w:val="single" w:sz="8" w:space="0" w:color="auto"/>
              <w:right w:val="single" w:sz="8" w:space="0" w:color="000000"/>
            </w:tcBorders>
            <w:shd w:val="clear" w:color="auto" w:fill="auto"/>
            <w:vAlign w:val="center"/>
          </w:tcPr>
          <w:p w14:paraId="1D5C1636" w14:textId="77777777" w:rsidR="00272D53" w:rsidRPr="009333E2" w:rsidRDefault="00272D53" w:rsidP="00E615B5">
            <w:pPr>
              <w:ind w:firstLine="0"/>
              <w:jc w:val="center"/>
              <w:rPr>
                <w:rFonts w:ascii="Times New Roman" w:hAnsi="Times New Roman"/>
                <w:color w:val="000000"/>
                <w:highlight w:val="yellow"/>
              </w:rPr>
            </w:pPr>
            <w:r w:rsidRPr="009333E2">
              <w:rPr>
                <w:rFonts w:ascii="Times New Roman" w:hAnsi="Times New Roman"/>
                <w:color w:val="000000"/>
                <w:highlight w:val="yellow"/>
              </w:rPr>
              <w:t>25900,00</w:t>
            </w:r>
          </w:p>
        </w:tc>
        <w:tc>
          <w:tcPr>
            <w:tcW w:w="1116" w:type="dxa"/>
            <w:tcBorders>
              <w:top w:val="nil"/>
              <w:left w:val="nil"/>
              <w:bottom w:val="single" w:sz="8" w:space="0" w:color="auto"/>
              <w:right w:val="single" w:sz="8" w:space="0" w:color="000000"/>
            </w:tcBorders>
            <w:shd w:val="clear" w:color="auto" w:fill="auto"/>
            <w:vAlign w:val="center"/>
          </w:tcPr>
          <w:p w14:paraId="70CCE976" w14:textId="77777777" w:rsidR="00272D53" w:rsidRPr="009333E2" w:rsidRDefault="00272D53" w:rsidP="00E615B5">
            <w:pPr>
              <w:ind w:firstLine="0"/>
              <w:jc w:val="center"/>
              <w:rPr>
                <w:rFonts w:ascii="Times New Roman" w:hAnsi="Times New Roman"/>
                <w:color w:val="000000"/>
                <w:highlight w:val="yellow"/>
              </w:rPr>
            </w:pPr>
            <w:r w:rsidRPr="009333E2">
              <w:rPr>
                <w:rFonts w:ascii="Times New Roman" w:hAnsi="Times New Roman"/>
                <w:color w:val="000000"/>
                <w:highlight w:val="yellow"/>
              </w:rPr>
              <w:t>25900,00</w:t>
            </w:r>
          </w:p>
        </w:tc>
        <w:tc>
          <w:tcPr>
            <w:tcW w:w="1116" w:type="dxa"/>
            <w:tcBorders>
              <w:top w:val="nil"/>
              <w:left w:val="nil"/>
              <w:bottom w:val="single" w:sz="8" w:space="0" w:color="auto"/>
              <w:right w:val="single" w:sz="8" w:space="0" w:color="000000"/>
            </w:tcBorders>
            <w:shd w:val="clear" w:color="auto" w:fill="auto"/>
            <w:vAlign w:val="center"/>
          </w:tcPr>
          <w:p w14:paraId="00253787" w14:textId="77777777" w:rsidR="00272D53" w:rsidRPr="009333E2" w:rsidRDefault="00272D53" w:rsidP="00E615B5">
            <w:pPr>
              <w:ind w:firstLine="0"/>
              <w:jc w:val="center"/>
              <w:rPr>
                <w:rFonts w:ascii="Times New Roman" w:hAnsi="Times New Roman"/>
                <w:color w:val="000000"/>
                <w:highlight w:val="yellow"/>
              </w:rPr>
            </w:pPr>
            <w:r w:rsidRPr="009333E2">
              <w:rPr>
                <w:rFonts w:ascii="Times New Roman" w:hAnsi="Times New Roman"/>
                <w:color w:val="000000"/>
                <w:highlight w:val="yellow"/>
              </w:rPr>
              <w:t>25900,00</w:t>
            </w:r>
          </w:p>
        </w:tc>
        <w:tc>
          <w:tcPr>
            <w:tcW w:w="1116" w:type="dxa"/>
            <w:gridSpan w:val="2"/>
            <w:tcBorders>
              <w:top w:val="nil"/>
              <w:left w:val="nil"/>
              <w:bottom w:val="single" w:sz="8" w:space="0" w:color="auto"/>
              <w:right w:val="single" w:sz="8" w:space="0" w:color="000000"/>
            </w:tcBorders>
            <w:shd w:val="clear" w:color="auto" w:fill="auto"/>
            <w:vAlign w:val="center"/>
          </w:tcPr>
          <w:p w14:paraId="2ECFD9A3" w14:textId="77777777" w:rsidR="00272D53" w:rsidRPr="009333E2" w:rsidRDefault="00272D53" w:rsidP="00E615B5">
            <w:pPr>
              <w:ind w:firstLine="0"/>
              <w:jc w:val="center"/>
              <w:rPr>
                <w:rFonts w:ascii="Times New Roman" w:hAnsi="Times New Roman"/>
                <w:color w:val="000000"/>
                <w:highlight w:val="yellow"/>
              </w:rPr>
            </w:pPr>
            <w:r w:rsidRPr="009333E2">
              <w:rPr>
                <w:rFonts w:ascii="Times New Roman" w:hAnsi="Times New Roman"/>
                <w:color w:val="000000"/>
                <w:highlight w:val="yellow"/>
              </w:rPr>
              <w:t>25900,00</w:t>
            </w:r>
          </w:p>
        </w:tc>
        <w:tc>
          <w:tcPr>
            <w:tcW w:w="1154" w:type="dxa"/>
            <w:tcBorders>
              <w:top w:val="nil"/>
              <w:left w:val="nil"/>
              <w:bottom w:val="single" w:sz="8" w:space="0" w:color="auto"/>
              <w:right w:val="single" w:sz="8" w:space="0" w:color="000000"/>
            </w:tcBorders>
            <w:shd w:val="clear" w:color="auto" w:fill="auto"/>
            <w:vAlign w:val="center"/>
          </w:tcPr>
          <w:p w14:paraId="76DD0067" w14:textId="77777777" w:rsidR="00272D53" w:rsidRPr="009333E2" w:rsidRDefault="00272D53" w:rsidP="00E615B5">
            <w:pPr>
              <w:ind w:firstLine="0"/>
              <w:jc w:val="center"/>
              <w:rPr>
                <w:rFonts w:ascii="Times New Roman" w:hAnsi="Times New Roman"/>
                <w:color w:val="000000"/>
                <w:highlight w:val="yellow"/>
              </w:rPr>
            </w:pPr>
            <w:r w:rsidRPr="009333E2">
              <w:rPr>
                <w:rFonts w:ascii="Times New Roman" w:hAnsi="Times New Roman"/>
                <w:color w:val="000000"/>
                <w:highlight w:val="yellow"/>
              </w:rPr>
              <w:t>25900,00</w:t>
            </w:r>
          </w:p>
        </w:tc>
      </w:tr>
      <w:tr w:rsidR="00272D53" w:rsidRPr="009333E2" w14:paraId="3C60A6DB" w14:textId="77777777" w:rsidTr="0092111C">
        <w:trPr>
          <w:trHeight w:val="645"/>
        </w:trPr>
        <w:tc>
          <w:tcPr>
            <w:tcW w:w="2447" w:type="dxa"/>
            <w:vMerge/>
            <w:tcBorders>
              <w:left w:val="single" w:sz="8" w:space="0" w:color="000000"/>
              <w:right w:val="single" w:sz="8" w:space="0" w:color="000000"/>
            </w:tcBorders>
            <w:shd w:val="clear" w:color="auto" w:fill="auto"/>
            <w:vAlign w:val="center"/>
          </w:tcPr>
          <w:p w14:paraId="2A412F75" w14:textId="77777777" w:rsidR="00272D53" w:rsidRPr="009333E2" w:rsidRDefault="00272D53"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tcPr>
          <w:p w14:paraId="21C667EF"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auto"/>
              <w:right w:val="single" w:sz="8" w:space="0" w:color="000000"/>
            </w:tcBorders>
            <w:shd w:val="clear" w:color="auto" w:fill="auto"/>
            <w:vAlign w:val="center"/>
          </w:tcPr>
          <w:p w14:paraId="538DF9CA"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auto"/>
              <w:right w:val="single" w:sz="8" w:space="0" w:color="000000"/>
            </w:tcBorders>
            <w:shd w:val="clear" w:color="auto" w:fill="auto"/>
            <w:vAlign w:val="center"/>
          </w:tcPr>
          <w:p w14:paraId="08B49C8B" w14:textId="77777777" w:rsidR="00272D53" w:rsidRPr="009333E2" w:rsidRDefault="00272D53" w:rsidP="00E615B5">
            <w:pPr>
              <w:ind w:firstLine="0"/>
              <w:jc w:val="center"/>
              <w:rPr>
                <w:rFonts w:ascii="Times New Roman" w:hAnsi="Times New Roman"/>
                <w:color w:val="000000"/>
                <w:highlight w:val="yellow"/>
              </w:rPr>
            </w:pPr>
          </w:p>
        </w:tc>
        <w:tc>
          <w:tcPr>
            <w:tcW w:w="1116" w:type="dxa"/>
            <w:tcBorders>
              <w:top w:val="nil"/>
              <w:left w:val="nil"/>
              <w:bottom w:val="single" w:sz="8" w:space="0" w:color="auto"/>
              <w:right w:val="single" w:sz="8" w:space="0" w:color="000000"/>
            </w:tcBorders>
            <w:shd w:val="clear" w:color="auto" w:fill="auto"/>
            <w:vAlign w:val="center"/>
          </w:tcPr>
          <w:p w14:paraId="13E63207" w14:textId="77777777" w:rsidR="00272D53" w:rsidRPr="009333E2" w:rsidRDefault="00272D53" w:rsidP="00E615B5">
            <w:pPr>
              <w:ind w:firstLine="0"/>
              <w:jc w:val="center"/>
              <w:rPr>
                <w:rFonts w:ascii="Times New Roman" w:hAnsi="Times New Roman"/>
                <w:color w:val="000000"/>
                <w:highlight w:val="yellow"/>
              </w:rPr>
            </w:pPr>
          </w:p>
        </w:tc>
        <w:tc>
          <w:tcPr>
            <w:tcW w:w="1222" w:type="dxa"/>
            <w:tcBorders>
              <w:top w:val="nil"/>
              <w:left w:val="nil"/>
              <w:bottom w:val="single" w:sz="8" w:space="0" w:color="auto"/>
              <w:right w:val="single" w:sz="8" w:space="0" w:color="000000"/>
            </w:tcBorders>
            <w:shd w:val="clear" w:color="auto" w:fill="auto"/>
            <w:vAlign w:val="center"/>
          </w:tcPr>
          <w:p w14:paraId="0119EC7F" w14:textId="77777777" w:rsidR="00272D53" w:rsidRPr="009333E2" w:rsidRDefault="00272D53" w:rsidP="00E615B5">
            <w:pPr>
              <w:ind w:firstLine="0"/>
              <w:jc w:val="center"/>
              <w:rPr>
                <w:rFonts w:ascii="Times New Roman" w:hAnsi="Times New Roman"/>
                <w:color w:val="000000"/>
                <w:highlight w:val="yellow"/>
              </w:rPr>
            </w:pPr>
          </w:p>
        </w:tc>
        <w:tc>
          <w:tcPr>
            <w:tcW w:w="1116" w:type="dxa"/>
            <w:tcBorders>
              <w:top w:val="nil"/>
              <w:left w:val="nil"/>
              <w:bottom w:val="single" w:sz="8" w:space="0" w:color="auto"/>
              <w:right w:val="single" w:sz="8" w:space="0" w:color="000000"/>
            </w:tcBorders>
            <w:shd w:val="clear" w:color="auto" w:fill="auto"/>
            <w:vAlign w:val="center"/>
          </w:tcPr>
          <w:p w14:paraId="5A926F38" w14:textId="77777777" w:rsidR="00272D53" w:rsidRPr="009333E2" w:rsidRDefault="00272D53" w:rsidP="00E615B5">
            <w:pPr>
              <w:ind w:firstLine="0"/>
              <w:jc w:val="center"/>
              <w:rPr>
                <w:rFonts w:ascii="Times New Roman" w:hAnsi="Times New Roman"/>
                <w:color w:val="000000"/>
                <w:highlight w:val="yellow"/>
              </w:rPr>
            </w:pPr>
          </w:p>
        </w:tc>
        <w:tc>
          <w:tcPr>
            <w:tcW w:w="1116" w:type="dxa"/>
            <w:tcBorders>
              <w:top w:val="nil"/>
              <w:left w:val="nil"/>
              <w:bottom w:val="single" w:sz="8" w:space="0" w:color="auto"/>
              <w:right w:val="single" w:sz="8" w:space="0" w:color="000000"/>
            </w:tcBorders>
            <w:shd w:val="clear" w:color="auto" w:fill="auto"/>
            <w:vAlign w:val="center"/>
          </w:tcPr>
          <w:p w14:paraId="3EC1A231" w14:textId="77777777" w:rsidR="00272D53" w:rsidRPr="009333E2" w:rsidRDefault="00272D53" w:rsidP="00E615B5">
            <w:pPr>
              <w:ind w:firstLine="0"/>
              <w:jc w:val="center"/>
              <w:rPr>
                <w:rFonts w:ascii="Times New Roman" w:hAnsi="Times New Roman"/>
                <w:color w:val="000000"/>
                <w:highlight w:val="yellow"/>
              </w:rPr>
            </w:pPr>
          </w:p>
        </w:tc>
        <w:tc>
          <w:tcPr>
            <w:tcW w:w="1116" w:type="dxa"/>
            <w:tcBorders>
              <w:top w:val="nil"/>
              <w:left w:val="nil"/>
              <w:bottom w:val="single" w:sz="8" w:space="0" w:color="auto"/>
              <w:right w:val="single" w:sz="8" w:space="0" w:color="000000"/>
            </w:tcBorders>
            <w:shd w:val="clear" w:color="auto" w:fill="auto"/>
            <w:vAlign w:val="center"/>
          </w:tcPr>
          <w:p w14:paraId="257817DB" w14:textId="77777777" w:rsidR="00272D53" w:rsidRPr="009333E2" w:rsidRDefault="00272D53" w:rsidP="00E615B5">
            <w:pPr>
              <w:ind w:firstLine="0"/>
              <w:jc w:val="center"/>
              <w:rPr>
                <w:rFonts w:ascii="Times New Roman" w:hAnsi="Times New Roman"/>
                <w:color w:val="000000"/>
                <w:highlight w:val="yellow"/>
              </w:rPr>
            </w:pPr>
          </w:p>
        </w:tc>
        <w:tc>
          <w:tcPr>
            <w:tcW w:w="1116" w:type="dxa"/>
            <w:gridSpan w:val="2"/>
            <w:tcBorders>
              <w:top w:val="nil"/>
              <w:left w:val="nil"/>
              <w:bottom w:val="single" w:sz="8" w:space="0" w:color="auto"/>
              <w:right w:val="single" w:sz="8" w:space="0" w:color="000000"/>
            </w:tcBorders>
            <w:shd w:val="clear" w:color="auto" w:fill="auto"/>
            <w:vAlign w:val="center"/>
          </w:tcPr>
          <w:p w14:paraId="0B37EF2C" w14:textId="77777777" w:rsidR="00272D53" w:rsidRPr="009333E2" w:rsidRDefault="00272D53" w:rsidP="00E615B5">
            <w:pPr>
              <w:ind w:firstLine="0"/>
              <w:jc w:val="center"/>
              <w:rPr>
                <w:rFonts w:ascii="Times New Roman" w:hAnsi="Times New Roman"/>
                <w:color w:val="000000"/>
                <w:highlight w:val="yellow"/>
              </w:rPr>
            </w:pPr>
          </w:p>
        </w:tc>
        <w:tc>
          <w:tcPr>
            <w:tcW w:w="1154" w:type="dxa"/>
            <w:tcBorders>
              <w:top w:val="nil"/>
              <w:left w:val="nil"/>
              <w:bottom w:val="single" w:sz="8" w:space="0" w:color="auto"/>
              <w:right w:val="single" w:sz="8" w:space="0" w:color="000000"/>
            </w:tcBorders>
            <w:shd w:val="clear" w:color="auto" w:fill="auto"/>
            <w:vAlign w:val="center"/>
          </w:tcPr>
          <w:p w14:paraId="7BDF30D0" w14:textId="77777777" w:rsidR="00272D53" w:rsidRPr="009333E2" w:rsidRDefault="00272D53" w:rsidP="00E615B5">
            <w:pPr>
              <w:ind w:firstLine="0"/>
              <w:jc w:val="center"/>
              <w:rPr>
                <w:rFonts w:ascii="Times New Roman" w:hAnsi="Times New Roman"/>
                <w:color w:val="000000"/>
                <w:highlight w:val="yellow"/>
              </w:rPr>
            </w:pPr>
          </w:p>
        </w:tc>
      </w:tr>
      <w:tr w:rsidR="00272D53" w:rsidRPr="009333E2" w14:paraId="3150BF42" w14:textId="77777777" w:rsidTr="0092111C">
        <w:trPr>
          <w:trHeight w:val="645"/>
        </w:trPr>
        <w:tc>
          <w:tcPr>
            <w:tcW w:w="2447" w:type="dxa"/>
            <w:vMerge/>
            <w:tcBorders>
              <w:left w:val="single" w:sz="8" w:space="0" w:color="000000"/>
              <w:right w:val="single" w:sz="8" w:space="0" w:color="000000"/>
            </w:tcBorders>
            <w:shd w:val="clear" w:color="auto" w:fill="auto"/>
            <w:vAlign w:val="center"/>
          </w:tcPr>
          <w:p w14:paraId="62EDECCF" w14:textId="77777777" w:rsidR="00272D53" w:rsidRPr="009333E2" w:rsidRDefault="00272D53"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tcPr>
          <w:p w14:paraId="5CA2A574"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auto"/>
              <w:right w:val="single" w:sz="8" w:space="0" w:color="000000"/>
            </w:tcBorders>
            <w:shd w:val="clear" w:color="auto" w:fill="auto"/>
            <w:vAlign w:val="center"/>
          </w:tcPr>
          <w:p w14:paraId="66B22E5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auto"/>
              <w:right w:val="single" w:sz="8" w:space="0" w:color="000000"/>
            </w:tcBorders>
            <w:shd w:val="clear" w:color="auto" w:fill="auto"/>
            <w:vAlign w:val="center"/>
          </w:tcPr>
          <w:p w14:paraId="5CA82887" w14:textId="77777777" w:rsidR="00272D53" w:rsidRPr="009333E2" w:rsidRDefault="00272D53" w:rsidP="00E615B5">
            <w:pPr>
              <w:ind w:firstLine="0"/>
              <w:jc w:val="center"/>
              <w:rPr>
                <w:rFonts w:ascii="Times New Roman" w:hAnsi="Times New Roman"/>
                <w:color w:val="000000"/>
              </w:rPr>
            </w:pPr>
          </w:p>
        </w:tc>
        <w:tc>
          <w:tcPr>
            <w:tcW w:w="1116" w:type="dxa"/>
            <w:tcBorders>
              <w:top w:val="nil"/>
              <w:left w:val="nil"/>
              <w:bottom w:val="single" w:sz="8" w:space="0" w:color="auto"/>
              <w:right w:val="single" w:sz="8" w:space="0" w:color="000000"/>
            </w:tcBorders>
            <w:shd w:val="clear" w:color="auto" w:fill="auto"/>
            <w:vAlign w:val="center"/>
          </w:tcPr>
          <w:p w14:paraId="3A279EFB" w14:textId="77777777" w:rsidR="00272D53" w:rsidRPr="009333E2" w:rsidRDefault="00272D53" w:rsidP="00E615B5">
            <w:pPr>
              <w:ind w:firstLine="0"/>
              <w:jc w:val="center"/>
              <w:rPr>
                <w:rFonts w:ascii="Times New Roman" w:hAnsi="Times New Roman"/>
                <w:color w:val="000000"/>
              </w:rPr>
            </w:pPr>
          </w:p>
        </w:tc>
        <w:tc>
          <w:tcPr>
            <w:tcW w:w="1222" w:type="dxa"/>
            <w:tcBorders>
              <w:top w:val="nil"/>
              <w:left w:val="nil"/>
              <w:bottom w:val="single" w:sz="8" w:space="0" w:color="auto"/>
              <w:right w:val="single" w:sz="8" w:space="0" w:color="000000"/>
            </w:tcBorders>
            <w:shd w:val="clear" w:color="auto" w:fill="auto"/>
            <w:vAlign w:val="center"/>
          </w:tcPr>
          <w:p w14:paraId="1D0AD828" w14:textId="77777777" w:rsidR="00272D53" w:rsidRPr="009333E2" w:rsidRDefault="00272D53" w:rsidP="00E615B5">
            <w:pPr>
              <w:ind w:firstLine="0"/>
              <w:jc w:val="center"/>
              <w:rPr>
                <w:rFonts w:ascii="Times New Roman" w:hAnsi="Times New Roman"/>
                <w:color w:val="000000"/>
              </w:rPr>
            </w:pPr>
          </w:p>
        </w:tc>
        <w:tc>
          <w:tcPr>
            <w:tcW w:w="1116" w:type="dxa"/>
            <w:tcBorders>
              <w:top w:val="nil"/>
              <w:left w:val="nil"/>
              <w:bottom w:val="single" w:sz="8" w:space="0" w:color="auto"/>
              <w:right w:val="single" w:sz="8" w:space="0" w:color="000000"/>
            </w:tcBorders>
            <w:shd w:val="clear" w:color="auto" w:fill="auto"/>
            <w:vAlign w:val="center"/>
          </w:tcPr>
          <w:p w14:paraId="44132942" w14:textId="77777777" w:rsidR="00272D53" w:rsidRPr="009333E2" w:rsidRDefault="00272D53" w:rsidP="00E615B5">
            <w:pPr>
              <w:ind w:firstLine="0"/>
              <w:jc w:val="center"/>
              <w:rPr>
                <w:rFonts w:ascii="Times New Roman" w:hAnsi="Times New Roman"/>
                <w:color w:val="000000"/>
              </w:rPr>
            </w:pPr>
          </w:p>
        </w:tc>
        <w:tc>
          <w:tcPr>
            <w:tcW w:w="1116" w:type="dxa"/>
            <w:tcBorders>
              <w:top w:val="nil"/>
              <w:left w:val="nil"/>
              <w:bottom w:val="single" w:sz="8" w:space="0" w:color="auto"/>
              <w:right w:val="single" w:sz="8" w:space="0" w:color="000000"/>
            </w:tcBorders>
            <w:shd w:val="clear" w:color="auto" w:fill="auto"/>
            <w:vAlign w:val="center"/>
          </w:tcPr>
          <w:p w14:paraId="2E22A1B1" w14:textId="77777777" w:rsidR="00272D53" w:rsidRPr="009333E2" w:rsidRDefault="00272D53" w:rsidP="00E615B5">
            <w:pPr>
              <w:ind w:firstLine="0"/>
              <w:jc w:val="center"/>
              <w:rPr>
                <w:rFonts w:ascii="Times New Roman" w:hAnsi="Times New Roman"/>
                <w:color w:val="000000"/>
              </w:rPr>
            </w:pPr>
          </w:p>
        </w:tc>
        <w:tc>
          <w:tcPr>
            <w:tcW w:w="1116" w:type="dxa"/>
            <w:tcBorders>
              <w:top w:val="nil"/>
              <w:left w:val="nil"/>
              <w:bottom w:val="single" w:sz="8" w:space="0" w:color="auto"/>
              <w:right w:val="single" w:sz="8" w:space="0" w:color="000000"/>
            </w:tcBorders>
            <w:shd w:val="clear" w:color="auto" w:fill="auto"/>
            <w:vAlign w:val="center"/>
          </w:tcPr>
          <w:p w14:paraId="01A1DF8B" w14:textId="77777777" w:rsidR="00272D53" w:rsidRPr="009333E2" w:rsidRDefault="00272D53" w:rsidP="00E615B5">
            <w:pPr>
              <w:ind w:firstLine="0"/>
              <w:jc w:val="center"/>
              <w:rPr>
                <w:rFonts w:ascii="Times New Roman" w:hAnsi="Times New Roman"/>
                <w:color w:val="000000"/>
              </w:rPr>
            </w:pPr>
          </w:p>
        </w:tc>
        <w:tc>
          <w:tcPr>
            <w:tcW w:w="1116" w:type="dxa"/>
            <w:gridSpan w:val="2"/>
            <w:tcBorders>
              <w:top w:val="nil"/>
              <w:left w:val="nil"/>
              <w:bottom w:val="single" w:sz="8" w:space="0" w:color="auto"/>
              <w:right w:val="single" w:sz="8" w:space="0" w:color="000000"/>
            </w:tcBorders>
            <w:shd w:val="clear" w:color="auto" w:fill="auto"/>
            <w:vAlign w:val="center"/>
          </w:tcPr>
          <w:p w14:paraId="3A097B9D" w14:textId="77777777" w:rsidR="00272D53" w:rsidRPr="009333E2" w:rsidRDefault="00272D53" w:rsidP="00E615B5">
            <w:pPr>
              <w:ind w:firstLine="0"/>
              <w:jc w:val="center"/>
              <w:rPr>
                <w:rFonts w:ascii="Times New Roman" w:hAnsi="Times New Roman"/>
                <w:color w:val="000000"/>
              </w:rPr>
            </w:pPr>
          </w:p>
        </w:tc>
        <w:tc>
          <w:tcPr>
            <w:tcW w:w="1154" w:type="dxa"/>
            <w:tcBorders>
              <w:top w:val="nil"/>
              <w:left w:val="nil"/>
              <w:bottom w:val="single" w:sz="8" w:space="0" w:color="auto"/>
              <w:right w:val="single" w:sz="8" w:space="0" w:color="000000"/>
            </w:tcBorders>
            <w:shd w:val="clear" w:color="auto" w:fill="auto"/>
            <w:vAlign w:val="center"/>
          </w:tcPr>
          <w:p w14:paraId="18D7FEA5" w14:textId="77777777" w:rsidR="00272D53" w:rsidRPr="009333E2" w:rsidRDefault="00272D53" w:rsidP="00E615B5">
            <w:pPr>
              <w:ind w:firstLine="0"/>
              <w:jc w:val="center"/>
              <w:rPr>
                <w:rFonts w:ascii="Times New Roman" w:hAnsi="Times New Roman"/>
                <w:color w:val="000000"/>
              </w:rPr>
            </w:pPr>
          </w:p>
        </w:tc>
      </w:tr>
      <w:tr w:rsidR="00272D53" w:rsidRPr="009333E2" w14:paraId="7A994E0C" w14:textId="77777777" w:rsidTr="0092111C">
        <w:trPr>
          <w:trHeight w:val="645"/>
        </w:trPr>
        <w:tc>
          <w:tcPr>
            <w:tcW w:w="2447" w:type="dxa"/>
            <w:vMerge/>
            <w:tcBorders>
              <w:left w:val="single" w:sz="8" w:space="0" w:color="000000"/>
              <w:bottom w:val="single" w:sz="8" w:space="0" w:color="auto"/>
              <w:right w:val="single" w:sz="8" w:space="0" w:color="000000"/>
            </w:tcBorders>
            <w:shd w:val="clear" w:color="auto" w:fill="auto"/>
            <w:vAlign w:val="center"/>
          </w:tcPr>
          <w:p w14:paraId="01C60D1D" w14:textId="77777777" w:rsidR="00272D53" w:rsidRPr="009333E2" w:rsidRDefault="00272D53" w:rsidP="00E615B5">
            <w:pPr>
              <w:ind w:firstLine="0"/>
              <w:rPr>
                <w:rFonts w:ascii="Times New Roman" w:hAnsi="Times New Roman"/>
                <w:color w:val="000000"/>
              </w:rPr>
            </w:pPr>
          </w:p>
        </w:tc>
        <w:tc>
          <w:tcPr>
            <w:tcW w:w="1914" w:type="dxa"/>
            <w:vMerge/>
            <w:tcBorders>
              <w:left w:val="nil"/>
              <w:bottom w:val="single" w:sz="8" w:space="0" w:color="auto"/>
              <w:right w:val="single" w:sz="8" w:space="0" w:color="000000"/>
            </w:tcBorders>
            <w:shd w:val="clear" w:color="auto" w:fill="auto"/>
            <w:vAlign w:val="center"/>
          </w:tcPr>
          <w:p w14:paraId="25F1C59D"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auto"/>
              <w:right w:val="single" w:sz="8" w:space="0" w:color="000000"/>
            </w:tcBorders>
            <w:shd w:val="clear" w:color="auto" w:fill="auto"/>
            <w:vAlign w:val="center"/>
          </w:tcPr>
          <w:p w14:paraId="4736D4B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auto"/>
              <w:right w:val="single" w:sz="8" w:space="0" w:color="000000"/>
            </w:tcBorders>
            <w:shd w:val="clear" w:color="auto" w:fill="auto"/>
            <w:vAlign w:val="center"/>
          </w:tcPr>
          <w:p w14:paraId="1D8BD95C" w14:textId="77777777" w:rsidR="00272D53" w:rsidRPr="009333E2" w:rsidRDefault="00272D53" w:rsidP="00E615B5">
            <w:pPr>
              <w:ind w:firstLine="0"/>
              <w:jc w:val="center"/>
              <w:rPr>
                <w:rFonts w:ascii="Times New Roman" w:hAnsi="Times New Roman"/>
                <w:color w:val="000000"/>
              </w:rPr>
            </w:pPr>
          </w:p>
        </w:tc>
        <w:tc>
          <w:tcPr>
            <w:tcW w:w="1116" w:type="dxa"/>
            <w:tcBorders>
              <w:top w:val="nil"/>
              <w:left w:val="nil"/>
              <w:bottom w:val="single" w:sz="8" w:space="0" w:color="auto"/>
              <w:right w:val="single" w:sz="8" w:space="0" w:color="000000"/>
            </w:tcBorders>
            <w:shd w:val="clear" w:color="auto" w:fill="auto"/>
            <w:vAlign w:val="center"/>
          </w:tcPr>
          <w:p w14:paraId="191E6695" w14:textId="77777777" w:rsidR="00272D53" w:rsidRPr="009333E2" w:rsidRDefault="00272D53" w:rsidP="00E615B5">
            <w:pPr>
              <w:ind w:firstLine="0"/>
              <w:jc w:val="center"/>
              <w:rPr>
                <w:rFonts w:ascii="Times New Roman" w:hAnsi="Times New Roman"/>
                <w:color w:val="000000"/>
              </w:rPr>
            </w:pPr>
          </w:p>
        </w:tc>
        <w:tc>
          <w:tcPr>
            <w:tcW w:w="1222" w:type="dxa"/>
            <w:tcBorders>
              <w:top w:val="nil"/>
              <w:left w:val="nil"/>
              <w:bottom w:val="single" w:sz="8" w:space="0" w:color="auto"/>
              <w:right w:val="single" w:sz="8" w:space="0" w:color="000000"/>
            </w:tcBorders>
            <w:shd w:val="clear" w:color="auto" w:fill="auto"/>
            <w:vAlign w:val="center"/>
          </w:tcPr>
          <w:p w14:paraId="3E521288" w14:textId="77777777" w:rsidR="00272D53" w:rsidRPr="009333E2" w:rsidRDefault="00272D53" w:rsidP="00E615B5">
            <w:pPr>
              <w:ind w:firstLine="0"/>
              <w:jc w:val="center"/>
              <w:rPr>
                <w:rFonts w:ascii="Times New Roman" w:hAnsi="Times New Roman"/>
                <w:color w:val="000000"/>
              </w:rPr>
            </w:pPr>
          </w:p>
        </w:tc>
        <w:tc>
          <w:tcPr>
            <w:tcW w:w="1116" w:type="dxa"/>
            <w:tcBorders>
              <w:top w:val="nil"/>
              <w:left w:val="nil"/>
              <w:bottom w:val="single" w:sz="8" w:space="0" w:color="auto"/>
              <w:right w:val="single" w:sz="8" w:space="0" w:color="000000"/>
            </w:tcBorders>
            <w:shd w:val="clear" w:color="auto" w:fill="auto"/>
            <w:vAlign w:val="center"/>
          </w:tcPr>
          <w:p w14:paraId="6D9DD248" w14:textId="77777777" w:rsidR="00272D53" w:rsidRPr="009333E2" w:rsidRDefault="00272D53" w:rsidP="00E615B5">
            <w:pPr>
              <w:ind w:firstLine="0"/>
              <w:jc w:val="center"/>
              <w:rPr>
                <w:rFonts w:ascii="Times New Roman" w:hAnsi="Times New Roman"/>
                <w:color w:val="000000"/>
              </w:rPr>
            </w:pPr>
          </w:p>
        </w:tc>
        <w:tc>
          <w:tcPr>
            <w:tcW w:w="1116" w:type="dxa"/>
            <w:tcBorders>
              <w:top w:val="nil"/>
              <w:left w:val="nil"/>
              <w:bottom w:val="single" w:sz="8" w:space="0" w:color="auto"/>
              <w:right w:val="single" w:sz="8" w:space="0" w:color="000000"/>
            </w:tcBorders>
            <w:shd w:val="clear" w:color="auto" w:fill="auto"/>
            <w:vAlign w:val="center"/>
          </w:tcPr>
          <w:p w14:paraId="5A98FD0E" w14:textId="77777777" w:rsidR="00272D53" w:rsidRPr="009333E2" w:rsidRDefault="00272D53" w:rsidP="00E615B5">
            <w:pPr>
              <w:ind w:firstLine="0"/>
              <w:jc w:val="center"/>
              <w:rPr>
                <w:rFonts w:ascii="Times New Roman" w:hAnsi="Times New Roman"/>
                <w:color w:val="000000"/>
              </w:rPr>
            </w:pPr>
          </w:p>
        </w:tc>
        <w:tc>
          <w:tcPr>
            <w:tcW w:w="1116" w:type="dxa"/>
            <w:tcBorders>
              <w:top w:val="nil"/>
              <w:left w:val="nil"/>
              <w:bottom w:val="single" w:sz="8" w:space="0" w:color="auto"/>
              <w:right w:val="single" w:sz="8" w:space="0" w:color="000000"/>
            </w:tcBorders>
            <w:shd w:val="clear" w:color="auto" w:fill="auto"/>
            <w:vAlign w:val="center"/>
          </w:tcPr>
          <w:p w14:paraId="3A30E751" w14:textId="77777777" w:rsidR="00272D53" w:rsidRPr="009333E2" w:rsidRDefault="00272D53" w:rsidP="00E615B5">
            <w:pPr>
              <w:ind w:firstLine="0"/>
              <w:jc w:val="center"/>
              <w:rPr>
                <w:rFonts w:ascii="Times New Roman" w:hAnsi="Times New Roman"/>
                <w:color w:val="000000"/>
              </w:rPr>
            </w:pPr>
          </w:p>
        </w:tc>
        <w:tc>
          <w:tcPr>
            <w:tcW w:w="1116" w:type="dxa"/>
            <w:gridSpan w:val="2"/>
            <w:tcBorders>
              <w:top w:val="nil"/>
              <w:left w:val="nil"/>
              <w:bottom w:val="single" w:sz="8" w:space="0" w:color="auto"/>
              <w:right w:val="single" w:sz="8" w:space="0" w:color="000000"/>
            </w:tcBorders>
            <w:shd w:val="clear" w:color="auto" w:fill="auto"/>
            <w:vAlign w:val="center"/>
          </w:tcPr>
          <w:p w14:paraId="0126D11E" w14:textId="77777777" w:rsidR="00272D53" w:rsidRPr="009333E2" w:rsidRDefault="00272D53" w:rsidP="00E615B5">
            <w:pPr>
              <w:ind w:firstLine="0"/>
              <w:jc w:val="center"/>
              <w:rPr>
                <w:rFonts w:ascii="Times New Roman" w:hAnsi="Times New Roman"/>
                <w:color w:val="000000"/>
              </w:rPr>
            </w:pPr>
          </w:p>
        </w:tc>
        <w:tc>
          <w:tcPr>
            <w:tcW w:w="1154" w:type="dxa"/>
            <w:tcBorders>
              <w:top w:val="nil"/>
              <w:left w:val="nil"/>
              <w:bottom w:val="single" w:sz="8" w:space="0" w:color="auto"/>
              <w:right w:val="single" w:sz="8" w:space="0" w:color="000000"/>
            </w:tcBorders>
            <w:shd w:val="clear" w:color="auto" w:fill="auto"/>
            <w:vAlign w:val="center"/>
          </w:tcPr>
          <w:p w14:paraId="49311256" w14:textId="77777777" w:rsidR="00272D53" w:rsidRPr="009333E2" w:rsidRDefault="00272D53" w:rsidP="00E615B5">
            <w:pPr>
              <w:ind w:firstLine="0"/>
              <w:jc w:val="center"/>
              <w:rPr>
                <w:rFonts w:ascii="Times New Roman" w:hAnsi="Times New Roman"/>
                <w:color w:val="000000"/>
              </w:rPr>
            </w:pPr>
          </w:p>
        </w:tc>
      </w:tr>
      <w:tr w:rsidR="00272D53" w:rsidRPr="009333E2" w14:paraId="2FC859A7" w14:textId="77777777" w:rsidTr="00272D53">
        <w:trPr>
          <w:trHeight w:val="184"/>
        </w:trPr>
        <w:tc>
          <w:tcPr>
            <w:tcW w:w="2447" w:type="dxa"/>
            <w:vMerge w:val="restart"/>
            <w:tcBorders>
              <w:top w:val="nil"/>
              <w:left w:val="single" w:sz="8" w:space="0" w:color="auto"/>
              <w:bottom w:val="nil"/>
              <w:right w:val="single" w:sz="8" w:space="0" w:color="auto"/>
            </w:tcBorders>
            <w:shd w:val="clear" w:color="auto" w:fill="auto"/>
            <w:hideMark/>
          </w:tcPr>
          <w:p w14:paraId="665421BC"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lastRenderedPageBreak/>
              <w:t>Основное</w:t>
            </w:r>
          </w:p>
          <w:p w14:paraId="449F2168"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мероприятие 2.2</w:t>
            </w:r>
          </w:p>
          <w:p w14:paraId="27D1732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293AF62F"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56033533"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541CD458"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auto"/>
              <w:right w:val="single" w:sz="8" w:space="0" w:color="auto"/>
            </w:tcBorders>
            <w:shd w:val="clear" w:color="auto" w:fill="auto"/>
            <w:hideMark/>
          </w:tcPr>
          <w:p w14:paraId="710B269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Обеспечение стабильности функционирования общеобразовательных организаций</w:t>
            </w:r>
          </w:p>
          <w:p w14:paraId="53D50510"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tc>
        <w:tc>
          <w:tcPr>
            <w:tcW w:w="1843" w:type="dxa"/>
            <w:tcBorders>
              <w:top w:val="nil"/>
              <w:left w:val="single" w:sz="8" w:space="0" w:color="auto"/>
              <w:bottom w:val="single" w:sz="8" w:space="0" w:color="000000"/>
              <w:right w:val="single" w:sz="8" w:space="0" w:color="auto"/>
            </w:tcBorders>
            <w:shd w:val="clear" w:color="auto" w:fill="auto"/>
            <w:vAlign w:val="center"/>
            <w:hideMark/>
          </w:tcPr>
          <w:p w14:paraId="2E30214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auto"/>
              <w:bottom w:val="single" w:sz="8" w:space="0" w:color="000000"/>
              <w:right w:val="single" w:sz="8" w:space="0" w:color="auto"/>
            </w:tcBorders>
            <w:shd w:val="clear" w:color="auto" w:fill="auto"/>
            <w:vAlign w:val="center"/>
            <w:hideMark/>
          </w:tcPr>
          <w:p w14:paraId="0779CBA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59286,67</w:t>
            </w:r>
          </w:p>
        </w:tc>
        <w:tc>
          <w:tcPr>
            <w:tcW w:w="1116" w:type="dxa"/>
            <w:tcBorders>
              <w:top w:val="nil"/>
              <w:left w:val="single" w:sz="8" w:space="0" w:color="auto"/>
              <w:bottom w:val="single" w:sz="8" w:space="0" w:color="000000"/>
              <w:right w:val="single" w:sz="8" w:space="0" w:color="auto"/>
            </w:tcBorders>
            <w:shd w:val="clear" w:color="auto" w:fill="auto"/>
            <w:vAlign w:val="center"/>
            <w:hideMark/>
          </w:tcPr>
          <w:p w14:paraId="6685BEB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89787,61</w:t>
            </w:r>
          </w:p>
        </w:tc>
        <w:tc>
          <w:tcPr>
            <w:tcW w:w="1222" w:type="dxa"/>
            <w:tcBorders>
              <w:top w:val="nil"/>
              <w:left w:val="single" w:sz="8" w:space="0" w:color="auto"/>
              <w:bottom w:val="single" w:sz="8" w:space="0" w:color="000000"/>
              <w:right w:val="single" w:sz="8" w:space="0" w:color="auto"/>
            </w:tcBorders>
            <w:shd w:val="clear" w:color="auto" w:fill="auto"/>
            <w:vAlign w:val="center"/>
            <w:hideMark/>
          </w:tcPr>
          <w:p w14:paraId="33F293E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75832,97</w:t>
            </w:r>
          </w:p>
        </w:tc>
        <w:tc>
          <w:tcPr>
            <w:tcW w:w="1116" w:type="dxa"/>
            <w:tcBorders>
              <w:top w:val="nil"/>
              <w:left w:val="single" w:sz="8" w:space="0" w:color="auto"/>
              <w:bottom w:val="single" w:sz="8" w:space="0" w:color="000000"/>
              <w:right w:val="single" w:sz="8" w:space="0" w:color="auto"/>
            </w:tcBorders>
            <w:shd w:val="clear" w:color="auto" w:fill="auto"/>
            <w:vAlign w:val="center"/>
            <w:hideMark/>
          </w:tcPr>
          <w:p w14:paraId="7C1FDBF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104464,60</w:t>
            </w:r>
          </w:p>
        </w:tc>
        <w:tc>
          <w:tcPr>
            <w:tcW w:w="1116" w:type="dxa"/>
            <w:tcBorders>
              <w:top w:val="nil"/>
              <w:left w:val="single" w:sz="8" w:space="0" w:color="auto"/>
              <w:bottom w:val="single" w:sz="8" w:space="0" w:color="000000"/>
              <w:right w:val="single" w:sz="8" w:space="0" w:color="auto"/>
            </w:tcBorders>
            <w:shd w:val="clear" w:color="auto" w:fill="auto"/>
            <w:vAlign w:val="center"/>
            <w:hideMark/>
          </w:tcPr>
          <w:p w14:paraId="6D4608D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77435,00</w:t>
            </w:r>
          </w:p>
        </w:tc>
        <w:tc>
          <w:tcPr>
            <w:tcW w:w="1116" w:type="dxa"/>
            <w:tcBorders>
              <w:top w:val="nil"/>
              <w:left w:val="single" w:sz="8" w:space="0" w:color="auto"/>
              <w:bottom w:val="single" w:sz="8" w:space="0" w:color="000000"/>
              <w:right w:val="single" w:sz="8" w:space="0" w:color="auto"/>
            </w:tcBorders>
            <w:shd w:val="clear" w:color="auto" w:fill="auto"/>
            <w:vAlign w:val="center"/>
            <w:hideMark/>
          </w:tcPr>
          <w:p w14:paraId="32CDFAD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76139,90</w:t>
            </w:r>
          </w:p>
        </w:tc>
        <w:tc>
          <w:tcPr>
            <w:tcW w:w="1116" w:type="dxa"/>
            <w:gridSpan w:val="2"/>
            <w:tcBorders>
              <w:top w:val="nil"/>
              <w:left w:val="single" w:sz="8" w:space="0" w:color="auto"/>
              <w:bottom w:val="single" w:sz="8" w:space="0" w:color="000000"/>
              <w:right w:val="single" w:sz="8" w:space="0" w:color="auto"/>
            </w:tcBorders>
            <w:shd w:val="clear" w:color="auto" w:fill="auto"/>
            <w:vAlign w:val="center"/>
            <w:hideMark/>
          </w:tcPr>
          <w:p w14:paraId="231D091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75341,80</w:t>
            </w:r>
          </w:p>
        </w:tc>
        <w:tc>
          <w:tcPr>
            <w:tcW w:w="1154" w:type="dxa"/>
            <w:tcBorders>
              <w:top w:val="nil"/>
              <w:left w:val="single" w:sz="8" w:space="0" w:color="auto"/>
              <w:bottom w:val="single" w:sz="8" w:space="0" w:color="000000"/>
              <w:right w:val="single" w:sz="8" w:space="0" w:color="auto"/>
            </w:tcBorders>
            <w:shd w:val="clear" w:color="auto" w:fill="auto"/>
            <w:vAlign w:val="center"/>
            <w:hideMark/>
          </w:tcPr>
          <w:p w14:paraId="2BF34C7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76228,20</w:t>
            </w:r>
          </w:p>
        </w:tc>
      </w:tr>
      <w:tr w:rsidR="00272D53" w:rsidRPr="009333E2" w14:paraId="3656AF95" w14:textId="77777777" w:rsidTr="00272D53">
        <w:trPr>
          <w:trHeight w:val="376"/>
        </w:trPr>
        <w:tc>
          <w:tcPr>
            <w:tcW w:w="2447" w:type="dxa"/>
            <w:vMerge/>
            <w:tcBorders>
              <w:left w:val="single" w:sz="8" w:space="0" w:color="auto"/>
              <w:right w:val="single" w:sz="8" w:space="0" w:color="auto"/>
            </w:tcBorders>
            <w:shd w:val="clear" w:color="auto" w:fill="auto"/>
            <w:vAlign w:val="center"/>
            <w:hideMark/>
          </w:tcPr>
          <w:p w14:paraId="342423E6" w14:textId="77777777" w:rsidR="00272D53" w:rsidRPr="009333E2" w:rsidRDefault="00272D53" w:rsidP="00E615B5">
            <w:pPr>
              <w:rPr>
                <w:rFonts w:ascii="Times New Roman" w:hAnsi="Times New Roman"/>
                <w:color w:val="000000"/>
              </w:rPr>
            </w:pPr>
          </w:p>
        </w:tc>
        <w:tc>
          <w:tcPr>
            <w:tcW w:w="1914" w:type="dxa"/>
            <w:vMerge/>
            <w:tcBorders>
              <w:left w:val="single" w:sz="8" w:space="0" w:color="auto"/>
              <w:right w:val="single" w:sz="8" w:space="0" w:color="auto"/>
            </w:tcBorders>
            <w:shd w:val="clear" w:color="auto" w:fill="auto"/>
            <w:vAlign w:val="center"/>
            <w:hideMark/>
          </w:tcPr>
          <w:p w14:paraId="69820C4A"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3D1E55A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auto"/>
              <w:right w:val="single" w:sz="8" w:space="0" w:color="auto"/>
            </w:tcBorders>
            <w:shd w:val="clear" w:color="auto" w:fill="auto"/>
            <w:vAlign w:val="center"/>
            <w:hideMark/>
          </w:tcPr>
          <w:p w14:paraId="4FC8377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auto"/>
              <w:right w:val="single" w:sz="8" w:space="0" w:color="auto"/>
            </w:tcBorders>
            <w:shd w:val="clear" w:color="auto" w:fill="auto"/>
            <w:vAlign w:val="center"/>
            <w:hideMark/>
          </w:tcPr>
          <w:p w14:paraId="4F05981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auto"/>
              <w:right w:val="single" w:sz="8" w:space="0" w:color="auto"/>
            </w:tcBorders>
            <w:shd w:val="clear" w:color="auto" w:fill="auto"/>
            <w:vAlign w:val="center"/>
            <w:hideMark/>
          </w:tcPr>
          <w:p w14:paraId="24A98B5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auto"/>
              <w:right w:val="single" w:sz="8" w:space="0" w:color="auto"/>
            </w:tcBorders>
            <w:shd w:val="clear" w:color="auto" w:fill="auto"/>
            <w:vAlign w:val="center"/>
            <w:hideMark/>
          </w:tcPr>
          <w:p w14:paraId="17537DA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auto"/>
              <w:right w:val="single" w:sz="8" w:space="0" w:color="auto"/>
            </w:tcBorders>
            <w:shd w:val="clear" w:color="auto" w:fill="auto"/>
            <w:vAlign w:val="center"/>
            <w:hideMark/>
          </w:tcPr>
          <w:p w14:paraId="7907F22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auto"/>
              <w:right w:val="single" w:sz="8" w:space="0" w:color="auto"/>
            </w:tcBorders>
            <w:shd w:val="clear" w:color="auto" w:fill="auto"/>
            <w:vAlign w:val="center"/>
            <w:hideMark/>
          </w:tcPr>
          <w:p w14:paraId="40E128B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auto"/>
              <w:right w:val="single" w:sz="8" w:space="0" w:color="auto"/>
            </w:tcBorders>
            <w:shd w:val="clear" w:color="auto" w:fill="auto"/>
            <w:vAlign w:val="center"/>
            <w:hideMark/>
          </w:tcPr>
          <w:p w14:paraId="18E2F16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auto"/>
              <w:right w:val="single" w:sz="8" w:space="0" w:color="auto"/>
            </w:tcBorders>
            <w:shd w:val="clear" w:color="auto" w:fill="auto"/>
            <w:vAlign w:val="center"/>
            <w:hideMark/>
          </w:tcPr>
          <w:p w14:paraId="5554EEB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27506995" w14:textId="77777777" w:rsidTr="00272D53">
        <w:trPr>
          <w:trHeight w:val="127"/>
        </w:trPr>
        <w:tc>
          <w:tcPr>
            <w:tcW w:w="2447" w:type="dxa"/>
            <w:vMerge/>
            <w:tcBorders>
              <w:left w:val="single" w:sz="8" w:space="0" w:color="auto"/>
              <w:right w:val="single" w:sz="8" w:space="0" w:color="auto"/>
            </w:tcBorders>
            <w:shd w:val="clear" w:color="auto" w:fill="auto"/>
            <w:vAlign w:val="center"/>
            <w:hideMark/>
          </w:tcPr>
          <w:p w14:paraId="369ABD72" w14:textId="77777777" w:rsidR="00272D53" w:rsidRPr="009333E2" w:rsidRDefault="00272D53" w:rsidP="00E615B5">
            <w:pPr>
              <w:rPr>
                <w:rFonts w:ascii="Times New Roman" w:hAnsi="Times New Roman"/>
                <w:color w:val="000000"/>
              </w:rPr>
            </w:pPr>
          </w:p>
        </w:tc>
        <w:tc>
          <w:tcPr>
            <w:tcW w:w="1914" w:type="dxa"/>
            <w:vMerge/>
            <w:tcBorders>
              <w:left w:val="single" w:sz="8" w:space="0" w:color="auto"/>
              <w:right w:val="single" w:sz="8" w:space="0" w:color="auto"/>
            </w:tcBorders>
            <w:shd w:val="clear" w:color="auto" w:fill="auto"/>
            <w:vAlign w:val="center"/>
            <w:hideMark/>
          </w:tcPr>
          <w:p w14:paraId="6962A1D7"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07E7B6BC"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auto"/>
              <w:right w:val="single" w:sz="8" w:space="0" w:color="auto"/>
            </w:tcBorders>
            <w:shd w:val="clear" w:color="auto" w:fill="auto"/>
            <w:vAlign w:val="center"/>
            <w:hideMark/>
          </w:tcPr>
          <w:p w14:paraId="5F5A06E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14890,47</w:t>
            </w:r>
          </w:p>
        </w:tc>
        <w:tc>
          <w:tcPr>
            <w:tcW w:w="1116" w:type="dxa"/>
            <w:tcBorders>
              <w:top w:val="nil"/>
              <w:left w:val="nil"/>
              <w:bottom w:val="single" w:sz="8" w:space="0" w:color="auto"/>
              <w:right w:val="single" w:sz="8" w:space="0" w:color="auto"/>
            </w:tcBorders>
            <w:shd w:val="clear" w:color="auto" w:fill="auto"/>
            <w:vAlign w:val="center"/>
            <w:hideMark/>
          </w:tcPr>
          <w:p w14:paraId="1BC816D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33797,02</w:t>
            </w:r>
          </w:p>
        </w:tc>
        <w:tc>
          <w:tcPr>
            <w:tcW w:w="1222" w:type="dxa"/>
            <w:tcBorders>
              <w:top w:val="nil"/>
              <w:left w:val="nil"/>
              <w:bottom w:val="single" w:sz="8" w:space="0" w:color="auto"/>
              <w:right w:val="single" w:sz="8" w:space="0" w:color="auto"/>
            </w:tcBorders>
            <w:shd w:val="clear" w:color="auto" w:fill="auto"/>
            <w:vAlign w:val="center"/>
            <w:hideMark/>
          </w:tcPr>
          <w:p w14:paraId="662071F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17907,57</w:t>
            </w:r>
          </w:p>
        </w:tc>
        <w:tc>
          <w:tcPr>
            <w:tcW w:w="1116" w:type="dxa"/>
            <w:tcBorders>
              <w:top w:val="nil"/>
              <w:left w:val="nil"/>
              <w:bottom w:val="single" w:sz="8" w:space="0" w:color="auto"/>
              <w:right w:val="single" w:sz="8" w:space="0" w:color="auto"/>
            </w:tcBorders>
            <w:shd w:val="clear" w:color="auto" w:fill="auto"/>
            <w:vAlign w:val="center"/>
            <w:hideMark/>
          </w:tcPr>
          <w:p w14:paraId="05C2193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4520,00</w:t>
            </w:r>
          </w:p>
        </w:tc>
        <w:tc>
          <w:tcPr>
            <w:tcW w:w="1116" w:type="dxa"/>
            <w:tcBorders>
              <w:top w:val="nil"/>
              <w:left w:val="nil"/>
              <w:bottom w:val="single" w:sz="8" w:space="0" w:color="auto"/>
              <w:right w:val="single" w:sz="8" w:space="0" w:color="auto"/>
            </w:tcBorders>
            <w:shd w:val="clear" w:color="auto" w:fill="auto"/>
            <w:vAlign w:val="center"/>
            <w:hideMark/>
          </w:tcPr>
          <w:p w14:paraId="024DCA5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3026,30</w:t>
            </w:r>
          </w:p>
        </w:tc>
        <w:tc>
          <w:tcPr>
            <w:tcW w:w="1116" w:type="dxa"/>
            <w:tcBorders>
              <w:top w:val="nil"/>
              <w:left w:val="nil"/>
              <w:bottom w:val="single" w:sz="8" w:space="0" w:color="auto"/>
              <w:right w:val="single" w:sz="8" w:space="0" w:color="auto"/>
            </w:tcBorders>
            <w:shd w:val="clear" w:color="auto" w:fill="auto"/>
            <w:vAlign w:val="center"/>
            <w:hideMark/>
          </w:tcPr>
          <w:p w14:paraId="7D592FE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3820,00</w:t>
            </w:r>
          </w:p>
        </w:tc>
        <w:tc>
          <w:tcPr>
            <w:tcW w:w="1116" w:type="dxa"/>
            <w:gridSpan w:val="2"/>
            <w:tcBorders>
              <w:top w:val="nil"/>
              <w:left w:val="nil"/>
              <w:bottom w:val="single" w:sz="8" w:space="0" w:color="auto"/>
              <w:right w:val="single" w:sz="8" w:space="0" w:color="auto"/>
            </w:tcBorders>
            <w:shd w:val="clear" w:color="auto" w:fill="auto"/>
            <w:vAlign w:val="center"/>
            <w:hideMark/>
          </w:tcPr>
          <w:p w14:paraId="618F436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3820,00</w:t>
            </w:r>
          </w:p>
        </w:tc>
        <w:tc>
          <w:tcPr>
            <w:tcW w:w="1154" w:type="dxa"/>
            <w:tcBorders>
              <w:top w:val="nil"/>
              <w:left w:val="nil"/>
              <w:bottom w:val="single" w:sz="8" w:space="0" w:color="auto"/>
              <w:right w:val="single" w:sz="8" w:space="0" w:color="auto"/>
            </w:tcBorders>
            <w:shd w:val="clear" w:color="auto" w:fill="auto"/>
            <w:vAlign w:val="center"/>
            <w:hideMark/>
          </w:tcPr>
          <w:p w14:paraId="501A984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3820,00</w:t>
            </w:r>
          </w:p>
        </w:tc>
      </w:tr>
      <w:tr w:rsidR="00272D53" w:rsidRPr="009333E2" w14:paraId="58911D2C" w14:textId="77777777" w:rsidTr="00272D53">
        <w:trPr>
          <w:trHeight w:val="163"/>
        </w:trPr>
        <w:tc>
          <w:tcPr>
            <w:tcW w:w="2447" w:type="dxa"/>
            <w:vMerge/>
            <w:tcBorders>
              <w:left w:val="single" w:sz="8" w:space="0" w:color="auto"/>
              <w:right w:val="single" w:sz="8" w:space="0" w:color="auto"/>
            </w:tcBorders>
            <w:shd w:val="clear" w:color="auto" w:fill="auto"/>
            <w:vAlign w:val="center"/>
            <w:hideMark/>
          </w:tcPr>
          <w:p w14:paraId="52EF3CCA" w14:textId="77777777" w:rsidR="00272D53" w:rsidRPr="009333E2" w:rsidRDefault="00272D53" w:rsidP="00E615B5">
            <w:pPr>
              <w:rPr>
                <w:rFonts w:ascii="Times New Roman" w:hAnsi="Times New Roman"/>
                <w:color w:val="000000"/>
              </w:rPr>
            </w:pPr>
          </w:p>
        </w:tc>
        <w:tc>
          <w:tcPr>
            <w:tcW w:w="1914" w:type="dxa"/>
            <w:vMerge/>
            <w:tcBorders>
              <w:left w:val="single" w:sz="8" w:space="0" w:color="auto"/>
              <w:right w:val="single" w:sz="8" w:space="0" w:color="auto"/>
            </w:tcBorders>
            <w:shd w:val="clear" w:color="auto" w:fill="auto"/>
            <w:vAlign w:val="center"/>
            <w:hideMark/>
          </w:tcPr>
          <w:p w14:paraId="3EFBEC0C"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619B59F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auto"/>
              <w:right w:val="single" w:sz="8" w:space="0" w:color="auto"/>
            </w:tcBorders>
            <w:shd w:val="clear" w:color="auto" w:fill="auto"/>
            <w:vAlign w:val="center"/>
            <w:hideMark/>
          </w:tcPr>
          <w:p w14:paraId="1FD6DE6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35870,90</w:t>
            </w:r>
          </w:p>
        </w:tc>
        <w:tc>
          <w:tcPr>
            <w:tcW w:w="1116" w:type="dxa"/>
            <w:tcBorders>
              <w:top w:val="nil"/>
              <w:left w:val="nil"/>
              <w:bottom w:val="single" w:sz="8" w:space="0" w:color="auto"/>
              <w:right w:val="single" w:sz="8" w:space="0" w:color="auto"/>
            </w:tcBorders>
            <w:shd w:val="clear" w:color="auto" w:fill="auto"/>
            <w:vAlign w:val="center"/>
            <w:hideMark/>
          </w:tcPr>
          <w:p w14:paraId="111FCDF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47465,290</w:t>
            </w:r>
          </w:p>
        </w:tc>
        <w:tc>
          <w:tcPr>
            <w:tcW w:w="1222" w:type="dxa"/>
            <w:tcBorders>
              <w:top w:val="nil"/>
              <w:left w:val="nil"/>
              <w:bottom w:val="single" w:sz="8" w:space="0" w:color="auto"/>
              <w:right w:val="single" w:sz="8" w:space="0" w:color="auto"/>
            </w:tcBorders>
            <w:shd w:val="clear" w:color="auto" w:fill="auto"/>
            <w:vAlign w:val="center"/>
            <w:hideMark/>
          </w:tcPr>
          <w:p w14:paraId="0C2C884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49063,900</w:t>
            </w:r>
          </w:p>
        </w:tc>
        <w:tc>
          <w:tcPr>
            <w:tcW w:w="1116" w:type="dxa"/>
            <w:tcBorders>
              <w:top w:val="nil"/>
              <w:left w:val="nil"/>
              <w:bottom w:val="single" w:sz="8" w:space="0" w:color="auto"/>
              <w:right w:val="single" w:sz="8" w:space="0" w:color="auto"/>
            </w:tcBorders>
            <w:shd w:val="clear" w:color="auto" w:fill="auto"/>
            <w:vAlign w:val="center"/>
            <w:hideMark/>
          </w:tcPr>
          <w:p w14:paraId="237574B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90234,800</w:t>
            </w:r>
          </w:p>
        </w:tc>
        <w:tc>
          <w:tcPr>
            <w:tcW w:w="1116" w:type="dxa"/>
            <w:tcBorders>
              <w:top w:val="nil"/>
              <w:left w:val="nil"/>
              <w:bottom w:val="single" w:sz="8" w:space="0" w:color="auto"/>
              <w:right w:val="single" w:sz="8" w:space="0" w:color="auto"/>
            </w:tcBorders>
            <w:shd w:val="clear" w:color="auto" w:fill="auto"/>
            <w:vAlign w:val="center"/>
            <w:hideMark/>
          </w:tcPr>
          <w:p w14:paraId="6C0C928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65883,400</w:t>
            </w:r>
          </w:p>
        </w:tc>
        <w:tc>
          <w:tcPr>
            <w:tcW w:w="1116" w:type="dxa"/>
            <w:tcBorders>
              <w:top w:val="nil"/>
              <w:left w:val="nil"/>
              <w:bottom w:val="single" w:sz="8" w:space="0" w:color="auto"/>
              <w:right w:val="single" w:sz="8" w:space="0" w:color="auto"/>
            </w:tcBorders>
            <w:shd w:val="clear" w:color="auto" w:fill="auto"/>
            <w:vAlign w:val="center"/>
            <w:hideMark/>
          </w:tcPr>
          <w:p w14:paraId="395D7E3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62812,700</w:t>
            </w:r>
          </w:p>
        </w:tc>
        <w:tc>
          <w:tcPr>
            <w:tcW w:w="1116" w:type="dxa"/>
            <w:gridSpan w:val="2"/>
            <w:tcBorders>
              <w:top w:val="nil"/>
              <w:left w:val="nil"/>
              <w:bottom w:val="single" w:sz="8" w:space="0" w:color="auto"/>
              <w:right w:val="single" w:sz="8" w:space="0" w:color="auto"/>
            </w:tcBorders>
            <w:shd w:val="clear" w:color="auto" w:fill="auto"/>
            <w:vAlign w:val="center"/>
            <w:hideMark/>
          </w:tcPr>
          <w:p w14:paraId="52C0AB1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62812,700</w:t>
            </w:r>
          </w:p>
        </w:tc>
        <w:tc>
          <w:tcPr>
            <w:tcW w:w="1154" w:type="dxa"/>
            <w:tcBorders>
              <w:top w:val="nil"/>
              <w:left w:val="nil"/>
              <w:bottom w:val="single" w:sz="8" w:space="0" w:color="auto"/>
              <w:right w:val="single" w:sz="8" w:space="0" w:color="auto"/>
            </w:tcBorders>
            <w:shd w:val="clear" w:color="auto" w:fill="auto"/>
            <w:vAlign w:val="center"/>
            <w:hideMark/>
          </w:tcPr>
          <w:p w14:paraId="4471B09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62812,700</w:t>
            </w:r>
          </w:p>
        </w:tc>
      </w:tr>
      <w:tr w:rsidR="00272D53" w:rsidRPr="009333E2" w14:paraId="29B31FFA" w14:textId="77777777" w:rsidTr="00272D53">
        <w:trPr>
          <w:trHeight w:val="60"/>
        </w:trPr>
        <w:tc>
          <w:tcPr>
            <w:tcW w:w="2447" w:type="dxa"/>
            <w:vMerge/>
            <w:tcBorders>
              <w:left w:val="single" w:sz="8" w:space="0" w:color="auto"/>
              <w:bottom w:val="single" w:sz="8" w:space="0" w:color="auto"/>
              <w:right w:val="single" w:sz="8" w:space="0" w:color="auto"/>
            </w:tcBorders>
            <w:shd w:val="clear" w:color="auto" w:fill="auto"/>
            <w:vAlign w:val="center"/>
            <w:hideMark/>
          </w:tcPr>
          <w:p w14:paraId="52190C48" w14:textId="77777777" w:rsidR="00272D53" w:rsidRPr="009333E2" w:rsidRDefault="00272D53" w:rsidP="00E615B5">
            <w:pPr>
              <w:ind w:firstLine="0"/>
              <w:rPr>
                <w:rFonts w:ascii="Times New Roman" w:hAnsi="Times New Roman"/>
                <w:color w:val="000000"/>
              </w:rPr>
            </w:pPr>
          </w:p>
        </w:tc>
        <w:tc>
          <w:tcPr>
            <w:tcW w:w="1914" w:type="dxa"/>
            <w:vMerge/>
            <w:tcBorders>
              <w:left w:val="single" w:sz="8" w:space="0" w:color="auto"/>
              <w:bottom w:val="single" w:sz="8" w:space="0" w:color="auto"/>
              <w:right w:val="single" w:sz="8" w:space="0" w:color="auto"/>
            </w:tcBorders>
            <w:shd w:val="clear" w:color="auto" w:fill="auto"/>
            <w:vAlign w:val="center"/>
            <w:hideMark/>
          </w:tcPr>
          <w:p w14:paraId="25F90431"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5D22A411"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auto"/>
              <w:right w:val="single" w:sz="8" w:space="0" w:color="auto"/>
            </w:tcBorders>
            <w:shd w:val="clear" w:color="auto" w:fill="auto"/>
            <w:vAlign w:val="center"/>
            <w:hideMark/>
          </w:tcPr>
          <w:p w14:paraId="14FCF8F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8525,30</w:t>
            </w:r>
          </w:p>
        </w:tc>
        <w:tc>
          <w:tcPr>
            <w:tcW w:w="1116" w:type="dxa"/>
            <w:tcBorders>
              <w:top w:val="nil"/>
              <w:left w:val="nil"/>
              <w:bottom w:val="single" w:sz="8" w:space="0" w:color="auto"/>
              <w:right w:val="single" w:sz="8" w:space="0" w:color="auto"/>
            </w:tcBorders>
            <w:shd w:val="clear" w:color="auto" w:fill="auto"/>
            <w:vAlign w:val="center"/>
            <w:hideMark/>
          </w:tcPr>
          <w:p w14:paraId="47E7FEE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8525,30</w:t>
            </w:r>
          </w:p>
        </w:tc>
        <w:tc>
          <w:tcPr>
            <w:tcW w:w="1222" w:type="dxa"/>
            <w:tcBorders>
              <w:top w:val="nil"/>
              <w:left w:val="nil"/>
              <w:bottom w:val="single" w:sz="8" w:space="0" w:color="auto"/>
              <w:right w:val="single" w:sz="8" w:space="0" w:color="auto"/>
            </w:tcBorders>
            <w:shd w:val="clear" w:color="auto" w:fill="auto"/>
            <w:vAlign w:val="center"/>
            <w:hideMark/>
          </w:tcPr>
          <w:p w14:paraId="2A2C038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8861,50</w:t>
            </w:r>
          </w:p>
        </w:tc>
        <w:tc>
          <w:tcPr>
            <w:tcW w:w="1116" w:type="dxa"/>
            <w:tcBorders>
              <w:top w:val="nil"/>
              <w:left w:val="nil"/>
              <w:bottom w:val="single" w:sz="8" w:space="0" w:color="auto"/>
              <w:right w:val="single" w:sz="8" w:space="0" w:color="auto"/>
            </w:tcBorders>
            <w:shd w:val="clear" w:color="auto" w:fill="auto"/>
            <w:vAlign w:val="center"/>
            <w:hideMark/>
          </w:tcPr>
          <w:p w14:paraId="7590DAD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9709,80</w:t>
            </w:r>
          </w:p>
        </w:tc>
        <w:tc>
          <w:tcPr>
            <w:tcW w:w="1116" w:type="dxa"/>
            <w:tcBorders>
              <w:top w:val="nil"/>
              <w:left w:val="nil"/>
              <w:bottom w:val="single" w:sz="8" w:space="0" w:color="auto"/>
              <w:right w:val="single" w:sz="8" w:space="0" w:color="auto"/>
            </w:tcBorders>
            <w:shd w:val="clear" w:color="auto" w:fill="auto"/>
            <w:vAlign w:val="center"/>
            <w:hideMark/>
          </w:tcPr>
          <w:p w14:paraId="512840C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8525,30</w:t>
            </w:r>
          </w:p>
        </w:tc>
        <w:tc>
          <w:tcPr>
            <w:tcW w:w="1116" w:type="dxa"/>
            <w:tcBorders>
              <w:top w:val="nil"/>
              <w:left w:val="nil"/>
              <w:bottom w:val="single" w:sz="8" w:space="0" w:color="auto"/>
              <w:right w:val="single" w:sz="8" w:space="0" w:color="auto"/>
            </w:tcBorders>
            <w:shd w:val="clear" w:color="auto" w:fill="auto"/>
            <w:vAlign w:val="center"/>
            <w:hideMark/>
          </w:tcPr>
          <w:p w14:paraId="104AB21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9507,20</w:t>
            </w:r>
          </w:p>
        </w:tc>
        <w:tc>
          <w:tcPr>
            <w:tcW w:w="1116" w:type="dxa"/>
            <w:gridSpan w:val="2"/>
            <w:tcBorders>
              <w:top w:val="nil"/>
              <w:left w:val="nil"/>
              <w:bottom w:val="single" w:sz="8" w:space="0" w:color="auto"/>
              <w:right w:val="single" w:sz="8" w:space="0" w:color="auto"/>
            </w:tcBorders>
            <w:shd w:val="clear" w:color="auto" w:fill="auto"/>
            <w:vAlign w:val="center"/>
            <w:hideMark/>
          </w:tcPr>
          <w:p w14:paraId="1C9F105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8709,10</w:t>
            </w:r>
          </w:p>
        </w:tc>
        <w:tc>
          <w:tcPr>
            <w:tcW w:w="1154" w:type="dxa"/>
            <w:tcBorders>
              <w:top w:val="nil"/>
              <w:left w:val="nil"/>
              <w:bottom w:val="single" w:sz="8" w:space="0" w:color="auto"/>
              <w:right w:val="single" w:sz="8" w:space="0" w:color="auto"/>
            </w:tcBorders>
            <w:shd w:val="clear" w:color="auto" w:fill="auto"/>
            <w:vAlign w:val="center"/>
            <w:hideMark/>
          </w:tcPr>
          <w:p w14:paraId="1D42E0B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9595,50</w:t>
            </w:r>
          </w:p>
        </w:tc>
      </w:tr>
      <w:tr w:rsidR="00272D53" w:rsidRPr="009333E2" w14:paraId="0417E3CA" w14:textId="77777777" w:rsidTr="00272D53">
        <w:trPr>
          <w:trHeight w:val="282"/>
        </w:trPr>
        <w:tc>
          <w:tcPr>
            <w:tcW w:w="2447" w:type="dxa"/>
            <w:vMerge w:val="restart"/>
            <w:tcBorders>
              <w:top w:val="nil"/>
              <w:left w:val="single" w:sz="8" w:space="0" w:color="000000"/>
              <w:bottom w:val="nil"/>
              <w:right w:val="single" w:sz="8" w:space="0" w:color="000000"/>
            </w:tcBorders>
            <w:shd w:val="clear" w:color="auto" w:fill="auto"/>
            <w:hideMark/>
          </w:tcPr>
          <w:p w14:paraId="57DE7157"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Основное</w:t>
            </w:r>
          </w:p>
          <w:p w14:paraId="0BAF074D"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мероприятие 2.3</w:t>
            </w:r>
          </w:p>
          <w:p w14:paraId="54B7CFA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2AA5A90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30528BAC"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69C5114F"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4835FD02"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Проведение капитального ремонта и ремонта образовательных организаций</w:t>
            </w:r>
          </w:p>
          <w:p w14:paraId="5A38127D"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342A1A4E"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4E3FF475"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06920958" w14:textId="77777777" w:rsidR="00272D53" w:rsidRPr="009333E2" w:rsidRDefault="00272D53" w:rsidP="00E615B5">
            <w:pPr>
              <w:rPr>
                <w:rFonts w:ascii="Times New Roman" w:hAnsi="Times New Roman"/>
                <w:color w:val="000000"/>
              </w:rPr>
            </w:pPr>
            <w:r w:rsidRPr="009333E2">
              <w:rPr>
                <w:rFonts w:ascii="Times New Roman" w:hAnsi="Times New Roman"/>
                <w:color w:val="000000"/>
              </w:rPr>
              <w:lastRenderedPageBreak/>
              <w:t>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B7D2A78"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lastRenderedPageBreak/>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BD30B9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55300,00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A70A36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315300,00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7E3A8B4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750300,00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6FEE8B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335300,00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C332D2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2589F4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303,75</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4CE3BD7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307,55</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57E8412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307,00</w:t>
            </w:r>
          </w:p>
        </w:tc>
      </w:tr>
      <w:tr w:rsidR="00272D53" w:rsidRPr="009333E2" w14:paraId="1C60DAE1" w14:textId="77777777" w:rsidTr="00272D53">
        <w:trPr>
          <w:trHeight w:val="318"/>
        </w:trPr>
        <w:tc>
          <w:tcPr>
            <w:tcW w:w="2447" w:type="dxa"/>
            <w:vMerge/>
            <w:tcBorders>
              <w:left w:val="single" w:sz="8" w:space="0" w:color="000000"/>
              <w:right w:val="single" w:sz="8" w:space="0" w:color="000000"/>
            </w:tcBorders>
            <w:shd w:val="clear" w:color="auto" w:fill="auto"/>
            <w:vAlign w:val="center"/>
            <w:hideMark/>
          </w:tcPr>
          <w:p w14:paraId="238A6A77"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102325E9"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F72047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4422BC4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39E92B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222" w:type="dxa"/>
            <w:tcBorders>
              <w:top w:val="nil"/>
              <w:left w:val="nil"/>
              <w:bottom w:val="single" w:sz="8" w:space="0" w:color="000000"/>
              <w:right w:val="single" w:sz="8" w:space="0" w:color="000000"/>
            </w:tcBorders>
            <w:shd w:val="clear" w:color="auto" w:fill="auto"/>
            <w:vAlign w:val="center"/>
            <w:hideMark/>
          </w:tcPr>
          <w:p w14:paraId="7570426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6EB0A99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0A679C1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43DAFC4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30D5AA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54" w:type="dxa"/>
            <w:tcBorders>
              <w:top w:val="nil"/>
              <w:left w:val="nil"/>
              <w:bottom w:val="single" w:sz="8" w:space="0" w:color="000000"/>
              <w:right w:val="single" w:sz="8" w:space="0" w:color="000000"/>
            </w:tcBorders>
            <w:shd w:val="clear" w:color="auto" w:fill="auto"/>
            <w:vAlign w:val="center"/>
            <w:hideMark/>
          </w:tcPr>
          <w:p w14:paraId="725AB1B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r>
      <w:tr w:rsidR="00272D53" w:rsidRPr="009333E2" w14:paraId="0A274D6F" w14:textId="77777777" w:rsidTr="00272D53">
        <w:trPr>
          <w:trHeight w:val="226"/>
        </w:trPr>
        <w:tc>
          <w:tcPr>
            <w:tcW w:w="2447" w:type="dxa"/>
            <w:vMerge/>
            <w:tcBorders>
              <w:left w:val="single" w:sz="8" w:space="0" w:color="000000"/>
              <w:right w:val="single" w:sz="8" w:space="0" w:color="000000"/>
            </w:tcBorders>
            <w:shd w:val="clear" w:color="auto" w:fill="auto"/>
            <w:vAlign w:val="center"/>
            <w:hideMark/>
          </w:tcPr>
          <w:p w14:paraId="4AB9A71B"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4F4C8795"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5FA31A0"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2A4EA07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53955,00</w:t>
            </w:r>
          </w:p>
        </w:tc>
        <w:tc>
          <w:tcPr>
            <w:tcW w:w="1116" w:type="dxa"/>
            <w:tcBorders>
              <w:top w:val="nil"/>
              <w:left w:val="nil"/>
              <w:bottom w:val="single" w:sz="8" w:space="0" w:color="000000"/>
              <w:right w:val="single" w:sz="8" w:space="0" w:color="000000"/>
            </w:tcBorders>
            <w:shd w:val="clear" w:color="auto" w:fill="auto"/>
            <w:vAlign w:val="center"/>
            <w:hideMark/>
          </w:tcPr>
          <w:p w14:paraId="256DD64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309015,00</w:t>
            </w:r>
          </w:p>
        </w:tc>
        <w:tc>
          <w:tcPr>
            <w:tcW w:w="1222" w:type="dxa"/>
            <w:tcBorders>
              <w:top w:val="nil"/>
              <w:left w:val="nil"/>
              <w:bottom w:val="single" w:sz="8" w:space="0" w:color="000000"/>
              <w:right w:val="single" w:sz="8" w:space="0" w:color="000000"/>
            </w:tcBorders>
            <w:shd w:val="clear" w:color="auto" w:fill="auto"/>
            <w:vAlign w:val="center"/>
            <w:hideMark/>
          </w:tcPr>
          <w:p w14:paraId="01C3649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735750,00</w:t>
            </w:r>
          </w:p>
        </w:tc>
        <w:tc>
          <w:tcPr>
            <w:tcW w:w="1116" w:type="dxa"/>
            <w:tcBorders>
              <w:top w:val="nil"/>
              <w:left w:val="nil"/>
              <w:bottom w:val="single" w:sz="8" w:space="0" w:color="000000"/>
              <w:right w:val="single" w:sz="8" w:space="0" w:color="000000"/>
            </w:tcBorders>
            <w:shd w:val="clear" w:color="auto" w:fill="auto"/>
            <w:vAlign w:val="center"/>
            <w:hideMark/>
          </w:tcPr>
          <w:p w14:paraId="3FF6270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328635,00</w:t>
            </w:r>
          </w:p>
        </w:tc>
        <w:tc>
          <w:tcPr>
            <w:tcW w:w="1116" w:type="dxa"/>
            <w:tcBorders>
              <w:top w:val="nil"/>
              <w:left w:val="nil"/>
              <w:bottom w:val="single" w:sz="8" w:space="0" w:color="000000"/>
              <w:right w:val="single" w:sz="8" w:space="0" w:color="000000"/>
            </w:tcBorders>
            <w:shd w:val="clear" w:color="auto" w:fill="auto"/>
            <w:vAlign w:val="center"/>
            <w:hideMark/>
          </w:tcPr>
          <w:p w14:paraId="614335C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6A72A05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A7DA79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192DCA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58FE1889" w14:textId="77777777" w:rsidTr="00272D53">
        <w:trPr>
          <w:trHeight w:val="403"/>
        </w:trPr>
        <w:tc>
          <w:tcPr>
            <w:tcW w:w="2447" w:type="dxa"/>
            <w:vMerge/>
            <w:tcBorders>
              <w:left w:val="single" w:sz="8" w:space="0" w:color="000000"/>
              <w:right w:val="single" w:sz="8" w:space="0" w:color="000000"/>
            </w:tcBorders>
            <w:shd w:val="clear" w:color="auto" w:fill="auto"/>
            <w:vAlign w:val="center"/>
            <w:hideMark/>
          </w:tcPr>
          <w:p w14:paraId="20D2443D"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D909261"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E4C723F"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05C7C10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1345,00</w:t>
            </w:r>
          </w:p>
        </w:tc>
        <w:tc>
          <w:tcPr>
            <w:tcW w:w="1116" w:type="dxa"/>
            <w:tcBorders>
              <w:top w:val="nil"/>
              <w:left w:val="nil"/>
              <w:bottom w:val="single" w:sz="8" w:space="0" w:color="000000"/>
              <w:right w:val="single" w:sz="8" w:space="0" w:color="000000"/>
            </w:tcBorders>
            <w:shd w:val="clear" w:color="auto" w:fill="auto"/>
            <w:vAlign w:val="center"/>
            <w:hideMark/>
          </w:tcPr>
          <w:p w14:paraId="5B44801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6285,00</w:t>
            </w:r>
          </w:p>
        </w:tc>
        <w:tc>
          <w:tcPr>
            <w:tcW w:w="1222" w:type="dxa"/>
            <w:tcBorders>
              <w:top w:val="nil"/>
              <w:left w:val="nil"/>
              <w:bottom w:val="single" w:sz="8" w:space="0" w:color="000000"/>
              <w:right w:val="single" w:sz="8" w:space="0" w:color="000000"/>
            </w:tcBorders>
            <w:shd w:val="clear" w:color="auto" w:fill="auto"/>
            <w:vAlign w:val="center"/>
            <w:hideMark/>
          </w:tcPr>
          <w:p w14:paraId="6DF37AD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14550,00</w:t>
            </w:r>
          </w:p>
        </w:tc>
        <w:tc>
          <w:tcPr>
            <w:tcW w:w="1116" w:type="dxa"/>
            <w:tcBorders>
              <w:top w:val="nil"/>
              <w:left w:val="nil"/>
              <w:bottom w:val="single" w:sz="8" w:space="0" w:color="000000"/>
              <w:right w:val="single" w:sz="8" w:space="0" w:color="000000"/>
            </w:tcBorders>
            <w:shd w:val="clear" w:color="auto" w:fill="auto"/>
            <w:vAlign w:val="center"/>
            <w:hideMark/>
          </w:tcPr>
          <w:p w14:paraId="30BCDE6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6665,00</w:t>
            </w:r>
          </w:p>
        </w:tc>
        <w:tc>
          <w:tcPr>
            <w:tcW w:w="1116" w:type="dxa"/>
            <w:tcBorders>
              <w:top w:val="nil"/>
              <w:left w:val="nil"/>
              <w:bottom w:val="single" w:sz="8" w:space="0" w:color="000000"/>
              <w:right w:val="single" w:sz="8" w:space="0" w:color="000000"/>
            </w:tcBorders>
            <w:shd w:val="clear" w:color="auto" w:fill="auto"/>
            <w:vAlign w:val="center"/>
            <w:hideMark/>
          </w:tcPr>
          <w:p w14:paraId="58ABF95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nil"/>
              <w:bottom w:val="single" w:sz="8" w:space="0" w:color="000000"/>
              <w:right w:val="single" w:sz="8" w:space="0" w:color="000000"/>
            </w:tcBorders>
            <w:shd w:val="clear" w:color="auto" w:fill="auto"/>
            <w:vAlign w:val="center"/>
            <w:hideMark/>
          </w:tcPr>
          <w:p w14:paraId="5889711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303,75</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BC4948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307,55</w:t>
            </w:r>
          </w:p>
        </w:tc>
        <w:tc>
          <w:tcPr>
            <w:tcW w:w="1154" w:type="dxa"/>
            <w:tcBorders>
              <w:top w:val="nil"/>
              <w:left w:val="nil"/>
              <w:bottom w:val="single" w:sz="8" w:space="0" w:color="000000"/>
              <w:right w:val="single" w:sz="8" w:space="0" w:color="000000"/>
            </w:tcBorders>
            <w:shd w:val="clear" w:color="auto" w:fill="auto"/>
            <w:vAlign w:val="center"/>
            <w:hideMark/>
          </w:tcPr>
          <w:p w14:paraId="2F833E6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307,00</w:t>
            </w:r>
          </w:p>
        </w:tc>
      </w:tr>
      <w:tr w:rsidR="00272D53" w:rsidRPr="009333E2" w14:paraId="47D61E37" w14:textId="77777777" w:rsidTr="00272D53">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27002A2B" w14:textId="77777777" w:rsidR="00272D53" w:rsidRPr="009333E2" w:rsidRDefault="00272D53"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4C5E8AC3"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1FE3E31"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71A4D87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C10E79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0F91FCC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E9A2A9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B61B33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E24E0E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7D5DAC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237201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7FA0C2EE" w14:textId="77777777" w:rsidTr="00272D53">
        <w:trPr>
          <w:trHeight w:val="399"/>
        </w:trPr>
        <w:tc>
          <w:tcPr>
            <w:tcW w:w="2447" w:type="dxa"/>
            <w:vMerge w:val="restart"/>
            <w:tcBorders>
              <w:top w:val="nil"/>
              <w:left w:val="single" w:sz="8" w:space="0" w:color="000000"/>
              <w:bottom w:val="nil"/>
              <w:right w:val="single" w:sz="8" w:space="0" w:color="000000"/>
            </w:tcBorders>
            <w:shd w:val="clear" w:color="auto" w:fill="auto"/>
            <w:hideMark/>
          </w:tcPr>
          <w:p w14:paraId="7C520F80"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lastRenderedPageBreak/>
              <w:t>Основное</w:t>
            </w:r>
          </w:p>
          <w:p w14:paraId="73299470"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мероприятие 2.4</w:t>
            </w:r>
          </w:p>
          <w:p w14:paraId="1D307F1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6888F05E"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Строительство и реконструкция объектов общеобразовательных образования</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687A43E0"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58AE0A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9285,94</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BD8952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2EDE94A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BFA310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8368E6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00241F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11A86E5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059D53B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41997C17" w14:textId="77777777" w:rsidTr="00272D53">
        <w:trPr>
          <w:trHeight w:val="132"/>
        </w:trPr>
        <w:tc>
          <w:tcPr>
            <w:tcW w:w="2447" w:type="dxa"/>
            <w:vMerge/>
            <w:tcBorders>
              <w:left w:val="single" w:sz="8" w:space="0" w:color="000000"/>
              <w:right w:val="single" w:sz="8" w:space="0" w:color="000000"/>
            </w:tcBorders>
            <w:shd w:val="clear" w:color="auto" w:fill="auto"/>
            <w:vAlign w:val="center"/>
            <w:hideMark/>
          </w:tcPr>
          <w:p w14:paraId="55631A8C"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55FE50E3"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872011D"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68A1778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57410A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20B0760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CAC67F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D1E74B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47114A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131578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CF6C2B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137D3A4B" w14:textId="77777777" w:rsidTr="0092111C">
        <w:trPr>
          <w:trHeight w:val="645"/>
        </w:trPr>
        <w:tc>
          <w:tcPr>
            <w:tcW w:w="2447" w:type="dxa"/>
            <w:vMerge/>
            <w:tcBorders>
              <w:left w:val="single" w:sz="8" w:space="0" w:color="000000"/>
              <w:right w:val="single" w:sz="8" w:space="0" w:color="000000"/>
            </w:tcBorders>
            <w:shd w:val="clear" w:color="auto" w:fill="auto"/>
            <w:vAlign w:val="center"/>
            <w:hideMark/>
          </w:tcPr>
          <w:p w14:paraId="383A575F"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136A942"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9082956"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6926925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9109,51</w:t>
            </w:r>
          </w:p>
        </w:tc>
        <w:tc>
          <w:tcPr>
            <w:tcW w:w="1116" w:type="dxa"/>
            <w:tcBorders>
              <w:top w:val="nil"/>
              <w:left w:val="nil"/>
              <w:bottom w:val="single" w:sz="8" w:space="0" w:color="000000"/>
              <w:right w:val="single" w:sz="8" w:space="0" w:color="000000"/>
            </w:tcBorders>
            <w:shd w:val="clear" w:color="auto" w:fill="auto"/>
            <w:vAlign w:val="center"/>
            <w:hideMark/>
          </w:tcPr>
          <w:p w14:paraId="07C92C7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BBB735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144036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944695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08A8C2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E302BB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290A842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04818E7C" w14:textId="77777777" w:rsidTr="00272D53">
        <w:trPr>
          <w:trHeight w:val="115"/>
        </w:trPr>
        <w:tc>
          <w:tcPr>
            <w:tcW w:w="2447" w:type="dxa"/>
            <w:vMerge/>
            <w:tcBorders>
              <w:left w:val="single" w:sz="8" w:space="0" w:color="000000"/>
              <w:right w:val="single" w:sz="8" w:space="0" w:color="000000"/>
            </w:tcBorders>
            <w:shd w:val="clear" w:color="auto" w:fill="auto"/>
            <w:vAlign w:val="center"/>
            <w:hideMark/>
          </w:tcPr>
          <w:p w14:paraId="46320C76"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914F412"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3E40AE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5E838B9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176,43</w:t>
            </w:r>
          </w:p>
        </w:tc>
        <w:tc>
          <w:tcPr>
            <w:tcW w:w="1116" w:type="dxa"/>
            <w:tcBorders>
              <w:top w:val="nil"/>
              <w:left w:val="nil"/>
              <w:bottom w:val="single" w:sz="8" w:space="0" w:color="000000"/>
              <w:right w:val="single" w:sz="8" w:space="0" w:color="000000"/>
            </w:tcBorders>
            <w:shd w:val="clear" w:color="auto" w:fill="auto"/>
            <w:vAlign w:val="center"/>
            <w:hideMark/>
          </w:tcPr>
          <w:p w14:paraId="778E54B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2A54501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F92306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6574D9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E4844A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357E168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41340A7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59B1250E" w14:textId="77777777" w:rsidTr="00272D53">
        <w:trPr>
          <w:trHeight w:val="156"/>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7943E111" w14:textId="77777777" w:rsidR="00272D53" w:rsidRPr="009333E2" w:rsidRDefault="00272D53"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3C1E47F4"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0BB425D"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5AEDEB1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4617EC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B4A019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12CFC8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5E01FE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235CE5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539DA9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2782A2E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3F9C5C75" w14:textId="77777777" w:rsidTr="00272D53">
        <w:trPr>
          <w:trHeight w:val="213"/>
        </w:trPr>
        <w:tc>
          <w:tcPr>
            <w:tcW w:w="2447" w:type="dxa"/>
            <w:vMerge w:val="restart"/>
            <w:tcBorders>
              <w:top w:val="nil"/>
              <w:left w:val="single" w:sz="8" w:space="0" w:color="000000"/>
              <w:bottom w:val="nil"/>
              <w:right w:val="single" w:sz="8" w:space="0" w:color="000000"/>
            </w:tcBorders>
            <w:shd w:val="clear" w:color="auto" w:fill="auto"/>
            <w:hideMark/>
          </w:tcPr>
          <w:p w14:paraId="7BE76472"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Основное</w:t>
            </w:r>
          </w:p>
          <w:p w14:paraId="77056BDC"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мероприятие 2.5</w:t>
            </w:r>
          </w:p>
          <w:p w14:paraId="2607E04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1733689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2A406B88"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046A11DB"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743BC30A"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Модернизация материально-технической базы муниципальных образовательных организаций, приобретение услуг, работ для целей капитальных вложений</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3B65796"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54AE03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487BBA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7637A9B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076074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B02F5B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B98E75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5000,00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53EFAC2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2CAB385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76755690" w14:textId="77777777" w:rsidTr="00272D53">
        <w:trPr>
          <w:trHeight w:val="263"/>
        </w:trPr>
        <w:tc>
          <w:tcPr>
            <w:tcW w:w="2447" w:type="dxa"/>
            <w:vMerge/>
            <w:tcBorders>
              <w:left w:val="single" w:sz="8" w:space="0" w:color="000000"/>
              <w:right w:val="single" w:sz="8" w:space="0" w:color="000000"/>
            </w:tcBorders>
            <w:shd w:val="clear" w:color="auto" w:fill="auto"/>
            <w:vAlign w:val="center"/>
            <w:hideMark/>
          </w:tcPr>
          <w:p w14:paraId="6C93D6F5"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7EAA68C4"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A821977"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nil"/>
              <w:right w:val="single" w:sz="8" w:space="0" w:color="000000"/>
            </w:tcBorders>
            <w:shd w:val="clear" w:color="auto" w:fill="auto"/>
            <w:vAlign w:val="center"/>
            <w:hideMark/>
          </w:tcPr>
          <w:p w14:paraId="1C17EA9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nil"/>
              <w:right w:val="single" w:sz="8" w:space="0" w:color="000000"/>
            </w:tcBorders>
            <w:shd w:val="clear" w:color="auto" w:fill="auto"/>
            <w:vAlign w:val="center"/>
            <w:hideMark/>
          </w:tcPr>
          <w:p w14:paraId="5C8F35B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nil"/>
              <w:right w:val="single" w:sz="8" w:space="0" w:color="000000"/>
            </w:tcBorders>
            <w:shd w:val="clear" w:color="auto" w:fill="auto"/>
            <w:vAlign w:val="center"/>
            <w:hideMark/>
          </w:tcPr>
          <w:p w14:paraId="7D0D64C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nil"/>
              <w:right w:val="single" w:sz="8" w:space="0" w:color="000000"/>
            </w:tcBorders>
            <w:shd w:val="clear" w:color="auto" w:fill="auto"/>
            <w:vAlign w:val="center"/>
            <w:hideMark/>
          </w:tcPr>
          <w:p w14:paraId="05E1282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nil"/>
              <w:right w:val="single" w:sz="8" w:space="0" w:color="000000"/>
            </w:tcBorders>
            <w:shd w:val="clear" w:color="auto" w:fill="auto"/>
            <w:vAlign w:val="center"/>
            <w:hideMark/>
          </w:tcPr>
          <w:p w14:paraId="29CF0B3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nil"/>
              <w:right w:val="single" w:sz="8" w:space="0" w:color="000000"/>
            </w:tcBorders>
            <w:shd w:val="clear" w:color="auto" w:fill="auto"/>
            <w:vAlign w:val="center"/>
            <w:hideMark/>
          </w:tcPr>
          <w:p w14:paraId="06EDC75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nil"/>
              <w:right w:val="single" w:sz="8" w:space="0" w:color="000000"/>
            </w:tcBorders>
            <w:shd w:val="clear" w:color="auto" w:fill="auto"/>
            <w:vAlign w:val="center"/>
            <w:hideMark/>
          </w:tcPr>
          <w:p w14:paraId="6B04712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nil"/>
              <w:right w:val="single" w:sz="8" w:space="0" w:color="000000"/>
            </w:tcBorders>
            <w:shd w:val="clear" w:color="auto" w:fill="auto"/>
            <w:vAlign w:val="center"/>
            <w:hideMark/>
          </w:tcPr>
          <w:p w14:paraId="2476A3C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67E56967"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0E86D3A4"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657201D5"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nil"/>
            </w:tcBorders>
            <w:shd w:val="clear" w:color="auto" w:fill="auto"/>
            <w:vAlign w:val="center"/>
            <w:hideMark/>
          </w:tcPr>
          <w:p w14:paraId="61BD3E9D"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single" w:sz="8" w:space="0" w:color="auto"/>
              <w:left w:val="single" w:sz="8" w:space="0" w:color="auto"/>
              <w:bottom w:val="nil"/>
              <w:right w:val="single" w:sz="8" w:space="0" w:color="auto"/>
            </w:tcBorders>
            <w:shd w:val="clear" w:color="auto" w:fill="auto"/>
            <w:noWrap/>
            <w:vAlign w:val="center"/>
            <w:hideMark/>
          </w:tcPr>
          <w:p w14:paraId="3417FF01"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16" w:type="dxa"/>
            <w:tcBorders>
              <w:top w:val="single" w:sz="8" w:space="0" w:color="auto"/>
              <w:left w:val="nil"/>
              <w:bottom w:val="nil"/>
              <w:right w:val="single" w:sz="8" w:space="0" w:color="auto"/>
            </w:tcBorders>
            <w:shd w:val="clear" w:color="auto" w:fill="auto"/>
            <w:noWrap/>
            <w:vAlign w:val="center"/>
            <w:hideMark/>
          </w:tcPr>
          <w:p w14:paraId="179E8768"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222" w:type="dxa"/>
            <w:tcBorders>
              <w:top w:val="single" w:sz="8" w:space="0" w:color="auto"/>
              <w:left w:val="nil"/>
              <w:bottom w:val="nil"/>
              <w:right w:val="single" w:sz="8" w:space="0" w:color="auto"/>
            </w:tcBorders>
            <w:shd w:val="clear" w:color="auto" w:fill="auto"/>
            <w:noWrap/>
            <w:vAlign w:val="center"/>
            <w:hideMark/>
          </w:tcPr>
          <w:p w14:paraId="37BD638B"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16" w:type="dxa"/>
            <w:tcBorders>
              <w:top w:val="single" w:sz="8" w:space="0" w:color="auto"/>
              <w:left w:val="nil"/>
              <w:bottom w:val="nil"/>
              <w:right w:val="single" w:sz="8" w:space="0" w:color="auto"/>
            </w:tcBorders>
            <w:shd w:val="clear" w:color="auto" w:fill="auto"/>
            <w:noWrap/>
            <w:vAlign w:val="center"/>
            <w:hideMark/>
          </w:tcPr>
          <w:p w14:paraId="77A09F43"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16" w:type="dxa"/>
            <w:tcBorders>
              <w:top w:val="single" w:sz="8" w:space="0" w:color="auto"/>
              <w:left w:val="nil"/>
              <w:bottom w:val="nil"/>
              <w:right w:val="single" w:sz="8" w:space="0" w:color="auto"/>
            </w:tcBorders>
            <w:shd w:val="clear" w:color="auto" w:fill="auto"/>
            <w:noWrap/>
            <w:vAlign w:val="center"/>
            <w:hideMark/>
          </w:tcPr>
          <w:p w14:paraId="680AD063"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16" w:type="dxa"/>
            <w:tcBorders>
              <w:top w:val="single" w:sz="8" w:space="0" w:color="auto"/>
              <w:left w:val="nil"/>
              <w:bottom w:val="nil"/>
              <w:right w:val="single" w:sz="8" w:space="0" w:color="auto"/>
            </w:tcBorders>
            <w:shd w:val="clear" w:color="auto" w:fill="auto"/>
            <w:noWrap/>
            <w:vAlign w:val="center"/>
            <w:hideMark/>
          </w:tcPr>
          <w:p w14:paraId="01E95A55"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16" w:type="dxa"/>
            <w:gridSpan w:val="2"/>
            <w:tcBorders>
              <w:top w:val="single" w:sz="8" w:space="0" w:color="auto"/>
              <w:left w:val="nil"/>
              <w:bottom w:val="nil"/>
              <w:right w:val="single" w:sz="8" w:space="0" w:color="auto"/>
            </w:tcBorders>
            <w:shd w:val="clear" w:color="auto" w:fill="auto"/>
            <w:noWrap/>
            <w:vAlign w:val="center"/>
            <w:hideMark/>
          </w:tcPr>
          <w:p w14:paraId="703B25B9"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54" w:type="dxa"/>
            <w:tcBorders>
              <w:top w:val="single" w:sz="8" w:space="0" w:color="auto"/>
              <w:left w:val="nil"/>
              <w:bottom w:val="nil"/>
              <w:right w:val="single" w:sz="8" w:space="0" w:color="auto"/>
            </w:tcBorders>
            <w:shd w:val="clear" w:color="auto" w:fill="auto"/>
            <w:noWrap/>
            <w:vAlign w:val="center"/>
            <w:hideMark/>
          </w:tcPr>
          <w:p w14:paraId="282328EA"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r>
      <w:tr w:rsidR="00272D53" w:rsidRPr="009333E2" w14:paraId="651113B0" w14:textId="77777777" w:rsidTr="00272D53">
        <w:trPr>
          <w:trHeight w:val="66"/>
        </w:trPr>
        <w:tc>
          <w:tcPr>
            <w:tcW w:w="2447" w:type="dxa"/>
            <w:vMerge/>
            <w:tcBorders>
              <w:left w:val="single" w:sz="8" w:space="0" w:color="000000"/>
              <w:right w:val="single" w:sz="8" w:space="0" w:color="000000"/>
            </w:tcBorders>
            <w:shd w:val="clear" w:color="auto" w:fill="auto"/>
            <w:vAlign w:val="center"/>
            <w:hideMark/>
          </w:tcPr>
          <w:p w14:paraId="670990CC"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7504D007"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nil"/>
            </w:tcBorders>
            <w:shd w:val="clear" w:color="auto" w:fill="auto"/>
            <w:vAlign w:val="center"/>
            <w:hideMark/>
          </w:tcPr>
          <w:p w14:paraId="54AD884A"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526084"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16" w:type="dxa"/>
            <w:tcBorders>
              <w:top w:val="single" w:sz="8" w:space="0" w:color="auto"/>
              <w:left w:val="nil"/>
              <w:bottom w:val="single" w:sz="8" w:space="0" w:color="auto"/>
              <w:right w:val="single" w:sz="8" w:space="0" w:color="auto"/>
            </w:tcBorders>
            <w:shd w:val="clear" w:color="auto" w:fill="auto"/>
            <w:noWrap/>
            <w:vAlign w:val="center"/>
            <w:hideMark/>
          </w:tcPr>
          <w:p w14:paraId="134D756F"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222" w:type="dxa"/>
            <w:tcBorders>
              <w:top w:val="single" w:sz="8" w:space="0" w:color="auto"/>
              <w:left w:val="nil"/>
              <w:bottom w:val="single" w:sz="8" w:space="0" w:color="auto"/>
              <w:right w:val="single" w:sz="8" w:space="0" w:color="auto"/>
            </w:tcBorders>
            <w:shd w:val="clear" w:color="auto" w:fill="auto"/>
            <w:noWrap/>
            <w:vAlign w:val="center"/>
            <w:hideMark/>
          </w:tcPr>
          <w:p w14:paraId="1D9ECFC2"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16" w:type="dxa"/>
            <w:tcBorders>
              <w:top w:val="single" w:sz="8" w:space="0" w:color="auto"/>
              <w:left w:val="nil"/>
              <w:bottom w:val="single" w:sz="8" w:space="0" w:color="auto"/>
              <w:right w:val="single" w:sz="8" w:space="0" w:color="auto"/>
            </w:tcBorders>
            <w:shd w:val="clear" w:color="auto" w:fill="auto"/>
            <w:noWrap/>
            <w:vAlign w:val="center"/>
            <w:hideMark/>
          </w:tcPr>
          <w:p w14:paraId="7095144C"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16" w:type="dxa"/>
            <w:tcBorders>
              <w:top w:val="single" w:sz="8" w:space="0" w:color="auto"/>
              <w:left w:val="nil"/>
              <w:bottom w:val="single" w:sz="8" w:space="0" w:color="auto"/>
              <w:right w:val="single" w:sz="8" w:space="0" w:color="auto"/>
            </w:tcBorders>
            <w:shd w:val="clear" w:color="auto" w:fill="auto"/>
            <w:noWrap/>
            <w:vAlign w:val="center"/>
            <w:hideMark/>
          </w:tcPr>
          <w:p w14:paraId="2238AB1C"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16" w:type="dxa"/>
            <w:tcBorders>
              <w:top w:val="single" w:sz="8" w:space="0" w:color="auto"/>
              <w:left w:val="nil"/>
              <w:bottom w:val="single" w:sz="8" w:space="0" w:color="auto"/>
              <w:right w:val="single" w:sz="8" w:space="0" w:color="auto"/>
            </w:tcBorders>
            <w:shd w:val="clear" w:color="auto" w:fill="auto"/>
            <w:noWrap/>
            <w:vAlign w:val="center"/>
            <w:hideMark/>
          </w:tcPr>
          <w:p w14:paraId="7309229E"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16" w:type="dxa"/>
            <w:gridSpan w:val="2"/>
            <w:tcBorders>
              <w:top w:val="single" w:sz="8" w:space="0" w:color="auto"/>
              <w:left w:val="nil"/>
              <w:bottom w:val="single" w:sz="8" w:space="0" w:color="auto"/>
              <w:right w:val="single" w:sz="8" w:space="0" w:color="auto"/>
            </w:tcBorders>
            <w:shd w:val="clear" w:color="auto" w:fill="auto"/>
            <w:noWrap/>
            <w:vAlign w:val="center"/>
            <w:hideMark/>
          </w:tcPr>
          <w:p w14:paraId="4081F23F"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c>
          <w:tcPr>
            <w:tcW w:w="1154" w:type="dxa"/>
            <w:tcBorders>
              <w:top w:val="single" w:sz="8" w:space="0" w:color="auto"/>
              <w:left w:val="nil"/>
              <w:bottom w:val="single" w:sz="8" w:space="0" w:color="auto"/>
              <w:right w:val="single" w:sz="8" w:space="0" w:color="auto"/>
            </w:tcBorders>
            <w:shd w:val="clear" w:color="auto" w:fill="auto"/>
            <w:noWrap/>
            <w:vAlign w:val="center"/>
            <w:hideMark/>
          </w:tcPr>
          <w:p w14:paraId="543735A0" w14:textId="77777777" w:rsidR="00272D53" w:rsidRPr="009333E2" w:rsidRDefault="00272D53" w:rsidP="00E615B5">
            <w:pPr>
              <w:ind w:firstLine="0"/>
              <w:jc w:val="center"/>
              <w:rPr>
                <w:rFonts w:ascii="Calibri" w:hAnsi="Calibri"/>
                <w:color w:val="000000"/>
              </w:rPr>
            </w:pPr>
            <w:r w:rsidRPr="009333E2">
              <w:rPr>
                <w:rFonts w:ascii="Calibri" w:hAnsi="Calibri"/>
                <w:color w:val="000000"/>
              </w:rPr>
              <w:t>0,00</w:t>
            </w:r>
          </w:p>
        </w:tc>
      </w:tr>
      <w:tr w:rsidR="00272D53" w:rsidRPr="009333E2" w14:paraId="45B5CAFE" w14:textId="77777777" w:rsidTr="0092111C">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5B2D3B99" w14:textId="77777777" w:rsidR="00272D53" w:rsidRPr="009333E2" w:rsidRDefault="00272D53"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715455AA"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B6748FA"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5467802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1AC302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5BF6BA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B90F32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2CDF09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192E82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5000,00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BE2101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A8F477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690F914F" w14:textId="77777777" w:rsidTr="0092111C">
        <w:trPr>
          <w:trHeight w:val="471"/>
        </w:trPr>
        <w:tc>
          <w:tcPr>
            <w:tcW w:w="2447" w:type="dxa"/>
            <w:vMerge w:val="restart"/>
            <w:tcBorders>
              <w:top w:val="nil"/>
              <w:left w:val="single" w:sz="8" w:space="0" w:color="000000"/>
              <w:bottom w:val="nil"/>
              <w:right w:val="single" w:sz="8" w:space="0" w:color="000000"/>
            </w:tcBorders>
            <w:shd w:val="clear" w:color="auto" w:fill="auto"/>
            <w:hideMark/>
          </w:tcPr>
          <w:p w14:paraId="6A394A8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Основное</w:t>
            </w:r>
          </w:p>
          <w:p w14:paraId="32ED68ED"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мероприятие 2.6</w:t>
            </w:r>
          </w:p>
          <w:p w14:paraId="58DF08F0"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7F66CBE8"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25A972A0"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709F3AF7"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27A6039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Обеспечение учащихся общеобразовательных организаций молочной продукцией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6E40355"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460A10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5832,00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A0F735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6000,00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1DC9E2D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4316,20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50F6DE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4473,20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BF8FC8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4700,60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9FDBD2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5828,00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564EA51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5832,00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22210D7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6000,00</w:t>
            </w:r>
          </w:p>
        </w:tc>
      </w:tr>
      <w:tr w:rsidR="00272D53" w:rsidRPr="009333E2" w14:paraId="77D0E671" w14:textId="77777777" w:rsidTr="00272D53">
        <w:trPr>
          <w:trHeight w:val="182"/>
        </w:trPr>
        <w:tc>
          <w:tcPr>
            <w:tcW w:w="2447" w:type="dxa"/>
            <w:vMerge/>
            <w:tcBorders>
              <w:left w:val="single" w:sz="8" w:space="0" w:color="000000"/>
              <w:right w:val="single" w:sz="8" w:space="0" w:color="000000"/>
            </w:tcBorders>
            <w:shd w:val="clear" w:color="auto" w:fill="auto"/>
            <w:vAlign w:val="center"/>
            <w:hideMark/>
          </w:tcPr>
          <w:p w14:paraId="15466B2E"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498A7144"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F282853"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229FE43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B024F8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2B176B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D24E6D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BB85FB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B3D679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3DBB0F5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4C47C15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5FB25525"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242573F7"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4BDE8865"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3237757"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72A6069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2916,00</w:t>
            </w:r>
          </w:p>
        </w:tc>
        <w:tc>
          <w:tcPr>
            <w:tcW w:w="1116" w:type="dxa"/>
            <w:tcBorders>
              <w:top w:val="nil"/>
              <w:left w:val="nil"/>
              <w:bottom w:val="single" w:sz="8" w:space="0" w:color="000000"/>
              <w:right w:val="single" w:sz="8" w:space="0" w:color="000000"/>
            </w:tcBorders>
            <w:shd w:val="clear" w:color="auto" w:fill="auto"/>
            <w:vAlign w:val="center"/>
            <w:hideMark/>
          </w:tcPr>
          <w:p w14:paraId="6658B63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3000,00</w:t>
            </w:r>
          </w:p>
        </w:tc>
        <w:tc>
          <w:tcPr>
            <w:tcW w:w="1222" w:type="dxa"/>
            <w:tcBorders>
              <w:top w:val="nil"/>
              <w:left w:val="nil"/>
              <w:bottom w:val="single" w:sz="8" w:space="0" w:color="000000"/>
              <w:right w:val="single" w:sz="8" w:space="0" w:color="000000"/>
            </w:tcBorders>
            <w:shd w:val="clear" w:color="auto" w:fill="auto"/>
            <w:vAlign w:val="center"/>
            <w:hideMark/>
          </w:tcPr>
          <w:p w14:paraId="7453152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2158,10</w:t>
            </w:r>
          </w:p>
        </w:tc>
        <w:tc>
          <w:tcPr>
            <w:tcW w:w="1116" w:type="dxa"/>
            <w:tcBorders>
              <w:top w:val="nil"/>
              <w:left w:val="nil"/>
              <w:bottom w:val="single" w:sz="8" w:space="0" w:color="000000"/>
              <w:right w:val="single" w:sz="8" w:space="0" w:color="000000"/>
            </w:tcBorders>
            <w:shd w:val="clear" w:color="auto" w:fill="auto"/>
            <w:vAlign w:val="center"/>
            <w:hideMark/>
          </w:tcPr>
          <w:p w14:paraId="325F435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2236,60</w:t>
            </w:r>
          </w:p>
        </w:tc>
        <w:tc>
          <w:tcPr>
            <w:tcW w:w="1116" w:type="dxa"/>
            <w:tcBorders>
              <w:top w:val="nil"/>
              <w:left w:val="nil"/>
              <w:bottom w:val="single" w:sz="8" w:space="0" w:color="000000"/>
              <w:right w:val="single" w:sz="8" w:space="0" w:color="000000"/>
            </w:tcBorders>
            <w:shd w:val="clear" w:color="auto" w:fill="auto"/>
            <w:vAlign w:val="center"/>
            <w:hideMark/>
          </w:tcPr>
          <w:p w14:paraId="0BA7809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2350,30</w:t>
            </w:r>
          </w:p>
        </w:tc>
        <w:tc>
          <w:tcPr>
            <w:tcW w:w="1116" w:type="dxa"/>
            <w:tcBorders>
              <w:top w:val="nil"/>
              <w:left w:val="nil"/>
              <w:bottom w:val="single" w:sz="8" w:space="0" w:color="000000"/>
              <w:right w:val="single" w:sz="8" w:space="0" w:color="000000"/>
            </w:tcBorders>
            <w:shd w:val="clear" w:color="auto" w:fill="auto"/>
            <w:vAlign w:val="center"/>
            <w:hideMark/>
          </w:tcPr>
          <w:p w14:paraId="33FC800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2914,00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8C8C40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2916,00</w:t>
            </w:r>
          </w:p>
        </w:tc>
        <w:tc>
          <w:tcPr>
            <w:tcW w:w="1154" w:type="dxa"/>
            <w:tcBorders>
              <w:top w:val="nil"/>
              <w:left w:val="nil"/>
              <w:bottom w:val="single" w:sz="8" w:space="0" w:color="000000"/>
              <w:right w:val="single" w:sz="8" w:space="0" w:color="000000"/>
            </w:tcBorders>
            <w:shd w:val="clear" w:color="auto" w:fill="auto"/>
            <w:vAlign w:val="center"/>
            <w:hideMark/>
          </w:tcPr>
          <w:p w14:paraId="4915AD9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3000,00</w:t>
            </w:r>
          </w:p>
        </w:tc>
      </w:tr>
      <w:tr w:rsidR="00272D53" w:rsidRPr="009333E2" w14:paraId="5B04E88F"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577968F9"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67BCEDF3"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60166C8"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0ED0E8E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2916,00</w:t>
            </w:r>
          </w:p>
        </w:tc>
        <w:tc>
          <w:tcPr>
            <w:tcW w:w="1116" w:type="dxa"/>
            <w:tcBorders>
              <w:top w:val="nil"/>
              <w:left w:val="nil"/>
              <w:bottom w:val="single" w:sz="8" w:space="0" w:color="000000"/>
              <w:right w:val="single" w:sz="8" w:space="0" w:color="000000"/>
            </w:tcBorders>
            <w:shd w:val="clear" w:color="auto" w:fill="auto"/>
            <w:vAlign w:val="center"/>
            <w:hideMark/>
          </w:tcPr>
          <w:p w14:paraId="7F832B5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3000,00</w:t>
            </w:r>
          </w:p>
        </w:tc>
        <w:tc>
          <w:tcPr>
            <w:tcW w:w="1222" w:type="dxa"/>
            <w:tcBorders>
              <w:top w:val="nil"/>
              <w:left w:val="nil"/>
              <w:bottom w:val="single" w:sz="8" w:space="0" w:color="000000"/>
              <w:right w:val="single" w:sz="8" w:space="0" w:color="000000"/>
            </w:tcBorders>
            <w:shd w:val="clear" w:color="auto" w:fill="auto"/>
            <w:vAlign w:val="center"/>
            <w:hideMark/>
          </w:tcPr>
          <w:p w14:paraId="6621E75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2158,10</w:t>
            </w:r>
          </w:p>
        </w:tc>
        <w:tc>
          <w:tcPr>
            <w:tcW w:w="1116" w:type="dxa"/>
            <w:tcBorders>
              <w:top w:val="nil"/>
              <w:left w:val="nil"/>
              <w:bottom w:val="single" w:sz="8" w:space="0" w:color="000000"/>
              <w:right w:val="single" w:sz="8" w:space="0" w:color="000000"/>
            </w:tcBorders>
            <w:shd w:val="clear" w:color="auto" w:fill="auto"/>
            <w:vAlign w:val="center"/>
            <w:hideMark/>
          </w:tcPr>
          <w:p w14:paraId="3DB4ECD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2236,60</w:t>
            </w:r>
          </w:p>
        </w:tc>
        <w:tc>
          <w:tcPr>
            <w:tcW w:w="1116" w:type="dxa"/>
            <w:tcBorders>
              <w:top w:val="nil"/>
              <w:left w:val="nil"/>
              <w:bottom w:val="single" w:sz="8" w:space="0" w:color="000000"/>
              <w:right w:val="single" w:sz="8" w:space="0" w:color="000000"/>
            </w:tcBorders>
            <w:shd w:val="clear" w:color="auto" w:fill="auto"/>
            <w:vAlign w:val="center"/>
            <w:hideMark/>
          </w:tcPr>
          <w:p w14:paraId="60EFC89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2350,30</w:t>
            </w:r>
          </w:p>
        </w:tc>
        <w:tc>
          <w:tcPr>
            <w:tcW w:w="1116" w:type="dxa"/>
            <w:tcBorders>
              <w:top w:val="nil"/>
              <w:left w:val="nil"/>
              <w:bottom w:val="single" w:sz="8" w:space="0" w:color="000000"/>
              <w:right w:val="single" w:sz="8" w:space="0" w:color="000000"/>
            </w:tcBorders>
            <w:shd w:val="clear" w:color="auto" w:fill="auto"/>
            <w:vAlign w:val="center"/>
            <w:hideMark/>
          </w:tcPr>
          <w:p w14:paraId="69EEBDF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2914,00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6FB862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2916,00</w:t>
            </w:r>
          </w:p>
        </w:tc>
        <w:tc>
          <w:tcPr>
            <w:tcW w:w="1154" w:type="dxa"/>
            <w:tcBorders>
              <w:top w:val="nil"/>
              <w:left w:val="nil"/>
              <w:bottom w:val="single" w:sz="8" w:space="0" w:color="000000"/>
              <w:right w:val="single" w:sz="8" w:space="0" w:color="000000"/>
            </w:tcBorders>
            <w:shd w:val="clear" w:color="auto" w:fill="auto"/>
            <w:vAlign w:val="center"/>
            <w:hideMark/>
          </w:tcPr>
          <w:p w14:paraId="7A56479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3000,00</w:t>
            </w:r>
          </w:p>
        </w:tc>
      </w:tr>
      <w:tr w:rsidR="00272D53" w:rsidRPr="009333E2" w14:paraId="5E108E2D" w14:textId="77777777" w:rsidTr="00272D53">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665A9016" w14:textId="77777777" w:rsidR="00272D53" w:rsidRPr="009333E2" w:rsidRDefault="00272D53"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3B56898A"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1E73C0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1EF71B5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8E1561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7B08DA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B36ABE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B6CFF1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F8367E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F35F27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3A4A31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4AFC1B2D" w14:textId="77777777" w:rsidTr="0092111C">
        <w:trPr>
          <w:trHeight w:val="399"/>
        </w:trPr>
        <w:tc>
          <w:tcPr>
            <w:tcW w:w="2447" w:type="dxa"/>
            <w:vMerge w:val="restart"/>
            <w:tcBorders>
              <w:top w:val="nil"/>
              <w:left w:val="single" w:sz="8" w:space="0" w:color="000000"/>
              <w:bottom w:val="nil"/>
              <w:right w:val="single" w:sz="8" w:space="0" w:color="000000"/>
            </w:tcBorders>
            <w:shd w:val="clear" w:color="auto" w:fill="auto"/>
            <w:hideMark/>
          </w:tcPr>
          <w:p w14:paraId="3C2B4DB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Основное</w:t>
            </w:r>
          </w:p>
          <w:p w14:paraId="6451E2A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мероприятие 2.7</w:t>
            </w:r>
          </w:p>
          <w:p w14:paraId="34716488"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lastRenderedPageBreak/>
              <w:t> </w:t>
            </w:r>
          </w:p>
          <w:p w14:paraId="7D2A87E6"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63AC823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6C0CFF0D"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49A18BF6"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lastRenderedPageBreak/>
              <w:t xml:space="preserve">Обеспечение социальной </w:t>
            </w:r>
            <w:r w:rsidRPr="009333E2">
              <w:rPr>
                <w:rFonts w:ascii="Times New Roman" w:hAnsi="Times New Roman"/>
                <w:color w:val="000000"/>
              </w:rPr>
              <w:lastRenderedPageBreak/>
              <w:t xml:space="preserve">поддержки педагогических работников общеобразовательных организаций, расположенных в сельской местности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583281E"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lastRenderedPageBreak/>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3A6F93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550,00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7B47A0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500,00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41BACC8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644B99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562,30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590EDA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559,60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3FA466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563,00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536AFD3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550,00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4A80D1C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550,00</w:t>
            </w:r>
          </w:p>
        </w:tc>
      </w:tr>
      <w:tr w:rsidR="00272D53" w:rsidRPr="009333E2" w14:paraId="1C9185C6" w14:textId="77777777" w:rsidTr="00272D53">
        <w:trPr>
          <w:trHeight w:val="138"/>
        </w:trPr>
        <w:tc>
          <w:tcPr>
            <w:tcW w:w="2447" w:type="dxa"/>
            <w:vMerge/>
            <w:tcBorders>
              <w:left w:val="single" w:sz="8" w:space="0" w:color="000000"/>
              <w:right w:val="single" w:sz="8" w:space="0" w:color="000000"/>
            </w:tcBorders>
            <w:shd w:val="clear" w:color="auto" w:fill="auto"/>
            <w:vAlign w:val="center"/>
            <w:hideMark/>
          </w:tcPr>
          <w:p w14:paraId="44AB786C"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137905E"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BAA246A"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5943CE2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949673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3009A52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D1108B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188BFA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62E56A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ABEC90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432667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1BC937EB" w14:textId="77777777" w:rsidTr="00272D53">
        <w:trPr>
          <w:trHeight w:val="60"/>
        </w:trPr>
        <w:tc>
          <w:tcPr>
            <w:tcW w:w="2447" w:type="dxa"/>
            <w:vMerge/>
            <w:tcBorders>
              <w:left w:val="single" w:sz="8" w:space="0" w:color="000000"/>
              <w:right w:val="single" w:sz="8" w:space="0" w:color="000000"/>
            </w:tcBorders>
            <w:shd w:val="clear" w:color="auto" w:fill="auto"/>
            <w:vAlign w:val="center"/>
            <w:hideMark/>
          </w:tcPr>
          <w:p w14:paraId="15C5CCA8"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604906B2"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C92C74F"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55F50A1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49055C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20380CE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153268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DF9B62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FCDB6F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1F1999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C9E30F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516E0EF4" w14:textId="77777777" w:rsidTr="00272D53">
        <w:trPr>
          <w:trHeight w:val="82"/>
        </w:trPr>
        <w:tc>
          <w:tcPr>
            <w:tcW w:w="2447" w:type="dxa"/>
            <w:vMerge/>
            <w:tcBorders>
              <w:left w:val="single" w:sz="8" w:space="0" w:color="000000"/>
              <w:right w:val="single" w:sz="8" w:space="0" w:color="000000"/>
            </w:tcBorders>
            <w:shd w:val="clear" w:color="auto" w:fill="auto"/>
            <w:vAlign w:val="center"/>
            <w:hideMark/>
          </w:tcPr>
          <w:p w14:paraId="1172F117"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197B41C"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3E544DA"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7D8F3F4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550,00</w:t>
            </w:r>
          </w:p>
        </w:tc>
        <w:tc>
          <w:tcPr>
            <w:tcW w:w="1116" w:type="dxa"/>
            <w:tcBorders>
              <w:top w:val="nil"/>
              <w:left w:val="nil"/>
              <w:bottom w:val="single" w:sz="8" w:space="0" w:color="000000"/>
              <w:right w:val="single" w:sz="8" w:space="0" w:color="000000"/>
            </w:tcBorders>
            <w:shd w:val="clear" w:color="auto" w:fill="auto"/>
            <w:vAlign w:val="center"/>
            <w:hideMark/>
          </w:tcPr>
          <w:p w14:paraId="7B7A80B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500,00</w:t>
            </w:r>
          </w:p>
        </w:tc>
        <w:tc>
          <w:tcPr>
            <w:tcW w:w="1222" w:type="dxa"/>
            <w:tcBorders>
              <w:top w:val="nil"/>
              <w:left w:val="nil"/>
              <w:bottom w:val="single" w:sz="8" w:space="0" w:color="000000"/>
              <w:right w:val="single" w:sz="8" w:space="0" w:color="000000"/>
            </w:tcBorders>
            <w:shd w:val="clear" w:color="auto" w:fill="auto"/>
            <w:vAlign w:val="center"/>
            <w:hideMark/>
          </w:tcPr>
          <w:p w14:paraId="25A88B2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500,00</w:t>
            </w:r>
          </w:p>
        </w:tc>
        <w:tc>
          <w:tcPr>
            <w:tcW w:w="1116" w:type="dxa"/>
            <w:tcBorders>
              <w:top w:val="nil"/>
              <w:left w:val="nil"/>
              <w:bottom w:val="single" w:sz="8" w:space="0" w:color="000000"/>
              <w:right w:val="single" w:sz="8" w:space="0" w:color="000000"/>
            </w:tcBorders>
            <w:shd w:val="clear" w:color="auto" w:fill="auto"/>
            <w:vAlign w:val="center"/>
            <w:hideMark/>
          </w:tcPr>
          <w:p w14:paraId="4DEE2FB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562,30</w:t>
            </w:r>
          </w:p>
        </w:tc>
        <w:tc>
          <w:tcPr>
            <w:tcW w:w="1116" w:type="dxa"/>
            <w:tcBorders>
              <w:top w:val="nil"/>
              <w:left w:val="nil"/>
              <w:bottom w:val="single" w:sz="8" w:space="0" w:color="000000"/>
              <w:right w:val="single" w:sz="8" w:space="0" w:color="000000"/>
            </w:tcBorders>
            <w:shd w:val="clear" w:color="auto" w:fill="auto"/>
            <w:vAlign w:val="center"/>
            <w:hideMark/>
          </w:tcPr>
          <w:p w14:paraId="45A8E78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559,60</w:t>
            </w:r>
          </w:p>
        </w:tc>
        <w:tc>
          <w:tcPr>
            <w:tcW w:w="1116" w:type="dxa"/>
            <w:tcBorders>
              <w:top w:val="nil"/>
              <w:left w:val="nil"/>
              <w:bottom w:val="single" w:sz="8" w:space="0" w:color="000000"/>
              <w:right w:val="single" w:sz="8" w:space="0" w:color="000000"/>
            </w:tcBorders>
            <w:shd w:val="clear" w:color="auto" w:fill="auto"/>
            <w:vAlign w:val="center"/>
            <w:hideMark/>
          </w:tcPr>
          <w:p w14:paraId="7BC614E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563,00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91CE85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550,00</w:t>
            </w:r>
          </w:p>
        </w:tc>
        <w:tc>
          <w:tcPr>
            <w:tcW w:w="1154" w:type="dxa"/>
            <w:tcBorders>
              <w:top w:val="nil"/>
              <w:left w:val="nil"/>
              <w:bottom w:val="single" w:sz="8" w:space="0" w:color="000000"/>
              <w:right w:val="single" w:sz="8" w:space="0" w:color="000000"/>
            </w:tcBorders>
            <w:shd w:val="clear" w:color="auto" w:fill="auto"/>
            <w:vAlign w:val="center"/>
            <w:hideMark/>
          </w:tcPr>
          <w:p w14:paraId="650A265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550,00</w:t>
            </w:r>
          </w:p>
        </w:tc>
      </w:tr>
      <w:tr w:rsidR="00272D53" w:rsidRPr="009333E2" w14:paraId="02B579E1" w14:textId="77777777" w:rsidTr="0092111C">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064092B1" w14:textId="77777777" w:rsidR="00272D53" w:rsidRPr="009333E2" w:rsidRDefault="00272D53"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764840ED"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CEFBFE1"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24A0F74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E3B1EC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D18BD2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91CE9C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541D0C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8F47AA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612306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2D7FA9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72BD5175" w14:textId="77777777" w:rsidTr="0092111C">
        <w:trPr>
          <w:trHeight w:val="747"/>
        </w:trPr>
        <w:tc>
          <w:tcPr>
            <w:tcW w:w="2447" w:type="dxa"/>
            <w:vMerge w:val="restart"/>
            <w:tcBorders>
              <w:top w:val="nil"/>
              <w:left w:val="single" w:sz="8" w:space="0" w:color="000000"/>
              <w:bottom w:val="nil"/>
              <w:right w:val="single" w:sz="8" w:space="0" w:color="000000"/>
            </w:tcBorders>
            <w:shd w:val="clear" w:color="auto" w:fill="auto"/>
            <w:hideMark/>
          </w:tcPr>
          <w:p w14:paraId="07116C5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Основное</w:t>
            </w:r>
          </w:p>
          <w:p w14:paraId="42769AB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мероприятие 2.8</w:t>
            </w:r>
          </w:p>
          <w:p w14:paraId="5B19CC56"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07C0F1D0"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100961A0"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52F2FF48"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4F3843EC" w14:textId="77777777" w:rsidR="00272D53" w:rsidRPr="009333E2" w:rsidRDefault="00272D53" w:rsidP="00E615B5">
            <w:pPr>
              <w:ind w:firstLine="0"/>
              <w:rPr>
                <w:rFonts w:ascii="Times New Roman" w:hAnsi="Times New Roman"/>
                <w:color w:val="000000"/>
              </w:rPr>
            </w:pPr>
            <w:proofErr w:type="gramStart"/>
            <w:r w:rsidRPr="009333E2">
              <w:rPr>
                <w:rFonts w:ascii="Times New Roman" w:hAnsi="Times New Roman"/>
                <w:color w:val="000000"/>
              </w:rPr>
              <w:t>Региональный проект "Современная школа"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roofErr w:type="gramEnd"/>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C929B9D"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F68989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2254,70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AB1FE4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13512,30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29745FC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08A3BE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22960D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873FF7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651CC51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1BC1BEB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4060AE5F" w14:textId="77777777" w:rsidTr="0092111C">
        <w:trPr>
          <w:trHeight w:val="645"/>
        </w:trPr>
        <w:tc>
          <w:tcPr>
            <w:tcW w:w="2447" w:type="dxa"/>
            <w:vMerge/>
            <w:tcBorders>
              <w:left w:val="single" w:sz="8" w:space="0" w:color="000000"/>
              <w:right w:val="single" w:sz="8" w:space="0" w:color="000000"/>
            </w:tcBorders>
            <w:shd w:val="clear" w:color="auto" w:fill="auto"/>
            <w:vAlign w:val="center"/>
            <w:hideMark/>
          </w:tcPr>
          <w:p w14:paraId="63EAE871"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45E42977"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D17A21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6EB1D00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686729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EE5C5D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FE4C16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5DC212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8F17AE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304318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2EBEFF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4B4ED10B" w14:textId="77777777" w:rsidTr="0092111C">
        <w:trPr>
          <w:trHeight w:val="645"/>
        </w:trPr>
        <w:tc>
          <w:tcPr>
            <w:tcW w:w="2447" w:type="dxa"/>
            <w:vMerge/>
            <w:tcBorders>
              <w:left w:val="single" w:sz="8" w:space="0" w:color="000000"/>
              <w:right w:val="single" w:sz="8" w:space="0" w:color="000000"/>
            </w:tcBorders>
            <w:shd w:val="clear" w:color="auto" w:fill="auto"/>
            <w:vAlign w:val="center"/>
            <w:hideMark/>
          </w:tcPr>
          <w:p w14:paraId="580E375F"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46F0E94"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38F2027"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44D1509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2253,90</w:t>
            </w:r>
          </w:p>
        </w:tc>
        <w:tc>
          <w:tcPr>
            <w:tcW w:w="1116" w:type="dxa"/>
            <w:tcBorders>
              <w:top w:val="nil"/>
              <w:left w:val="nil"/>
              <w:bottom w:val="single" w:sz="8" w:space="0" w:color="000000"/>
              <w:right w:val="single" w:sz="8" w:space="0" w:color="000000"/>
            </w:tcBorders>
            <w:shd w:val="clear" w:color="auto" w:fill="auto"/>
            <w:vAlign w:val="center"/>
            <w:hideMark/>
          </w:tcPr>
          <w:p w14:paraId="2D0D4AD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13507,30</w:t>
            </w:r>
          </w:p>
        </w:tc>
        <w:tc>
          <w:tcPr>
            <w:tcW w:w="1222" w:type="dxa"/>
            <w:tcBorders>
              <w:top w:val="nil"/>
              <w:left w:val="nil"/>
              <w:bottom w:val="single" w:sz="8" w:space="0" w:color="000000"/>
              <w:right w:val="single" w:sz="8" w:space="0" w:color="000000"/>
            </w:tcBorders>
            <w:shd w:val="clear" w:color="auto" w:fill="auto"/>
            <w:vAlign w:val="center"/>
            <w:hideMark/>
          </w:tcPr>
          <w:p w14:paraId="71FD8E8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75171C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A87146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B26418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5ABD16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B8D003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7ACD0B70" w14:textId="77777777" w:rsidTr="0092111C">
        <w:trPr>
          <w:trHeight w:val="960"/>
        </w:trPr>
        <w:tc>
          <w:tcPr>
            <w:tcW w:w="2447" w:type="dxa"/>
            <w:vMerge/>
            <w:tcBorders>
              <w:left w:val="single" w:sz="8" w:space="0" w:color="000000"/>
              <w:right w:val="single" w:sz="8" w:space="0" w:color="000000"/>
            </w:tcBorders>
            <w:shd w:val="clear" w:color="auto" w:fill="auto"/>
            <w:vAlign w:val="center"/>
            <w:hideMark/>
          </w:tcPr>
          <w:p w14:paraId="29B66545"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5557CC7A"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44C37F1"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1B0AE74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0,80</w:t>
            </w:r>
          </w:p>
        </w:tc>
        <w:tc>
          <w:tcPr>
            <w:tcW w:w="1116" w:type="dxa"/>
            <w:tcBorders>
              <w:top w:val="nil"/>
              <w:left w:val="nil"/>
              <w:bottom w:val="single" w:sz="8" w:space="0" w:color="000000"/>
              <w:right w:val="single" w:sz="8" w:space="0" w:color="000000"/>
            </w:tcBorders>
            <w:shd w:val="clear" w:color="auto" w:fill="auto"/>
            <w:vAlign w:val="center"/>
            <w:hideMark/>
          </w:tcPr>
          <w:p w14:paraId="0C584B2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5,00</w:t>
            </w:r>
          </w:p>
        </w:tc>
        <w:tc>
          <w:tcPr>
            <w:tcW w:w="1222" w:type="dxa"/>
            <w:tcBorders>
              <w:top w:val="nil"/>
              <w:left w:val="nil"/>
              <w:bottom w:val="single" w:sz="8" w:space="0" w:color="000000"/>
              <w:right w:val="single" w:sz="8" w:space="0" w:color="000000"/>
            </w:tcBorders>
            <w:shd w:val="clear" w:color="auto" w:fill="auto"/>
            <w:vAlign w:val="center"/>
            <w:hideMark/>
          </w:tcPr>
          <w:p w14:paraId="3247799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B0FB98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54DEBB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9591D8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ACDBD0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1D95CE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2F4DA153" w14:textId="77777777" w:rsidTr="0092111C">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273CB084" w14:textId="77777777" w:rsidR="00272D53" w:rsidRPr="009333E2" w:rsidRDefault="00272D53"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5E4C6FEC"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56EA4E0"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70B7EDA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B2610E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E63BFA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3BBE03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995EF4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80876D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7C3007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2EF605E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2A7FC907" w14:textId="77777777" w:rsidTr="0092111C">
        <w:trPr>
          <w:trHeight w:val="565"/>
        </w:trPr>
        <w:tc>
          <w:tcPr>
            <w:tcW w:w="2447" w:type="dxa"/>
            <w:vMerge w:val="restart"/>
            <w:tcBorders>
              <w:top w:val="nil"/>
              <w:left w:val="single" w:sz="8" w:space="0" w:color="000000"/>
              <w:bottom w:val="nil"/>
              <w:right w:val="single" w:sz="8" w:space="0" w:color="000000"/>
            </w:tcBorders>
            <w:shd w:val="clear" w:color="auto" w:fill="auto"/>
            <w:hideMark/>
          </w:tcPr>
          <w:p w14:paraId="5032B34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Основное</w:t>
            </w:r>
          </w:p>
          <w:p w14:paraId="4414D1F5" w14:textId="77777777" w:rsidR="00272D53" w:rsidRPr="009333E2" w:rsidRDefault="00272D53" w:rsidP="00E615B5">
            <w:pPr>
              <w:ind w:firstLine="0"/>
              <w:jc w:val="left"/>
              <w:rPr>
                <w:rFonts w:ascii="Times New Roman" w:hAnsi="Times New Roman"/>
                <w:color w:val="000000"/>
              </w:rPr>
            </w:pPr>
            <w:r w:rsidRPr="009333E2">
              <w:rPr>
                <w:rFonts w:ascii="Times New Roman" w:hAnsi="Times New Roman"/>
                <w:color w:val="000000"/>
              </w:rPr>
              <w:t>мероприятие 2.9</w:t>
            </w:r>
          </w:p>
          <w:p w14:paraId="6DC7870E"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1A95293C"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675BB418"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4418D9A1"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0861D853"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Региональный проект «Успех каждого ребенка»</w:t>
            </w:r>
            <w:r w:rsidRPr="009333E2">
              <w:t xml:space="preserve"> </w:t>
            </w:r>
            <w:r w:rsidRPr="009333E2">
              <w:rPr>
                <w:rFonts w:ascii="Times New Roman" w:hAnsi="Times New Roman"/>
                <w:color w:val="000000"/>
              </w:rPr>
              <w:t>Создание в общеобразовате</w:t>
            </w:r>
            <w:r w:rsidRPr="009333E2">
              <w:rPr>
                <w:rFonts w:ascii="Times New Roman" w:hAnsi="Times New Roman"/>
                <w:color w:val="000000"/>
              </w:rPr>
              <w:lastRenderedPageBreak/>
              <w:t xml:space="preserve">льных организациях, расположенных в сельской местности и малых городах, условий для занятий физической культурой и спортом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CB48BA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lastRenderedPageBreak/>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55EFCB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811809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600,20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627E528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331F28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E3299F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64A2A1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663CBFF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439E49B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488D1B8A" w14:textId="77777777" w:rsidTr="0092111C">
        <w:trPr>
          <w:trHeight w:val="645"/>
        </w:trPr>
        <w:tc>
          <w:tcPr>
            <w:tcW w:w="2447" w:type="dxa"/>
            <w:vMerge/>
            <w:tcBorders>
              <w:left w:val="single" w:sz="8" w:space="0" w:color="000000"/>
              <w:right w:val="single" w:sz="8" w:space="0" w:color="000000"/>
            </w:tcBorders>
            <w:shd w:val="clear" w:color="auto" w:fill="auto"/>
            <w:vAlign w:val="center"/>
            <w:hideMark/>
          </w:tcPr>
          <w:p w14:paraId="034FE491"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B004C0B"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57212C5"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4446F91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1CDD16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588,00</w:t>
            </w:r>
          </w:p>
        </w:tc>
        <w:tc>
          <w:tcPr>
            <w:tcW w:w="1222" w:type="dxa"/>
            <w:tcBorders>
              <w:top w:val="nil"/>
              <w:left w:val="nil"/>
              <w:bottom w:val="single" w:sz="8" w:space="0" w:color="000000"/>
              <w:right w:val="single" w:sz="8" w:space="0" w:color="000000"/>
            </w:tcBorders>
            <w:shd w:val="clear" w:color="auto" w:fill="auto"/>
            <w:vAlign w:val="center"/>
            <w:hideMark/>
          </w:tcPr>
          <w:p w14:paraId="7FE80AA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3EE852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077488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B26BD6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83C3E2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A28568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750DDE05" w14:textId="77777777" w:rsidTr="0092111C">
        <w:trPr>
          <w:trHeight w:val="645"/>
        </w:trPr>
        <w:tc>
          <w:tcPr>
            <w:tcW w:w="2447" w:type="dxa"/>
            <w:vMerge/>
            <w:tcBorders>
              <w:left w:val="single" w:sz="8" w:space="0" w:color="000000"/>
              <w:right w:val="single" w:sz="8" w:space="0" w:color="000000"/>
            </w:tcBorders>
            <w:shd w:val="clear" w:color="auto" w:fill="auto"/>
            <w:vAlign w:val="center"/>
            <w:hideMark/>
          </w:tcPr>
          <w:p w14:paraId="68665F70"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A683184"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A406906"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2409DD6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97E8FA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12,00</w:t>
            </w:r>
          </w:p>
        </w:tc>
        <w:tc>
          <w:tcPr>
            <w:tcW w:w="1222" w:type="dxa"/>
            <w:tcBorders>
              <w:top w:val="nil"/>
              <w:left w:val="nil"/>
              <w:bottom w:val="single" w:sz="8" w:space="0" w:color="000000"/>
              <w:right w:val="single" w:sz="8" w:space="0" w:color="000000"/>
            </w:tcBorders>
            <w:shd w:val="clear" w:color="auto" w:fill="auto"/>
            <w:vAlign w:val="center"/>
            <w:hideMark/>
          </w:tcPr>
          <w:p w14:paraId="775ADDF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401A80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E977B4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461BDF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4C299B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88F85D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2BA11642" w14:textId="77777777" w:rsidTr="0092111C">
        <w:trPr>
          <w:trHeight w:val="960"/>
        </w:trPr>
        <w:tc>
          <w:tcPr>
            <w:tcW w:w="2447" w:type="dxa"/>
            <w:vMerge/>
            <w:tcBorders>
              <w:left w:val="single" w:sz="8" w:space="0" w:color="000000"/>
              <w:right w:val="single" w:sz="8" w:space="0" w:color="000000"/>
            </w:tcBorders>
            <w:shd w:val="clear" w:color="auto" w:fill="auto"/>
            <w:vAlign w:val="center"/>
            <w:hideMark/>
          </w:tcPr>
          <w:p w14:paraId="300B5503"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DC91CD8"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764729E"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138E03A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A2FA30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0,20</w:t>
            </w:r>
          </w:p>
        </w:tc>
        <w:tc>
          <w:tcPr>
            <w:tcW w:w="1222" w:type="dxa"/>
            <w:tcBorders>
              <w:top w:val="nil"/>
              <w:left w:val="nil"/>
              <w:bottom w:val="single" w:sz="8" w:space="0" w:color="000000"/>
              <w:right w:val="single" w:sz="8" w:space="0" w:color="000000"/>
            </w:tcBorders>
            <w:shd w:val="clear" w:color="auto" w:fill="auto"/>
            <w:vAlign w:val="center"/>
            <w:hideMark/>
          </w:tcPr>
          <w:p w14:paraId="208DBFE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906ABA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FF4C14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BA7618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F55AD1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4DD5F6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6C1EF1A9" w14:textId="77777777" w:rsidTr="0092111C">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5DDFABC8" w14:textId="77777777" w:rsidR="00272D53" w:rsidRPr="009333E2" w:rsidRDefault="00272D53"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68CDEE45"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F3ACC5F"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4DBF234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8B9B25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6FC638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B828E9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AA5870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B39222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9DF33F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62DA4F3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52D73F99" w14:textId="77777777" w:rsidTr="0092111C">
        <w:trPr>
          <w:trHeight w:val="60"/>
        </w:trPr>
        <w:tc>
          <w:tcPr>
            <w:tcW w:w="2447" w:type="dxa"/>
            <w:vMerge w:val="restart"/>
            <w:tcBorders>
              <w:top w:val="nil"/>
              <w:left w:val="single" w:sz="8" w:space="0" w:color="000000"/>
              <w:bottom w:val="nil"/>
              <w:right w:val="single" w:sz="8" w:space="0" w:color="000000"/>
            </w:tcBorders>
            <w:shd w:val="clear" w:color="auto" w:fill="auto"/>
            <w:hideMark/>
          </w:tcPr>
          <w:p w14:paraId="7A29CF0F"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Основное</w:t>
            </w:r>
          </w:p>
          <w:p w14:paraId="30F97D98" w14:textId="77777777" w:rsidR="00272D53" w:rsidRPr="009333E2" w:rsidRDefault="00272D53" w:rsidP="00E615B5">
            <w:pPr>
              <w:ind w:firstLine="0"/>
              <w:jc w:val="left"/>
              <w:rPr>
                <w:rFonts w:ascii="Times New Roman" w:hAnsi="Times New Roman"/>
                <w:color w:val="000000"/>
              </w:rPr>
            </w:pPr>
            <w:r w:rsidRPr="009333E2">
              <w:rPr>
                <w:rFonts w:ascii="Times New Roman" w:hAnsi="Times New Roman"/>
                <w:color w:val="000000"/>
              </w:rPr>
              <w:t>мероприятие 2.10</w:t>
            </w:r>
          </w:p>
          <w:p w14:paraId="6E53EF88"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251920E8"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5010185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14833E1E"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09F2BD53" w14:textId="77777777" w:rsidR="00272D53" w:rsidRPr="009333E2" w:rsidRDefault="00272D53" w:rsidP="00E615B5">
            <w:pPr>
              <w:ind w:firstLine="0"/>
              <w:jc w:val="left"/>
              <w:rPr>
                <w:rFonts w:ascii="Times New Roman" w:hAnsi="Times New Roman"/>
                <w:color w:val="000000"/>
              </w:rPr>
            </w:pPr>
            <w:r w:rsidRPr="009333E2">
              <w:rPr>
                <w:rFonts w:ascii="Times New Roman" w:hAnsi="Times New Roman"/>
                <w:color w:val="000000"/>
              </w:rPr>
              <w:t>Региональный проект «Цифровая образовательная среда» Обеспечение общеобразовательных организаций материально-технической базой для внедрения цифровой образовательной среды</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055C403"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54D7D0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7601,00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8C282D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6340,00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5922FB6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9385,90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E1465C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F9173A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A0FEC1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7FE147A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0086EA4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094AA055" w14:textId="77777777" w:rsidTr="0092111C">
        <w:trPr>
          <w:trHeight w:val="645"/>
        </w:trPr>
        <w:tc>
          <w:tcPr>
            <w:tcW w:w="2447" w:type="dxa"/>
            <w:vMerge/>
            <w:tcBorders>
              <w:left w:val="single" w:sz="8" w:space="0" w:color="000000"/>
              <w:right w:val="single" w:sz="8" w:space="0" w:color="000000"/>
            </w:tcBorders>
            <w:shd w:val="clear" w:color="auto" w:fill="auto"/>
            <w:vAlign w:val="center"/>
            <w:hideMark/>
          </w:tcPr>
          <w:p w14:paraId="26AFB032"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D07246A"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60CBD77"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41CD589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7446,20</w:t>
            </w:r>
          </w:p>
        </w:tc>
        <w:tc>
          <w:tcPr>
            <w:tcW w:w="1116" w:type="dxa"/>
            <w:tcBorders>
              <w:top w:val="nil"/>
              <w:left w:val="nil"/>
              <w:bottom w:val="single" w:sz="8" w:space="0" w:color="000000"/>
              <w:right w:val="single" w:sz="8" w:space="0" w:color="000000"/>
            </w:tcBorders>
            <w:shd w:val="clear" w:color="auto" w:fill="auto"/>
            <w:vAlign w:val="center"/>
            <w:hideMark/>
          </w:tcPr>
          <w:p w14:paraId="7DCC9B4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6210,90</w:t>
            </w:r>
          </w:p>
        </w:tc>
        <w:tc>
          <w:tcPr>
            <w:tcW w:w="1222" w:type="dxa"/>
            <w:tcBorders>
              <w:top w:val="nil"/>
              <w:left w:val="nil"/>
              <w:bottom w:val="single" w:sz="8" w:space="0" w:color="000000"/>
              <w:right w:val="single" w:sz="8" w:space="0" w:color="000000"/>
            </w:tcBorders>
            <w:shd w:val="clear" w:color="auto" w:fill="auto"/>
            <w:vAlign w:val="center"/>
            <w:hideMark/>
          </w:tcPr>
          <w:p w14:paraId="2D6EE23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9194,40</w:t>
            </w:r>
          </w:p>
        </w:tc>
        <w:tc>
          <w:tcPr>
            <w:tcW w:w="1116" w:type="dxa"/>
            <w:tcBorders>
              <w:top w:val="nil"/>
              <w:left w:val="nil"/>
              <w:bottom w:val="single" w:sz="8" w:space="0" w:color="000000"/>
              <w:right w:val="single" w:sz="8" w:space="0" w:color="000000"/>
            </w:tcBorders>
            <w:shd w:val="clear" w:color="auto" w:fill="auto"/>
            <w:vAlign w:val="center"/>
            <w:hideMark/>
          </w:tcPr>
          <w:p w14:paraId="11EA356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10E56F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E2B8A0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75A831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663AF5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7E45322B" w14:textId="77777777" w:rsidTr="0092111C">
        <w:trPr>
          <w:trHeight w:val="645"/>
        </w:trPr>
        <w:tc>
          <w:tcPr>
            <w:tcW w:w="2447" w:type="dxa"/>
            <w:vMerge/>
            <w:tcBorders>
              <w:left w:val="single" w:sz="8" w:space="0" w:color="000000"/>
              <w:right w:val="single" w:sz="8" w:space="0" w:color="000000"/>
            </w:tcBorders>
            <w:shd w:val="clear" w:color="auto" w:fill="auto"/>
            <w:vAlign w:val="center"/>
            <w:hideMark/>
          </w:tcPr>
          <w:p w14:paraId="0EF59CCC"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7F8CEF42"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CC3BD2C"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5C3D271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152,00</w:t>
            </w:r>
          </w:p>
        </w:tc>
        <w:tc>
          <w:tcPr>
            <w:tcW w:w="1116" w:type="dxa"/>
            <w:tcBorders>
              <w:top w:val="nil"/>
              <w:left w:val="nil"/>
              <w:bottom w:val="single" w:sz="8" w:space="0" w:color="000000"/>
              <w:right w:val="single" w:sz="8" w:space="0" w:color="000000"/>
            </w:tcBorders>
            <w:shd w:val="clear" w:color="auto" w:fill="auto"/>
            <w:vAlign w:val="center"/>
            <w:hideMark/>
          </w:tcPr>
          <w:p w14:paraId="31124D1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126,80</w:t>
            </w:r>
          </w:p>
        </w:tc>
        <w:tc>
          <w:tcPr>
            <w:tcW w:w="1222" w:type="dxa"/>
            <w:tcBorders>
              <w:top w:val="nil"/>
              <w:left w:val="nil"/>
              <w:bottom w:val="single" w:sz="8" w:space="0" w:color="000000"/>
              <w:right w:val="single" w:sz="8" w:space="0" w:color="000000"/>
            </w:tcBorders>
            <w:shd w:val="clear" w:color="auto" w:fill="auto"/>
            <w:vAlign w:val="center"/>
            <w:hideMark/>
          </w:tcPr>
          <w:p w14:paraId="2625399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187,70</w:t>
            </w:r>
          </w:p>
        </w:tc>
        <w:tc>
          <w:tcPr>
            <w:tcW w:w="1116" w:type="dxa"/>
            <w:tcBorders>
              <w:top w:val="nil"/>
              <w:left w:val="nil"/>
              <w:bottom w:val="single" w:sz="8" w:space="0" w:color="000000"/>
              <w:right w:val="single" w:sz="8" w:space="0" w:color="000000"/>
            </w:tcBorders>
            <w:shd w:val="clear" w:color="auto" w:fill="auto"/>
            <w:vAlign w:val="center"/>
            <w:hideMark/>
          </w:tcPr>
          <w:p w14:paraId="7D1FFAF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EEC127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18D9B1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083100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F0BAEF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69D903C8" w14:textId="77777777" w:rsidTr="0092111C">
        <w:trPr>
          <w:trHeight w:val="960"/>
        </w:trPr>
        <w:tc>
          <w:tcPr>
            <w:tcW w:w="2447" w:type="dxa"/>
            <w:vMerge/>
            <w:tcBorders>
              <w:left w:val="single" w:sz="8" w:space="0" w:color="000000"/>
              <w:right w:val="single" w:sz="8" w:space="0" w:color="000000"/>
            </w:tcBorders>
            <w:shd w:val="clear" w:color="auto" w:fill="auto"/>
            <w:vAlign w:val="center"/>
            <w:hideMark/>
          </w:tcPr>
          <w:p w14:paraId="3FA28B0A"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59BCDC5E"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D5EE4E8"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7C805B3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2,80</w:t>
            </w:r>
          </w:p>
        </w:tc>
        <w:tc>
          <w:tcPr>
            <w:tcW w:w="1116" w:type="dxa"/>
            <w:tcBorders>
              <w:top w:val="nil"/>
              <w:left w:val="nil"/>
              <w:bottom w:val="single" w:sz="8" w:space="0" w:color="000000"/>
              <w:right w:val="single" w:sz="8" w:space="0" w:color="000000"/>
            </w:tcBorders>
            <w:shd w:val="clear" w:color="auto" w:fill="auto"/>
            <w:vAlign w:val="center"/>
            <w:hideMark/>
          </w:tcPr>
          <w:p w14:paraId="6337488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2,30</w:t>
            </w:r>
          </w:p>
        </w:tc>
        <w:tc>
          <w:tcPr>
            <w:tcW w:w="1222" w:type="dxa"/>
            <w:tcBorders>
              <w:top w:val="nil"/>
              <w:left w:val="nil"/>
              <w:bottom w:val="single" w:sz="8" w:space="0" w:color="000000"/>
              <w:right w:val="single" w:sz="8" w:space="0" w:color="000000"/>
            </w:tcBorders>
            <w:shd w:val="clear" w:color="auto" w:fill="auto"/>
            <w:vAlign w:val="center"/>
            <w:hideMark/>
          </w:tcPr>
          <w:p w14:paraId="5AE577A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3,80</w:t>
            </w:r>
          </w:p>
        </w:tc>
        <w:tc>
          <w:tcPr>
            <w:tcW w:w="1116" w:type="dxa"/>
            <w:tcBorders>
              <w:top w:val="nil"/>
              <w:left w:val="nil"/>
              <w:bottom w:val="single" w:sz="8" w:space="0" w:color="000000"/>
              <w:right w:val="single" w:sz="8" w:space="0" w:color="000000"/>
            </w:tcBorders>
            <w:shd w:val="clear" w:color="auto" w:fill="auto"/>
            <w:vAlign w:val="center"/>
            <w:hideMark/>
          </w:tcPr>
          <w:p w14:paraId="302CD02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23A841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9EA665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064AE0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174687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5573E153" w14:textId="77777777" w:rsidTr="0092111C">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45730C57" w14:textId="77777777" w:rsidR="00272D53" w:rsidRPr="009333E2" w:rsidRDefault="00272D53"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69AD2E22"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3CFC7F6"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4536FAA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93A29F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7769A28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A8D0A2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FCB76C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B98666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09CE9D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EC48D7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3F96D340" w14:textId="77777777" w:rsidTr="0092111C">
        <w:trPr>
          <w:trHeight w:val="165"/>
        </w:trPr>
        <w:tc>
          <w:tcPr>
            <w:tcW w:w="2447" w:type="dxa"/>
            <w:vMerge w:val="restart"/>
            <w:tcBorders>
              <w:top w:val="nil"/>
              <w:left w:val="single" w:sz="8" w:space="0" w:color="000000"/>
              <w:bottom w:val="nil"/>
              <w:right w:val="single" w:sz="8" w:space="0" w:color="000000"/>
            </w:tcBorders>
            <w:shd w:val="clear" w:color="auto" w:fill="auto"/>
            <w:hideMark/>
          </w:tcPr>
          <w:p w14:paraId="599817ED"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Основное</w:t>
            </w:r>
          </w:p>
          <w:p w14:paraId="3ADAB2B8" w14:textId="77777777" w:rsidR="00272D53" w:rsidRPr="009333E2" w:rsidRDefault="00272D53" w:rsidP="00E615B5">
            <w:pPr>
              <w:ind w:firstLine="0"/>
              <w:jc w:val="left"/>
              <w:rPr>
                <w:rFonts w:ascii="Times New Roman" w:hAnsi="Times New Roman"/>
                <w:color w:val="000000"/>
              </w:rPr>
            </w:pPr>
            <w:r w:rsidRPr="009333E2">
              <w:rPr>
                <w:rFonts w:ascii="Times New Roman" w:hAnsi="Times New Roman"/>
                <w:color w:val="000000"/>
              </w:rPr>
              <w:t>мероприятие 2.11</w:t>
            </w:r>
          </w:p>
          <w:p w14:paraId="73070B97"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70549C62"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7900579B"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1D2DC6D4"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00316DB0" w14:textId="77777777" w:rsidR="00272D53" w:rsidRPr="009333E2" w:rsidRDefault="00272D53" w:rsidP="00E615B5">
            <w:pPr>
              <w:ind w:firstLine="0"/>
              <w:jc w:val="left"/>
              <w:rPr>
                <w:rFonts w:ascii="Times New Roman" w:hAnsi="Times New Roman"/>
                <w:color w:val="000000"/>
              </w:rPr>
            </w:pPr>
            <w:proofErr w:type="gramStart"/>
            <w:r w:rsidRPr="009333E2">
              <w:rPr>
                <w:rFonts w:ascii="Times New Roman" w:hAnsi="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349B50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DB2C14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21019,00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DAECDE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061DE52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3EC883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431B22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18BEFF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508184E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13D3CE1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2C7CA103" w14:textId="77777777" w:rsidTr="00C02571">
        <w:trPr>
          <w:trHeight w:val="291"/>
        </w:trPr>
        <w:tc>
          <w:tcPr>
            <w:tcW w:w="2447" w:type="dxa"/>
            <w:vMerge/>
            <w:tcBorders>
              <w:left w:val="single" w:sz="8" w:space="0" w:color="000000"/>
              <w:right w:val="single" w:sz="8" w:space="0" w:color="000000"/>
            </w:tcBorders>
            <w:shd w:val="clear" w:color="auto" w:fill="auto"/>
            <w:vAlign w:val="center"/>
            <w:hideMark/>
          </w:tcPr>
          <w:p w14:paraId="1833183E"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7B35BBC4"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77145B6"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hideMark/>
          </w:tcPr>
          <w:p w14:paraId="2F8C4C8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17839,10</w:t>
            </w:r>
          </w:p>
        </w:tc>
        <w:tc>
          <w:tcPr>
            <w:tcW w:w="1116" w:type="dxa"/>
            <w:tcBorders>
              <w:top w:val="nil"/>
              <w:left w:val="nil"/>
              <w:bottom w:val="single" w:sz="8" w:space="0" w:color="000000"/>
              <w:right w:val="single" w:sz="8" w:space="0" w:color="000000"/>
            </w:tcBorders>
            <w:shd w:val="clear" w:color="auto" w:fill="auto"/>
            <w:hideMark/>
          </w:tcPr>
          <w:p w14:paraId="3460C91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hideMark/>
          </w:tcPr>
          <w:p w14:paraId="000F160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hideMark/>
          </w:tcPr>
          <w:p w14:paraId="5DCBE30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hideMark/>
          </w:tcPr>
          <w:p w14:paraId="71D0718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hideMark/>
          </w:tcPr>
          <w:p w14:paraId="649F6F0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hideMark/>
          </w:tcPr>
          <w:p w14:paraId="5373417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hideMark/>
          </w:tcPr>
          <w:p w14:paraId="07A3A84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637D810D" w14:textId="77777777" w:rsidTr="00C02571">
        <w:trPr>
          <w:trHeight w:val="60"/>
        </w:trPr>
        <w:tc>
          <w:tcPr>
            <w:tcW w:w="2447" w:type="dxa"/>
            <w:vMerge/>
            <w:tcBorders>
              <w:left w:val="single" w:sz="8" w:space="0" w:color="000000"/>
              <w:right w:val="single" w:sz="8" w:space="0" w:color="000000"/>
            </w:tcBorders>
            <w:shd w:val="clear" w:color="auto" w:fill="auto"/>
            <w:vAlign w:val="center"/>
            <w:hideMark/>
          </w:tcPr>
          <w:p w14:paraId="4439C06A"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7697718E"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AEC46A1"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hideMark/>
          </w:tcPr>
          <w:p w14:paraId="455E53A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3148,10</w:t>
            </w:r>
          </w:p>
        </w:tc>
        <w:tc>
          <w:tcPr>
            <w:tcW w:w="1116" w:type="dxa"/>
            <w:tcBorders>
              <w:top w:val="nil"/>
              <w:left w:val="nil"/>
              <w:bottom w:val="single" w:sz="8" w:space="0" w:color="000000"/>
              <w:right w:val="single" w:sz="8" w:space="0" w:color="000000"/>
            </w:tcBorders>
            <w:shd w:val="clear" w:color="auto" w:fill="auto"/>
            <w:hideMark/>
          </w:tcPr>
          <w:p w14:paraId="4EBBD3E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hideMark/>
          </w:tcPr>
          <w:p w14:paraId="16BC510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hideMark/>
          </w:tcPr>
          <w:p w14:paraId="517C6D4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hideMark/>
          </w:tcPr>
          <w:p w14:paraId="2D79156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hideMark/>
          </w:tcPr>
          <w:p w14:paraId="1938189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hideMark/>
          </w:tcPr>
          <w:p w14:paraId="18144DD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hideMark/>
          </w:tcPr>
          <w:p w14:paraId="5DFA398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5776E21F" w14:textId="77777777" w:rsidTr="00C02571">
        <w:trPr>
          <w:trHeight w:val="94"/>
        </w:trPr>
        <w:tc>
          <w:tcPr>
            <w:tcW w:w="2447" w:type="dxa"/>
            <w:vMerge/>
            <w:tcBorders>
              <w:left w:val="single" w:sz="8" w:space="0" w:color="000000"/>
              <w:right w:val="single" w:sz="8" w:space="0" w:color="000000"/>
            </w:tcBorders>
            <w:shd w:val="clear" w:color="auto" w:fill="auto"/>
            <w:vAlign w:val="center"/>
            <w:hideMark/>
          </w:tcPr>
          <w:p w14:paraId="60CCB27A" w14:textId="77777777" w:rsidR="00272D53" w:rsidRPr="009333E2" w:rsidRDefault="00272D53"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7E7DB99"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4E037EE"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hideMark/>
          </w:tcPr>
          <w:p w14:paraId="28CE538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31,80</w:t>
            </w:r>
          </w:p>
        </w:tc>
        <w:tc>
          <w:tcPr>
            <w:tcW w:w="1116" w:type="dxa"/>
            <w:tcBorders>
              <w:top w:val="nil"/>
              <w:left w:val="nil"/>
              <w:bottom w:val="single" w:sz="8" w:space="0" w:color="000000"/>
              <w:right w:val="single" w:sz="8" w:space="0" w:color="000000"/>
            </w:tcBorders>
            <w:shd w:val="clear" w:color="auto" w:fill="auto"/>
            <w:hideMark/>
          </w:tcPr>
          <w:p w14:paraId="0E67CA2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hideMark/>
          </w:tcPr>
          <w:p w14:paraId="3EC3C92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hideMark/>
          </w:tcPr>
          <w:p w14:paraId="7809E9A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hideMark/>
          </w:tcPr>
          <w:p w14:paraId="2F56E81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hideMark/>
          </w:tcPr>
          <w:p w14:paraId="3411BA0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hideMark/>
          </w:tcPr>
          <w:p w14:paraId="27198C6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hideMark/>
          </w:tcPr>
          <w:p w14:paraId="1A2D508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0BD55D3A" w14:textId="77777777" w:rsidTr="00C02571">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06CD9702" w14:textId="77777777" w:rsidR="00272D53" w:rsidRPr="009333E2" w:rsidRDefault="00272D53"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1826CFBE"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3FC5F5A"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23E2C36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D70349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49E78B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E89177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C55D8B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466DB6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8FD290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31D085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7EAF3FF6" w14:textId="77777777" w:rsidTr="0092111C">
        <w:trPr>
          <w:trHeight w:val="443"/>
        </w:trPr>
        <w:tc>
          <w:tcPr>
            <w:tcW w:w="2447" w:type="dxa"/>
            <w:vMerge w:val="restart"/>
            <w:tcBorders>
              <w:top w:val="nil"/>
              <w:left w:val="single" w:sz="8" w:space="0" w:color="000000"/>
              <w:right w:val="single" w:sz="8" w:space="0" w:color="000000"/>
            </w:tcBorders>
            <w:shd w:val="clear" w:color="auto" w:fill="auto"/>
            <w:hideMark/>
          </w:tcPr>
          <w:p w14:paraId="1366445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lastRenderedPageBreak/>
              <w:t>ПОДПРОГРАММА 3</w:t>
            </w:r>
          </w:p>
          <w:p w14:paraId="55581535"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2F3286E2"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406D4832"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3B777391"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nil"/>
              <w:right w:val="single" w:sz="8" w:space="0" w:color="000000"/>
            </w:tcBorders>
            <w:shd w:val="clear" w:color="auto" w:fill="auto"/>
            <w:hideMark/>
          </w:tcPr>
          <w:p w14:paraId="70994D80" w14:textId="77777777" w:rsidR="00272D53" w:rsidRPr="009333E2" w:rsidRDefault="00272D53" w:rsidP="00E615B5">
            <w:pPr>
              <w:ind w:firstLine="0"/>
              <w:jc w:val="left"/>
              <w:rPr>
                <w:rFonts w:ascii="Times New Roman" w:hAnsi="Times New Roman"/>
                <w:color w:val="000000"/>
              </w:rPr>
            </w:pPr>
            <w:r w:rsidRPr="009333E2">
              <w:rPr>
                <w:rFonts w:ascii="Times New Roman" w:hAnsi="Times New Roman"/>
                <w:color w:val="000000"/>
              </w:rPr>
              <w:t>«Развитие дополнительного образования»</w:t>
            </w:r>
          </w:p>
          <w:p w14:paraId="443F20CF"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44DA820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0DBB6F23"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p w14:paraId="6AA3395A" w14:textId="77777777" w:rsidR="00272D53" w:rsidRPr="009333E2" w:rsidRDefault="00272D53" w:rsidP="00E615B5">
            <w:pPr>
              <w:rPr>
                <w:rFonts w:ascii="Times New Roman" w:hAnsi="Times New Roman"/>
                <w:color w:val="000000"/>
              </w:rPr>
            </w:pPr>
            <w:r w:rsidRPr="009333E2">
              <w:rPr>
                <w:rFonts w:ascii="Times New Roman" w:hAnsi="Times New Roman"/>
                <w:color w:val="000000"/>
              </w:rPr>
              <w:t> </w:t>
            </w:r>
          </w:p>
        </w:tc>
        <w:tc>
          <w:tcPr>
            <w:tcW w:w="1843" w:type="dxa"/>
            <w:tcBorders>
              <w:top w:val="nil"/>
              <w:left w:val="nil"/>
              <w:bottom w:val="single" w:sz="8" w:space="0" w:color="000000"/>
              <w:right w:val="single" w:sz="8" w:space="0" w:color="000000"/>
            </w:tcBorders>
            <w:shd w:val="clear" w:color="auto" w:fill="auto"/>
            <w:vAlign w:val="center"/>
            <w:hideMark/>
          </w:tcPr>
          <w:p w14:paraId="12DC0EE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nil"/>
              <w:bottom w:val="single" w:sz="8" w:space="0" w:color="000000"/>
              <w:right w:val="single" w:sz="8" w:space="0" w:color="000000"/>
            </w:tcBorders>
            <w:shd w:val="clear" w:color="auto" w:fill="auto"/>
            <w:vAlign w:val="center"/>
            <w:hideMark/>
          </w:tcPr>
          <w:p w14:paraId="1F34B2A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83202,60</w:t>
            </w:r>
          </w:p>
        </w:tc>
        <w:tc>
          <w:tcPr>
            <w:tcW w:w="1116" w:type="dxa"/>
            <w:tcBorders>
              <w:top w:val="nil"/>
              <w:left w:val="nil"/>
              <w:bottom w:val="single" w:sz="8" w:space="0" w:color="000000"/>
              <w:right w:val="single" w:sz="8" w:space="0" w:color="000000"/>
            </w:tcBorders>
            <w:shd w:val="clear" w:color="auto" w:fill="auto"/>
            <w:vAlign w:val="center"/>
            <w:hideMark/>
          </w:tcPr>
          <w:p w14:paraId="43B55D8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49596,59</w:t>
            </w:r>
          </w:p>
        </w:tc>
        <w:tc>
          <w:tcPr>
            <w:tcW w:w="1222" w:type="dxa"/>
            <w:tcBorders>
              <w:top w:val="nil"/>
              <w:left w:val="nil"/>
              <w:bottom w:val="single" w:sz="8" w:space="0" w:color="000000"/>
              <w:right w:val="single" w:sz="8" w:space="0" w:color="000000"/>
            </w:tcBorders>
            <w:shd w:val="clear" w:color="auto" w:fill="auto"/>
            <w:vAlign w:val="center"/>
            <w:hideMark/>
          </w:tcPr>
          <w:p w14:paraId="1FD19667"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49796,90</w:t>
            </w:r>
          </w:p>
        </w:tc>
        <w:tc>
          <w:tcPr>
            <w:tcW w:w="1116" w:type="dxa"/>
            <w:tcBorders>
              <w:top w:val="nil"/>
              <w:left w:val="nil"/>
              <w:bottom w:val="single" w:sz="8" w:space="0" w:color="000000"/>
              <w:right w:val="single" w:sz="8" w:space="0" w:color="000000"/>
            </w:tcBorders>
            <w:shd w:val="clear" w:color="auto" w:fill="auto"/>
            <w:vAlign w:val="center"/>
            <w:hideMark/>
          </w:tcPr>
          <w:p w14:paraId="4683B42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52639,40</w:t>
            </w:r>
          </w:p>
        </w:tc>
        <w:tc>
          <w:tcPr>
            <w:tcW w:w="1116" w:type="dxa"/>
            <w:tcBorders>
              <w:top w:val="nil"/>
              <w:left w:val="nil"/>
              <w:bottom w:val="single" w:sz="8" w:space="0" w:color="000000"/>
              <w:right w:val="single" w:sz="8" w:space="0" w:color="000000"/>
            </w:tcBorders>
            <w:shd w:val="clear" w:color="auto" w:fill="auto"/>
            <w:vAlign w:val="center"/>
            <w:hideMark/>
          </w:tcPr>
          <w:p w14:paraId="45A301A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65484,60</w:t>
            </w:r>
          </w:p>
        </w:tc>
        <w:tc>
          <w:tcPr>
            <w:tcW w:w="1116" w:type="dxa"/>
            <w:tcBorders>
              <w:top w:val="nil"/>
              <w:left w:val="nil"/>
              <w:bottom w:val="single" w:sz="8" w:space="0" w:color="000000"/>
              <w:right w:val="single" w:sz="8" w:space="0" w:color="000000"/>
            </w:tcBorders>
            <w:shd w:val="clear" w:color="auto" w:fill="auto"/>
            <w:vAlign w:val="center"/>
            <w:hideMark/>
          </w:tcPr>
          <w:p w14:paraId="19823F94"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61098,10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34CDCC2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56952,90</w:t>
            </w:r>
          </w:p>
        </w:tc>
        <w:tc>
          <w:tcPr>
            <w:tcW w:w="1154" w:type="dxa"/>
            <w:tcBorders>
              <w:top w:val="nil"/>
              <w:left w:val="nil"/>
              <w:bottom w:val="single" w:sz="8" w:space="0" w:color="000000"/>
              <w:right w:val="single" w:sz="8" w:space="0" w:color="000000"/>
            </w:tcBorders>
            <w:shd w:val="clear" w:color="auto" w:fill="auto"/>
            <w:vAlign w:val="center"/>
            <w:hideMark/>
          </w:tcPr>
          <w:p w14:paraId="561F027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56952,90</w:t>
            </w:r>
          </w:p>
        </w:tc>
      </w:tr>
      <w:tr w:rsidR="00272D53" w:rsidRPr="009333E2" w14:paraId="54E8F8EC" w14:textId="77777777" w:rsidTr="00C02571">
        <w:trPr>
          <w:trHeight w:val="64"/>
        </w:trPr>
        <w:tc>
          <w:tcPr>
            <w:tcW w:w="2447" w:type="dxa"/>
            <w:vMerge/>
            <w:tcBorders>
              <w:left w:val="single" w:sz="8" w:space="0" w:color="000000"/>
              <w:right w:val="single" w:sz="8" w:space="0" w:color="000000"/>
            </w:tcBorders>
            <w:shd w:val="clear" w:color="auto" w:fill="auto"/>
            <w:vAlign w:val="center"/>
            <w:hideMark/>
          </w:tcPr>
          <w:p w14:paraId="2435B64E" w14:textId="77777777" w:rsidR="00272D53" w:rsidRPr="009333E2" w:rsidRDefault="00272D53"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hideMark/>
          </w:tcPr>
          <w:p w14:paraId="3B9FA494"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6799E39"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32B7F675"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3089,20</w:t>
            </w:r>
          </w:p>
        </w:tc>
        <w:tc>
          <w:tcPr>
            <w:tcW w:w="1116" w:type="dxa"/>
            <w:tcBorders>
              <w:top w:val="nil"/>
              <w:left w:val="nil"/>
              <w:bottom w:val="single" w:sz="8" w:space="0" w:color="000000"/>
              <w:right w:val="single" w:sz="8" w:space="0" w:color="000000"/>
            </w:tcBorders>
            <w:shd w:val="clear" w:color="auto" w:fill="auto"/>
            <w:vAlign w:val="center"/>
            <w:hideMark/>
          </w:tcPr>
          <w:p w14:paraId="5676A2D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2051349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65B910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1D84D6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21F472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4F9AD56"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97B93F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5259E9F6" w14:textId="77777777" w:rsidTr="00C02571">
        <w:trPr>
          <w:trHeight w:val="116"/>
        </w:trPr>
        <w:tc>
          <w:tcPr>
            <w:tcW w:w="2447" w:type="dxa"/>
            <w:vMerge/>
            <w:tcBorders>
              <w:left w:val="single" w:sz="8" w:space="0" w:color="000000"/>
              <w:right w:val="single" w:sz="8" w:space="0" w:color="000000"/>
            </w:tcBorders>
            <w:shd w:val="clear" w:color="auto" w:fill="auto"/>
            <w:vAlign w:val="center"/>
            <w:hideMark/>
          </w:tcPr>
          <w:p w14:paraId="08A24F6D" w14:textId="77777777" w:rsidR="00272D53" w:rsidRPr="009333E2" w:rsidRDefault="00272D53"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hideMark/>
          </w:tcPr>
          <w:p w14:paraId="55CDCC55"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324BA82"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4314011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25071,20</w:t>
            </w:r>
          </w:p>
        </w:tc>
        <w:tc>
          <w:tcPr>
            <w:tcW w:w="1116" w:type="dxa"/>
            <w:tcBorders>
              <w:top w:val="nil"/>
              <w:left w:val="nil"/>
              <w:bottom w:val="single" w:sz="8" w:space="0" w:color="000000"/>
              <w:right w:val="single" w:sz="8" w:space="0" w:color="000000"/>
            </w:tcBorders>
            <w:shd w:val="clear" w:color="auto" w:fill="auto"/>
            <w:vAlign w:val="center"/>
            <w:hideMark/>
          </w:tcPr>
          <w:p w14:paraId="7179BBF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62D0E4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989BD4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42FB79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5A40C4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177DE8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E9FC51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0,00</w:t>
            </w:r>
          </w:p>
        </w:tc>
      </w:tr>
      <w:tr w:rsidR="00272D53" w:rsidRPr="009333E2" w14:paraId="14BE28BD" w14:textId="77777777" w:rsidTr="00C02571">
        <w:trPr>
          <w:trHeight w:val="60"/>
        </w:trPr>
        <w:tc>
          <w:tcPr>
            <w:tcW w:w="2447" w:type="dxa"/>
            <w:vMerge/>
            <w:tcBorders>
              <w:left w:val="single" w:sz="8" w:space="0" w:color="000000"/>
              <w:right w:val="single" w:sz="8" w:space="0" w:color="000000"/>
            </w:tcBorders>
            <w:shd w:val="clear" w:color="auto" w:fill="auto"/>
            <w:vAlign w:val="center"/>
            <w:hideMark/>
          </w:tcPr>
          <w:p w14:paraId="5E716918" w14:textId="77777777" w:rsidR="00272D53" w:rsidRPr="009333E2" w:rsidRDefault="00272D53"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hideMark/>
          </w:tcPr>
          <w:p w14:paraId="3FD998AF" w14:textId="77777777" w:rsidR="00272D53" w:rsidRPr="009333E2" w:rsidRDefault="00272D53"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9C338AF"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7162538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54942,20</w:t>
            </w:r>
          </w:p>
        </w:tc>
        <w:tc>
          <w:tcPr>
            <w:tcW w:w="1116" w:type="dxa"/>
            <w:tcBorders>
              <w:top w:val="nil"/>
              <w:left w:val="nil"/>
              <w:bottom w:val="single" w:sz="8" w:space="0" w:color="000000"/>
              <w:right w:val="single" w:sz="8" w:space="0" w:color="000000"/>
            </w:tcBorders>
            <w:shd w:val="clear" w:color="auto" w:fill="auto"/>
            <w:vAlign w:val="center"/>
            <w:hideMark/>
          </w:tcPr>
          <w:p w14:paraId="642A9C6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49496,59</w:t>
            </w:r>
          </w:p>
        </w:tc>
        <w:tc>
          <w:tcPr>
            <w:tcW w:w="1222" w:type="dxa"/>
            <w:tcBorders>
              <w:top w:val="nil"/>
              <w:left w:val="nil"/>
              <w:bottom w:val="single" w:sz="8" w:space="0" w:color="000000"/>
              <w:right w:val="single" w:sz="8" w:space="0" w:color="000000"/>
            </w:tcBorders>
            <w:shd w:val="clear" w:color="auto" w:fill="auto"/>
            <w:vAlign w:val="center"/>
            <w:hideMark/>
          </w:tcPr>
          <w:p w14:paraId="51C0320E"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49517,20</w:t>
            </w:r>
          </w:p>
        </w:tc>
        <w:tc>
          <w:tcPr>
            <w:tcW w:w="1116" w:type="dxa"/>
            <w:tcBorders>
              <w:top w:val="nil"/>
              <w:left w:val="nil"/>
              <w:bottom w:val="single" w:sz="8" w:space="0" w:color="000000"/>
              <w:right w:val="single" w:sz="8" w:space="0" w:color="000000"/>
            </w:tcBorders>
            <w:shd w:val="clear" w:color="auto" w:fill="auto"/>
            <w:vAlign w:val="center"/>
            <w:hideMark/>
          </w:tcPr>
          <w:p w14:paraId="554D13D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52441,20</w:t>
            </w:r>
          </w:p>
        </w:tc>
        <w:tc>
          <w:tcPr>
            <w:tcW w:w="1116" w:type="dxa"/>
            <w:tcBorders>
              <w:top w:val="nil"/>
              <w:left w:val="nil"/>
              <w:bottom w:val="single" w:sz="8" w:space="0" w:color="000000"/>
              <w:right w:val="single" w:sz="8" w:space="0" w:color="000000"/>
            </w:tcBorders>
            <w:shd w:val="clear" w:color="auto" w:fill="auto"/>
            <w:vAlign w:val="center"/>
            <w:hideMark/>
          </w:tcPr>
          <w:p w14:paraId="08FFB16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65384,60</w:t>
            </w:r>
          </w:p>
        </w:tc>
        <w:tc>
          <w:tcPr>
            <w:tcW w:w="1116" w:type="dxa"/>
            <w:tcBorders>
              <w:top w:val="nil"/>
              <w:left w:val="nil"/>
              <w:bottom w:val="single" w:sz="8" w:space="0" w:color="000000"/>
              <w:right w:val="single" w:sz="8" w:space="0" w:color="000000"/>
            </w:tcBorders>
            <w:shd w:val="clear" w:color="auto" w:fill="auto"/>
            <w:vAlign w:val="center"/>
            <w:hideMark/>
          </w:tcPr>
          <w:p w14:paraId="54462F2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60634,90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38D0BB2"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56852,90</w:t>
            </w:r>
          </w:p>
        </w:tc>
        <w:tc>
          <w:tcPr>
            <w:tcW w:w="1154" w:type="dxa"/>
            <w:tcBorders>
              <w:top w:val="nil"/>
              <w:left w:val="nil"/>
              <w:bottom w:val="single" w:sz="8" w:space="0" w:color="000000"/>
              <w:right w:val="single" w:sz="8" w:space="0" w:color="000000"/>
            </w:tcBorders>
            <w:shd w:val="clear" w:color="auto" w:fill="auto"/>
            <w:vAlign w:val="center"/>
            <w:hideMark/>
          </w:tcPr>
          <w:p w14:paraId="75067B8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56852,90</w:t>
            </w:r>
          </w:p>
        </w:tc>
      </w:tr>
      <w:tr w:rsidR="00272D53" w:rsidRPr="009333E2" w14:paraId="5C3DCC5A" w14:textId="77777777" w:rsidTr="00C02571">
        <w:trPr>
          <w:trHeight w:val="76"/>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5E2D98C6" w14:textId="77777777" w:rsidR="00272D53" w:rsidRPr="009333E2" w:rsidRDefault="00272D53" w:rsidP="00E615B5">
            <w:pPr>
              <w:ind w:firstLine="0"/>
              <w:rPr>
                <w:rFonts w:ascii="Times New Roman" w:hAnsi="Times New Roman"/>
                <w:color w:val="000000"/>
              </w:rPr>
            </w:pPr>
          </w:p>
        </w:tc>
        <w:tc>
          <w:tcPr>
            <w:tcW w:w="1914" w:type="dxa"/>
            <w:vMerge/>
            <w:tcBorders>
              <w:left w:val="nil"/>
              <w:bottom w:val="single" w:sz="8" w:space="0" w:color="000000"/>
              <w:right w:val="single" w:sz="8" w:space="0" w:color="000000"/>
            </w:tcBorders>
            <w:shd w:val="clear" w:color="auto" w:fill="auto"/>
            <w:vAlign w:val="center"/>
            <w:hideMark/>
          </w:tcPr>
          <w:p w14:paraId="164AD406" w14:textId="77777777" w:rsidR="00272D53" w:rsidRPr="009333E2" w:rsidRDefault="00272D53"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FB4B9D4"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6349D713"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100,00</w:t>
            </w:r>
          </w:p>
        </w:tc>
        <w:tc>
          <w:tcPr>
            <w:tcW w:w="1116" w:type="dxa"/>
            <w:tcBorders>
              <w:top w:val="nil"/>
              <w:left w:val="nil"/>
              <w:bottom w:val="single" w:sz="8" w:space="0" w:color="000000"/>
              <w:right w:val="single" w:sz="8" w:space="0" w:color="000000"/>
            </w:tcBorders>
            <w:shd w:val="clear" w:color="auto" w:fill="auto"/>
            <w:vAlign w:val="center"/>
            <w:hideMark/>
          </w:tcPr>
          <w:p w14:paraId="22CCE4A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100,00</w:t>
            </w:r>
          </w:p>
        </w:tc>
        <w:tc>
          <w:tcPr>
            <w:tcW w:w="1222" w:type="dxa"/>
            <w:tcBorders>
              <w:top w:val="nil"/>
              <w:left w:val="nil"/>
              <w:bottom w:val="single" w:sz="8" w:space="0" w:color="000000"/>
              <w:right w:val="single" w:sz="8" w:space="0" w:color="000000"/>
            </w:tcBorders>
            <w:shd w:val="clear" w:color="auto" w:fill="auto"/>
            <w:vAlign w:val="center"/>
            <w:hideMark/>
          </w:tcPr>
          <w:p w14:paraId="296D5C20"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279,70</w:t>
            </w:r>
          </w:p>
        </w:tc>
        <w:tc>
          <w:tcPr>
            <w:tcW w:w="1116" w:type="dxa"/>
            <w:tcBorders>
              <w:top w:val="nil"/>
              <w:left w:val="nil"/>
              <w:bottom w:val="single" w:sz="8" w:space="0" w:color="000000"/>
              <w:right w:val="single" w:sz="8" w:space="0" w:color="000000"/>
            </w:tcBorders>
            <w:shd w:val="clear" w:color="auto" w:fill="auto"/>
            <w:vAlign w:val="center"/>
            <w:hideMark/>
          </w:tcPr>
          <w:p w14:paraId="6373EF9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198,20</w:t>
            </w:r>
          </w:p>
        </w:tc>
        <w:tc>
          <w:tcPr>
            <w:tcW w:w="1116" w:type="dxa"/>
            <w:tcBorders>
              <w:top w:val="nil"/>
              <w:left w:val="nil"/>
              <w:bottom w:val="single" w:sz="8" w:space="0" w:color="000000"/>
              <w:right w:val="single" w:sz="8" w:space="0" w:color="000000"/>
            </w:tcBorders>
            <w:shd w:val="clear" w:color="auto" w:fill="auto"/>
            <w:vAlign w:val="center"/>
            <w:hideMark/>
          </w:tcPr>
          <w:p w14:paraId="71BB8E5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100,00</w:t>
            </w:r>
          </w:p>
        </w:tc>
        <w:tc>
          <w:tcPr>
            <w:tcW w:w="1116" w:type="dxa"/>
            <w:tcBorders>
              <w:top w:val="nil"/>
              <w:left w:val="nil"/>
              <w:bottom w:val="single" w:sz="8" w:space="0" w:color="000000"/>
              <w:right w:val="single" w:sz="8" w:space="0" w:color="000000"/>
            </w:tcBorders>
            <w:shd w:val="clear" w:color="auto" w:fill="auto"/>
            <w:vAlign w:val="center"/>
            <w:hideMark/>
          </w:tcPr>
          <w:p w14:paraId="435127B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463,20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B6DEF5A"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100,00</w:t>
            </w:r>
          </w:p>
        </w:tc>
        <w:tc>
          <w:tcPr>
            <w:tcW w:w="1154" w:type="dxa"/>
            <w:tcBorders>
              <w:top w:val="nil"/>
              <w:left w:val="nil"/>
              <w:bottom w:val="single" w:sz="8" w:space="0" w:color="000000"/>
              <w:right w:val="single" w:sz="8" w:space="0" w:color="000000"/>
            </w:tcBorders>
            <w:shd w:val="clear" w:color="auto" w:fill="auto"/>
            <w:vAlign w:val="center"/>
            <w:hideMark/>
          </w:tcPr>
          <w:p w14:paraId="63840EEF"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100,00</w:t>
            </w:r>
          </w:p>
        </w:tc>
      </w:tr>
      <w:tr w:rsidR="00272D53" w:rsidRPr="009333E2" w14:paraId="1C0192EC" w14:textId="77777777" w:rsidTr="0092111C">
        <w:trPr>
          <w:trHeight w:val="33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9D57741"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в том числе</w:t>
            </w:r>
          </w:p>
        </w:tc>
        <w:tc>
          <w:tcPr>
            <w:tcW w:w="1914" w:type="dxa"/>
            <w:tcBorders>
              <w:top w:val="nil"/>
              <w:left w:val="nil"/>
              <w:bottom w:val="single" w:sz="8" w:space="0" w:color="000000"/>
              <w:right w:val="single" w:sz="8" w:space="0" w:color="000000"/>
            </w:tcBorders>
            <w:shd w:val="clear" w:color="auto" w:fill="auto"/>
            <w:vAlign w:val="center"/>
            <w:hideMark/>
          </w:tcPr>
          <w:p w14:paraId="1D4CDB4C"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tc>
        <w:tc>
          <w:tcPr>
            <w:tcW w:w="1843" w:type="dxa"/>
            <w:tcBorders>
              <w:top w:val="nil"/>
              <w:left w:val="nil"/>
              <w:bottom w:val="single" w:sz="8" w:space="0" w:color="000000"/>
              <w:right w:val="single" w:sz="8" w:space="0" w:color="000000"/>
            </w:tcBorders>
            <w:shd w:val="clear" w:color="auto" w:fill="auto"/>
            <w:vAlign w:val="center"/>
            <w:hideMark/>
          </w:tcPr>
          <w:p w14:paraId="2885AE8E" w14:textId="77777777" w:rsidR="00272D53" w:rsidRPr="009333E2" w:rsidRDefault="00272D53" w:rsidP="00E615B5">
            <w:pPr>
              <w:ind w:firstLine="0"/>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2B863D0D"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57E0EFC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222" w:type="dxa"/>
            <w:tcBorders>
              <w:top w:val="nil"/>
              <w:left w:val="nil"/>
              <w:bottom w:val="single" w:sz="8" w:space="0" w:color="000000"/>
              <w:right w:val="single" w:sz="8" w:space="0" w:color="000000"/>
            </w:tcBorders>
            <w:shd w:val="clear" w:color="auto" w:fill="auto"/>
            <w:vAlign w:val="center"/>
            <w:hideMark/>
          </w:tcPr>
          <w:p w14:paraId="6B5C10F1"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4602D15B"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752667C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tcBorders>
              <w:top w:val="nil"/>
              <w:left w:val="nil"/>
              <w:bottom w:val="single" w:sz="8" w:space="0" w:color="000000"/>
              <w:right w:val="single" w:sz="8" w:space="0" w:color="000000"/>
            </w:tcBorders>
            <w:shd w:val="clear" w:color="auto" w:fill="auto"/>
            <w:vAlign w:val="center"/>
            <w:hideMark/>
          </w:tcPr>
          <w:p w14:paraId="5D68F1D9"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E12EBAC"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c>
          <w:tcPr>
            <w:tcW w:w="1154" w:type="dxa"/>
            <w:tcBorders>
              <w:top w:val="nil"/>
              <w:left w:val="nil"/>
              <w:bottom w:val="single" w:sz="8" w:space="0" w:color="000000"/>
              <w:right w:val="single" w:sz="8" w:space="0" w:color="000000"/>
            </w:tcBorders>
            <w:shd w:val="clear" w:color="auto" w:fill="auto"/>
            <w:vAlign w:val="center"/>
            <w:hideMark/>
          </w:tcPr>
          <w:p w14:paraId="56E7F728" w14:textId="77777777" w:rsidR="00272D53" w:rsidRPr="009333E2" w:rsidRDefault="00272D53" w:rsidP="00E615B5">
            <w:pPr>
              <w:ind w:firstLine="0"/>
              <w:jc w:val="center"/>
              <w:rPr>
                <w:rFonts w:ascii="Times New Roman" w:hAnsi="Times New Roman"/>
                <w:color w:val="000000"/>
              </w:rPr>
            </w:pPr>
            <w:r w:rsidRPr="009333E2">
              <w:rPr>
                <w:rFonts w:ascii="Times New Roman" w:hAnsi="Times New Roman"/>
                <w:color w:val="000000"/>
              </w:rPr>
              <w:t> </w:t>
            </w:r>
          </w:p>
        </w:tc>
      </w:tr>
      <w:tr w:rsidR="00C02571" w:rsidRPr="009333E2" w14:paraId="7F8A282B" w14:textId="77777777" w:rsidTr="00C02571">
        <w:trPr>
          <w:trHeight w:val="60"/>
        </w:trPr>
        <w:tc>
          <w:tcPr>
            <w:tcW w:w="2447" w:type="dxa"/>
            <w:vMerge w:val="restart"/>
            <w:tcBorders>
              <w:top w:val="nil"/>
              <w:left w:val="single" w:sz="8" w:space="0" w:color="000000"/>
              <w:bottom w:val="nil"/>
              <w:right w:val="single" w:sz="8" w:space="0" w:color="000000"/>
            </w:tcBorders>
            <w:shd w:val="clear" w:color="auto" w:fill="auto"/>
            <w:hideMark/>
          </w:tcPr>
          <w:p w14:paraId="036E35F7"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Основное</w:t>
            </w:r>
          </w:p>
          <w:p w14:paraId="3618EA1F"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мероприятие 3.1</w:t>
            </w:r>
          </w:p>
          <w:p w14:paraId="74DA733C"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w:t>
            </w:r>
          </w:p>
          <w:p w14:paraId="7B83CC0A"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w:t>
            </w:r>
          </w:p>
          <w:p w14:paraId="0A379698"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w:t>
            </w:r>
          </w:p>
          <w:p w14:paraId="1198FB8C" w14:textId="77777777" w:rsidR="00C02571" w:rsidRPr="009333E2" w:rsidRDefault="00C02571"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34F6D16C"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Содержание кадровых ресурсов организаций дополнительного образования</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BCCF279"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07F0EC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51184,00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566EE3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47465,29</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78CC97FA"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41750,90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BEF56C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39168,70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7E109C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49960,50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F3FF57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51184,00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33B8096E"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51086,30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364E93D5"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51086,30</w:t>
            </w:r>
          </w:p>
        </w:tc>
      </w:tr>
      <w:tr w:rsidR="00C02571" w:rsidRPr="009333E2" w14:paraId="09F7F5D6"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7233F8FF"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4EE446BF"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67AEDD2"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5502625C"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78451CA"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0A42A194"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93D738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5859D78"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1F6CA8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3C37C6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D881E1D"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483E1A27" w14:textId="77777777" w:rsidTr="00C02571">
        <w:trPr>
          <w:trHeight w:val="60"/>
        </w:trPr>
        <w:tc>
          <w:tcPr>
            <w:tcW w:w="2447" w:type="dxa"/>
            <w:vMerge/>
            <w:tcBorders>
              <w:left w:val="single" w:sz="8" w:space="0" w:color="000000"/>
              <w:right w:val="single" w:sz="8" w:space="0" w:color="000000"/>
            </w:tcBorders>
            <w:shd w:val="clear" w:color="auto" w:fill="auto"/>
            <w:vAlign w:val="center"/>
            <w:hideMark/>
          </w:tcPr>
          <w:p w14:paraId="089EC82B"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4E71E0A7"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1C44801"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620AFFF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B0A8A03"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3E5D796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307E00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02A447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09032A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6F368A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230314B5"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5D371527" w14:textId="77777777" w:rsidTr="00C02571">
        <w:trPr>
          <w:trHeight w:val="60"/>
        </w:trPr>
        <w:tc>
          <w:tcPr>
            <w:tcW w:w="2447" w:type="dxa"/>
            <w:vMerge/>
            <w:tcBorders>
              <w:left w:val="single" w:sz="8" w:space="0" w:color="000000"/>
              <w:right w:val="single" w:sz="8" w:space="0" w:color="000000"/>
            </w:tcBorders>
            <w:shd w:val="clear" w:color="auto" w:fill="auto"/>
            <w:vAlign w:val="center"/>
            <w:hideMark/>
          </w:tcPr>
          <w:p w14:paraId="117E1F11"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E7A7AEF"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BCAFFA9"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25BED24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51184,00</w:t>
            </w:r>
          </w:p>
        </w:tc>
        <w:tc>
          <w:tcPr>
            <w:tcW w:w="1116" w:type="dxa"/>
            <w:tcBorders>
              <w:top w:val="nil"/>
              <w:left w:val="nil"/>
              <w:bottom w:val="single" w:sz="8" w:space="0" w:color="000000"/>
              <w:right w:val="single" w:sz="8" w:space="0" w:color="000000"/>
            </w:tcBorders>
            <w:shd w:val="clear" w:color="auto" w:fill="auto"/>
            <w:vAlign w:val="center"/>
            <w:hideMark/>
          </w:tcPr>
          <w:p w14:paraId="2494FBF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47465,29</w:t>
            </w:r>
          </w:p>
        </w:tc>
        <w:tc>
          <w:tcPr>
            <w:tcW w:w="1222" w:type="dxa"/>
            <w:tcBorders>
              <w:top w:val="nil"/>
              <w:left w:val="nil"/>
              <w:bottom w:val="single" w:sz="8" w:space="0" w:color="000000"/>
              <w:right w:val="single" w:sz="8" w:space="0" w:color="000000"/>
            </w:tcBorders>
            <w:shd w:val="clear" w:color="auto" w:fill="auto"/>
            <w:vAlign w:val="center"/>
            <w:hideMark/>
          </w:tcPr>
          <w:p w14:paraId="0293830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41714,40</w:t>
            </w:r>
          </w:p>
        </w:tc>
        <w:tc>
          <w:tcPr>
            <w:tcW w:w="1116" w:type="dxa"/>
            <w:tcBorders>
              <w:top w:val="nil"/>
              <w:left w:val="nil"/>
              <w:bottom w:val="single" w:sz="8" w:space="0" w:color="000000"/>
              <w:right w:val="single" w:sz="8" w:space="0" w:color="000000"/>
            </w:tcBorders>
            <w:shd w:val="clear" w:color="auto" w:fill="auto"/>
            <w:vAlign w:val="center"/>
            <w:hideMark/>
          </w:tcPr>
          <w:p w14:paraId="7016A23E"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39134,10</w:t>
            </w:r>
          </w:p>
        </w:tc>
        <w:tc>
          <w:tcPr>
            <w:tcW w:w="1116" w:type="dxa"/>
            <w:tcBorders>
              <w:top w:val="nil"/>
              <w:left w:val="nil"/>
              <w:bottom w:val="single" w:sz="8" w:space="0" w:color="000000"/>
              <w:right w:val="single" w:sz="8" w:space="0" w:color="000000"/>
            </w:tcBorders>
            <w:shd w:val="clear" w:color="auto" w:fill="auto"/>
            <w:vAlign w:val="center"/>
            <w:hideMark/>
          </w:tcPr>
          <w:p w14:paraId="2F5B2AA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49960,50</w:t>
            </w:r>
          </w:p>
        </w:tc>
        <w:tc>
          <w:tcPr>
            <w:tcW w:w="1116" w:type="dxa"/>
            <w:tcBorders>
              <w:top w:val="nil"/>
              <w:left w:val="nil"/>
              <w:bottom w:val="single" w:sz="8" w:space="0" w:color="000000"/>
              <w:right w:val="single" w:sz="8" w:space="0" w:color="000000"/>
            </w:tcBorders>
            <w:shd w:val="clear" w:color="auto" w:fill="auto"/>
            <w:vAlign w:val="center"/>
            <w:hideMark/>
          </w:tcPr>
          <w:p w14:paraId="577FF21A"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51086,30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277BA7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51086,30</w:t>
            </w:r>
          </w:p>
        </w:tc>
        <w:tc>
          <w:tcPr>
            <w:tcW w:w="1154" w:type="dxa"/>
            <w:tcBorders>
              <w:top w:val="nil"/>
              <w:left w:val="nil"/>
              <w:bottom w:val="single" w:sz="8" w:space="0" w:color="000000"/>
              <w:right w:val="single" w:sz="8" w:space="0" w:color="000000"/>
            </w:tcBorders>
            <w:shd w:val="clear" w:color="auto" w:fill="auto"/>
            <w:vAlign w:val="center"/>
            <w:hideMark/>
          </w:tcPr>
          <w:p w14:paraId="26386994"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51086,30</w:t>
            </w:r>
          </w:p>
        </w:tc>
      </w:tr>
      <w:tr w:rsidR="00C02571" w:rsidRPr="009333E2" w14:paraId="27D58BDB" w14:textId="77777777" w:rsidTr="00C02571">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25335076" w14:textId="77777777" w:rsidR="00C02571" w:rsidRPr="009333E2" w:rsidRDefault="00C02571"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3CA289CC" w14:textId="77777777" w:rsidR="00C02571" w:rsidRPr="009333E2" w:rsidRDefault="00C02571"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28D2329"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3B8AC3B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58446C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E9C630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36,50</w:t>
            </w:r>
          </w:p>
        </w:tc>
        <w:tc>
          <w:tcPr>
            <w:tcW w:w="1116" w:type="dxa"/>
            <w:tcBorders>
              <w:top w:val="nil"/>
              <w:left w:val="nil"/>
              <w:bottom w:val="single" w:sz="8" w:space="0" w:color="000000"/>
              <w:right w:val="single" w:sz="8" w:space="0" w:color="000000"/>
            </w:tcBorders>
            <w:shd w:val="clear" w:color="auto" w:fill="auto"/>
            <w:vAlign w:val="center"/>
            <w:hideMark/>
          </w:tcPr>
          <w:p w14:paraId="60903E3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34,60</w:t>
            </w:r>
          </w:p>
        </w:tc>
        <w:tc>
          <w:tcPr>
            <w:tcW w:w="1116" w:type="dxa"/>
            <w:tcBorders>
              <w:top w:val="nil"/>
              <w:left w:val="nil"/>
              <w:bottom w:val="single" w:sz="8" w:space="0" w:color="000000"/>
              <w:right w:val="single" w:sz="8" w:space="0" w:color="000000"/>
            </w:tcBorders>
            <w:shd w:val="clear" w:color="auto" w:fill="auto"/>
            <w:vAlign w:val="center"/>
            <w:hideMark/>
          </w:tcPr>
          <w:p w14:paraId="18AEA33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EB7238D"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97,70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2DBE47D"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8D96A7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5CCBBD87" w14:textId="77777777" w:rsidTr="00C02571">
        <w:trPr>
          <w:trHeight w:val="334"/>
        </w:trPr>
        <w:tc>
          <w:tcPr>
            <w:tcW w:w="2447" w:type="dxa"/>
            <w:vMerge w:val="restart"/>
            <w:tcBorders>
              <w:top w:val="nil"/>
              <w:left w:val="single" w:sz="8" w:space="0" w:color="000000"/>
              <w:bottom w:val="nil"/>
              <w:right w:val="single" w:sz="8" w:space="0" w:color="000000"/>
            </w:tcBorders>
            <w:shd w:val="clear" w:color="auto" w:fill="auto"/>
            <w:hideMark/>
          </w:tcPr>
          <w:p w14:paraId="46630E60"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Основное</w:t>
            </w:r>
          </w:p>
          <w:p w14:paraId="612B4D18"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мероприятие 3.2</w:t>
            </w:r>
          </w:p>
          <w:p w14:paraId="553971DA"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w:t>
            </w:r>
          </w:p>
          <w:p w14:paraId="17D193C3"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w:t>
            </w:r>
          </w:p>
          <w:p w14:paraId="5E1E51F7"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w:t>
            </w:r>
          </w:p>
          <w:p w14:paraId="4C3B5E6D" w14:textId="77777777" w:rsidR="00C02571" w:rsidRPr="009333E2" w:rsidRDefault="00C02571"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1CA25271"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Обеспечение стабильности функционирования организаций дополнительного образования</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A418089"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DECC62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2177,00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F7BDEAD"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1531,30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2E1A786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5194,80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888D96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7543,50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50A5A0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6163,20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92BBAAC"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5793,90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5DA517F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5566,60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2194995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5566,60</w:t>
            </w:r>
          </w:p>
        </w:tc>
      </w:tr>
      <w:tr w:rsidR="00C02571" w:rsidRPr="009333E2" w14:paraId="1C4A6A37"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0F32C7DA"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A29A793"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B0E80C8"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166F2BFC"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1F72648"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18479CA"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24107DD"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3D755B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70042A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00A774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6C8DF05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58DBB30C" w14:textId="77777777" w:rsidTr="00C02571">
        <w:trPr>
          <w:trHeight w:val="138"/>
        </w:trPr>
        <w:tc>
          <w:tcPr>
            <w:tcW w:w="2447" w:type="dxa"/>
            <w:vMerge/>
            <w:tcBorders>
              <w:left w:val="single" w:sz="8" w:space="0" w:color="000000"/>
              <w:right w:val="single" w:sz="8" w:space="0" w:color="000000"/>
            </w:tcBorders>
            <w:shd w:val="clear" w:color="auto" w:fill="auto"/>
            <w:vAlign w:val="center"/>
            <w:hideMark/>
          </w:tcPr>
          <w:p w14:paraId="6DD97866"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4AECD8A4"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B3FE185"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5CBB9244"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2E72AB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195EC3E4"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38DBCA5"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F8AF655"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119066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81769FE"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54A278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761FF898" w14:textId="77777777" w:rsidTr="00C02571">
        <w:trPr>
          <w:trHeight w:val="60"/>
        </w:trPr>
        <w:tc>
          <w:tcPr>
            <w:tcW w:w="2447" w:type="dxa"/>
            <w:vMerge/>
            <w:tcBorders>
              <w:left w:val="single" w:sz="8" w:space="0" w:color="000000"/>
              <w:right w:val="single" w:sz="8" w:space="0" w:color="000000"/>
            </w:tcBorders>
            <w:shd w:val="clear" w:color="auto" w:fill="auto"/>
            <w:vAlign w:val="center"/>
            <w:hideMark/>
          </w:tcPr>
          <w:p w14:paraId="7F70ABFF"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0835145"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8D192D0"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4AFA3218"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2177,00</w:t>
            </w:r>
          </w:p>
        </w:tc>
        <w:tc>
          <w:tcPr>
            <w:tcW w:w="1116" w:type="dxa"/>
            <w:tcBorders>
              <w:top w:val="nil"/>
              <w:left w:val="nil"/>
              <w:bottom w:val="single" w:sz="8" w:space="0" w:color="000000"/>
              <w:right w:val="single" w:sz="8" w:space="0" w:color="000000"/>
            </w:tcBorders>
            <w:shd w:val="clear" w:color="auto" w:fill="auto"/>
            <w:vAlign w:val="center"/>
            <w:hideMark/>
          </w:tcPr>
          <w:p w14:paraId="7B609835"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1531,30</w:t>
            </w:r>
          </w:p>
        </w:tc>
        <w:tc>
          <w:tcPr>
            <w:tcW w:w="1222" w:type="dxa"/>
            <w:tcBorders>
              <w:top w:val="nil"/>
              <w:left w:val="nil"/>
              <w:bottom w:val="single" w:sz="8" w:space="0" w:color="000000"/>
              <w:right w:val="single" w:sz="8" w:space="0" w:color="000000"/>
            </w:tcBorders>
            <w:shd w:val="clear" w:color="auto" w:fill="auto"/>
            <w:vAlign w:val="center"/>
            <w:hideMark/>
          </w:tcPr>
          <w:p w14:paraId="43BC331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5051,60</w:t>
            </w:r>
          </w:p>
        </w:tc>
        <w:tc>
          <w:tcPr>
            <w:tcW w:w="1116" w:type="dxa"/>
            <w:tcBorders>
              <w:top w:val="nil"/>
              <w:left w:val="nil"/>
              <w:bottom w:val="single" w:sz="8" w:space="0" w:color="000000"/>
              <w:right w:val="single" w:sz="8" w:space="0" w:color="000000"/>
            </w:tcBorders>
            <w:shd w:val="clear" w:color="auto" w:fill="auto"/>
            <w:vAlign w:val="center"/>
            <w:hideMark/>
          </w:tcPr>
          <w:p w14:paraId="26020E7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7543,50</w:t>
            </w:r>
          </w:p>
        </w:tc>
        <w:tc>
          <w:tcPr>
            <w:tcW w:w="1116" w:type="dxa"/>
            <w:tcBorders>
              <w:top w:val="nil"/>
              <w:left w:val="nil"/>
              <w:bottom w:val="single" w:sz="8" w:space="0" w:color="000000"/>
              <w:right w:val="single" w:sz="8" w:space="0" w:color="000000"/>
            </w:tcBorders>
            <w:shd w:val="clear" w:color="auto" w:fill="auto"/>
            <w:vAlign w:val="center"/>
            <w:hideMark/>
          </w:tcPr>
          <w:p w14:paraId="37F2D6A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6163,20</w:t>
            </w:r>
          </w:p>
        </w:tc>
        <w:tc>
          <w:tcPr>
            <w:tcW w:w="1116" w:type="dxa"/>
            <w:tcBorders>
              <w:top w:val="nil"/>
              <w:left w:val="nil"/>
              <w:bottom w:val="single" w:sz="8" w:space="0" w:color="000000"/>
              <w:right w:val="single" w:sz="8" w:space="0" w:color="000000"/>
            </w:tcBorders>
            <w:shd w:val="clear" w:color="auto" w:fill="auto"/>
            <w:vAlign w:val="center"/>
            <w:hideMark/>
          </w:tcPr>
          <w:p w14:paraId="7A20DD0A"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5566,60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9CCC0D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5566,60</w:t>
            </w:r>
          </w:p>
        </w:tc>
        <w:tc>
          <w:tcPr>
            <w:tcW w:w="1154" w:type="dxa"/>
            <w:tcBorders>
              <w:top w:val="nil"/>
              <w:left w:val="nil"/>
              <w:bottom w:val="single" w:sz="8" w:space="0" w:color="000000"/>
              <w:right w:val="single" w:sz="8" w:space="0" w:color="000000"/>
            </w:tcBorders>
            <w:shd w:val="clear" w:color="auto" w:fill="auto"/>
            <w:vAlign w:val="center"/>
            <w:hideMark/>
          </w:tcPr>
          <w:p w14:paraId="1F0DF94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5566,60</w:t>
            </w:r>
          </w:p>
        </w:tc>
      </w:tr>
      <w:tr w:rsidR="00C02571" w:rsidRPr="009333E2" w14:paraId="37555D6B" w14:textId="77777777" w:rsidTr="00C02571">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4390D215" w14:textId="77777777" w:rsidR="00C02571" w:rsidRPr="009333E2" w:rsidRDefault="00C02571"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25D85B01" w14:textId="77777777" w:rsidR="00C02571" w:rsidRPr="009333E2" w:rsidRDefault="00C02571"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827F400"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2FC89E8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E75BA7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57F4DE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143,20</w:t>
            </w:r>
          </w:p>
        </w:tc>
        <w:tc>
          <w:tcPr>
            <w:tcW w:w="1116" w:type="dxa"/>
            <w:tcBorders>
              <w:top w:val="nil"/>
              <w:left w:val="nil"/>
              <w:bottom w:val="single" w:sz="8" w:space="0" w:color="000000"/>
              <w:right w:val="single" w:sz="8" w:space="0" w:color="000000"/>
            </w:tcBorders>
            <w:shd w:val="clear" w:color="auto" w:fill="auto"/>
            <w:vAlign w:val="center"/>
            <w:hideMark/>
          </w:tcPr>
          <w:p w14:paraId="3FDBAB1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93FA94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A4F23A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227,30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916887D"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07F1BA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04EEC95D" w14:textId="77777777" w:rsidTr="00C02571">
        <w:trPr>
          <w:trHeight w:val="136"/>
        </w:trPr>
        <w:tc>
          <w:tcPr>
            <w:tcW w:w="2447" w:type="dxa"/>
            <w:vMerge w:val="restart"/>
            <w:tcBorders>
              <w:top w:val="nil"/>
              <w:left w:val="single" w:sz="8" w:space="0" w:color="000000"/>
              <w:bottom w:val="nil"/>
              <w:right w:val="single" w:sz="8" w:space="0" w:color="000000"/>
            </w:tcBorders>
            <w:shd w:val="clear" w:color="auto" w:fill="auto"/>
            <w:hideMark/>
          </w:tcPr>
          <w:p w14:paraId="60ED93BB"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Основное</w:t>
            </w:r>
          </w:p>
          <w:p w14:paraId="1549602D"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мероприятие 3.3</w:t>
            </w:r>
          </w:p>
          <w:p w14:paraId="3AFB5FC3"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w:t>
            </w:r>
          </w:p>
          <w:p w14:paraId="58958545"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lastRenderedPageBreak/>
              <w:t> </w:t>
            </w:r>
          </w:p>
          <w:p w14:paraId="7B268234"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w:t>
            </w:r>
          </w:p>
          <w:p w14:paraId="0F5DF270" w14:textId="77777777" w:rsidR="00C02571" w:rsidRPr="009333E2" w:rsidRDefault="00C02571"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222A7BBF"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lastRenderedPageBreak/>
              <w:t xml:space="preserve">Проведение капитального ремонта и </w:t>
            </w:r>
            <w:r w:rsidRPr="009333E2">
              <w:rPr>
                <w:rFonts w:ascii="Times New Roman" w:hAnsi="Times New Roman"/>
                <w:color w:val="000000"/>
              </w:rPr>
              <w:lastRenderedPageBreak/>
              <w:t>ремонта учреждений дополнительного образования</w:t>
            </w:r>
          </w:p>
          <w:p w14:paraId="52DA05AF"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118E65D"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lastRenderedPageBreak/>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34A44D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33EE74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300,00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2F3AA6F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82365D5"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106870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275F71E"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32963E3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300,00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48DDED8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300,00</w:t>
            </w:r>
          </w:p>
        </w:tc>
      </w:tr>
      <w:tr w:rsidR="00C02571" w:rsidRPr="009333E2" w14:paraId="1AAD3DE9" w14:textId="77777777" w:rsidTr="00C02571">
        <w:trPr>
          <w:trHeight w:val="186"/>
        </w:trPr>
        <w:tc>
          <w:tcPr>
            <w:tcW w:w="2447" w:type="dxa"/>
            <w:vMerge/>
            <w:tcBorders>
              <w:left w:val="single" w:sz="8" w:space="0" w:color="000000"/>
              <w:right w:val="single" w:sz="8" w:space="0" w:color="000000"/>
            </w:tcBorders>
            <w:shd w:val="clear" w:color="auto" w:fill="auto"/>
            <w:vAlign w:val="center"/>
            <w:hideMark/>
          </w:tcPr>
          <w:p w14:paraId="57AF9C6C"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710B873"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780C5C2"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xml:space="preserve">федеральный </w:t>
            </w:r>
            <w:r w:rsidRPr="009333E2">
              <w:rPr>
                <w:rFonts w:ascii="Times New Roman" w:hAnsi="Times New Roman"/>
                <w:color w:val="000000"/>
              </w:rPr>
              <w:lastRenderedPageBreak/>
              <w:t xml:space="preserve">бюджет </w:t>
            </w:r>
          </w:p>
        </w:tc>
        <w:tc>
          <w:tcPr>
            <w:tcW w:w="1116" w:type="dxa"/>
            <w:tcBorders>
              <w:top w:val="nil"/>
              <w:left w:val="nil"/>
              <w:bottom w:val="single" w:sz="8" w:space="0" w:color="000000"/>
              <w:right w:val="single" w:sz="8" w:space="0" w:color="000000"/>
            </w:tcBorders>
            <w:shd w:val="clear" w:color="auto" w:fill="auto"/>
            <w:vAlign w:val="center"/>
            <w:hideMark/>
          </w:tcPr>
          <w:p w14:paraId="122F5CE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lastRenderedPageBreak/>
              <w:t>0,00</w:t>
            </w:r>
          </w:p>
        </w:tc>
        <w:tc>
          <w:tcPr>
            <w:tcW w:w="1116" w:type="dxa"/>
            <w:tcBorders>
              <w:top w:val="nil"/>
              <w:left w:val="nil"/>
              <w:bottom w:val="single" w:sz="8" w:space="0" w:color="000000"/>
              <w:right w:val="single" w:sz="8" w:space="0" w:color="000000"/>
            </w:tcBorders>
            <w:shd w:val="clear" w:color="auto" w:fill="auto"/>
            <w:vAlign w:val="center"/>
            <w:hideMark/>
          </w:tcPr>
          <w:p w14:paraId="3E0AB61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3BF8A3D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CB14E6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918EE0D"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C714A8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1441248"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2B7DF85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2DEAC318" w14:textId="77777777" w:rsidTr="00C02571">
        <w:trPr>
          <w:trHeight w:val="60"/>
        </w:trPr>
        <w:tc>
          <w:tcPr>
            <w:tcW w:w="2447" w:type="dxa"/>
            <w:vMerge/>
            <w:tcBorders>
              <w:left w:val="single" w:sz="8" w:space="0" w:color="000000"/>
              <w:right w:val="single" w:sz="8" w:space="0" w:color="000000"/>
            </w:tcBorders>
            <w:shd w:val="clear" w:color="auto" w:fill="auto"/>
            <w:vAlign w:val="center"/>
            <w:hideMark/>
          </w:tcPr>
          <w:p w14:paraId="032CCEE1"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6909448C"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39796E7"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0984DB2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8D8730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32C2E503"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9D8606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CF75815"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7FB29D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3980316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5F5487E"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1DBF13B9" w14:textId="77777777" w:rsidTr="00C02571">
        <w:trPr>
          <w:trHeight w:val="60"/>
        </w:trPr>
        <w:tc>
          <w:tcPr>
            <w:tcW w:w="2447" w:type="dxa"/>
            <w:vMerge/>
            <w:tcBorders>
              <w:left w:val="single" w:sz="8" w:space="0" w:color="000000"/>
              <w:right w:val="single" w:sz="8" w:space="0" w:color="000000"/>
            </w:tcBorders>
            <w:shd w:val="clear" w:color="auto" w:fill="auto"/>
            <w:vAlign w:val="center"/>
            <w:hideMark/>
          </w:tcPr>
          <w:p w14:paraId="224B47D6"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D0FA799"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C9D5DAB"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5C1F2EBA"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200,00</w:t>
            </w:r>
          </w:p>
        </w:tc>
        <w:tc>
          <w:tcPr>
            <w:tcW w:w="1116" w:type="dxa"/>
            <w:tcBorders>
              <w:top w:val="nil"/>
              <w:left w:val="nil"/>
              <w:bottom w:val="single" w:sz="8" w:space="0" w:color="000000"/>
              <w:right w:val="single" w:sz="8" w:space="0" w:color="000000"/>
            </w:tcBorders>
            <w:shd w:val="clear" w:color="auto" w:fill="auto"/>
            <w:vAlign w:val="center"/>
            <w:hideMark/>
          </w:tcPr>
          <w:p w14:paraId="33508BF5"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200,00</w:t>
            </w:r>
          </w:p>
        </w:tc>
        <w:tc>
          <w:tcPr>
            <w:tcW w:w="1222" w:type="dxa"/>
            <w:tcBorders>
              <w:top w:val="nil"/>
              <w:left w:val="nil"/>
              <w:bottom w:val="single" w:sz="8" w:space="0" w:color="000000"/>
              <w:right w:val="single" w:sz="8" w:space="0" w:color="000000"/>
            </w:tcBorders>
            <w:shd w:val="clear" w:color="auto" w:fill="auto"/>
            <w:vAlign w:val="center"/>
            <w:hideMark/>
          </w:tcPr>
          <w:p w14:paraId="34160F8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200,00</w:t>
            </w:r>
          </w:p>
        </w:tc>
        <w:tc>
          <w:tcPr>
            <w:tcW w:w="1116" w:type="dxa"/>
            <w:tcBorders>
              <w:top w:val="nil"/>
              <w:left w:val="nil"/>
              <w:bottom w:val="single" w:sz="8" w:space="0" w:color="000000"/>
              <w:right w:val="single" w:sz="8" w:space="0" w:color="000000"/>
            </w:tcBorders>
            <w:shd w:val="clear" w:color="auto" w:fill="auto"/>
            <w:vAlign w:val="center"/>
            <w:hideMark/>
          </w:tcPr>
          <w:p w14:paraId="4D5F23A8"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200,00</w:t>
            </w:r>
          </w:p>
        </w:tc>
        <w:tc>
          <w:tcPr>
            <w:tcW w:w="1116" w:type="dxa"/>
            <w:tcBorders>
              <w:top w:val="nil"/>
              <w:left w:val="nil"/>
              <w:bottom w:val="single" w:sz="8" w:space="0" w:color="000000"/>
              <w:right w:val="single" w:sz="8" w:space="0" w:color="000000"/>
            </w:tcBorders>
            <w:shd w:val="clear" w:color="auto" w:fill="auto"/>
            <w:vAlign w:val="center"/>
            <w:hideMark/>
          </w:tcPr>
          <w:p w14:paraId="55E7CDE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200,00</w:t>
            </w:r>
          </w:p>
        </w:tc>
        <w:tc>
          <w:tcPr>
            <w:tcW w:w="1116" w:type="dxa"/>
            <w:tcBorders>
              <w:top w:val="nil"/>
              <w:left w:val="nil"/>
              <w:bottom w:val="single" w:sz="8" w:space="0" w:color="000000"/>
              <w:right w:val="single" w:sz="8" w:space="0" w:color="000000"/>
            </w:tcBorders>
            <w:shd w:val="clear" w:color="auto" w:fill="auto"/>
            <w:vAlign w:val="center"/>
            <w:hideMark/>
          </w:tcPr>
          <w:p w14:paraId="38D30A0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200,00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333C892"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200,00</w:t>
            </w:r>
          </w:p>
        </w:tc>
        <w:tc>
          <w:tcPr>
            <w:tcW w:w="1154" w:type="dxa"/>
            <w:tcBorders>
              <w:top w:val="nil"/>
              <w:left w:val="nil"/>
              <w:bottom w:val="single" w:sz="8" w:space="0" w:color="000000"/>
              <w:right w:val="single" w:sz="8" w:space="0" w:color="000000"/>
            </w:tcBorders>
            <w:shd w:val="clear" w:color="auto" w:fill="auto"/>
            <w:vAlign w:val="center"/>
            <w:hideMark/>
          </w:tcPr>
          <w:p w14:paraId="44A2345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200,00</w:t>
            </w:r>
          </w:p>
        </w:tc>
      </w:tr>
      <w:tr w:rsidR="00C02571" w:rsidRPr="009333E2" w14:paraId="50E14DA5" w14:textId="77777777" w:rsidTr="00C02571">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46646E6F" w14:textId="77777777" w:rsidR="00C02571" w:rsidRPr="009333E2" w:rsidRDefault="00C02571"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15ED6414" w14:textId="77777777" w:rsidR="00C02571" w:rsidRPr="009333E2" w:rsidRDefault="00C02571"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F251F3E"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5E2C6E6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100,00</w:t>
            </w:r>
          </w:p>
        </w:tc>
        <w:tc>
          <w:tcPr>
            <w:tcW w:w="1116" w:type="dxa"/>
            <w:tcBorders>
              <w:top w:val="nil"/>
              <w:left w:val="nil"/>
              <w:bottom w:val="single" w:sz="8" w:space="0" w:color="000000"/>
              <w:right w:val="single" w:sz="8" w:space="0" w:color="000000"/>
            </w:tcBorders>
            <w:shd w:val="clear" w:color="auto" w:fill="auto"/>
            <w:vAlign w:val="center"/>
            <w:hideMark/>
          </w:tcPr>
          <w:p w14:paraId="6994604C"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100,00</w:t>
            </w:r>
          </w:p>
        </w:tc>
        <w:tc>
          <w:tcPr>
            <w:tcW w:w="1222" w:type="dxa"/>
            <w:tcBorders>
              <w:top w:val="nil"/>
              <w:left w:val="nil"/>
              <w:bottom w:val="single" w:sz="8" w:space="0" w:color="000000"/>
              <w:right w:val="single" w:sz="8" w:space="0" w:color="000000"/>
            </w:tcBorders>
            <w:shd w:val="clear" w:color="auto" w:fill="auto"/>
            <w:vAlign w:val="center"/>
            <w:hideMark/>
          </w:tcPr>
          <w:p w14:paraId="7C3F3F9D"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100,00</w:t>
            </w:r>
          </w:p>
        </w:tc>
        <w:tc>
          <w:tcPr>
            <w:tcW w:w="1116" w:type="dxa"/>
            <w:tcBorders>
              <w:top w:val="nil"/>
              <w:left w:val="nil"/>
              <w:bottom w:val="single" w:sz="8" w:space="0" w:color="000000"/>
              <w:right w:val="single" w:sz="8" w:space="0" w:color="000000"/>
            </w:tcBorders>
            <w:shd w:val="clear" w:color="auto" w:fill="auto"/>
            <w:vAlign w:val="center"/>
            <w:hideMark/>
          </w:tcPr>
          <w:p w14:paraId="21785B7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100,00</w:t>
            </w:r>
          </w:p>
        </w:tc>
        <w:tc>
          <w:tcPr>
            <w:tcW w:w="1116" w:type="dxa"/>
            <w:tcBorders>
              <w:top w:val="nil"/>
              <w:left w:val="nil"/>
              <w:bottom w:val="single" w:sz="8" w:space="0" w:color="000000"/>
              <w:right w:val="single" w:sz="8" w:space="0" w:color="000000"/>
            </w:tcBorders>
            <w:shd w:val="clear" w:color="auto" w:fill="auto"/>
            <w:vAlign w:val="center"/>
            <w:hideMark/>
          </w:tcPr>
          <w:p w14:paraId="215A317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100,00</w:t>
            </w:r>
          </w:p>
        </w:tc>
        <w:tc>
          <w:tcPr>
            <w:tcW w:w="1116" w:type="dxa"/>
            <w:tcBorders>
              <w:top w:val="nil"/>
              <w:left w:val="nil"/>
              <w:bottom w:val="single" w:sz="8" w:space="0" w:color="000000"/>
              <w:right w:val="single" w:sz="8" w:space="0" w:color="000000"/>
            </w:tcBorders>
            <w:shd w:val="clear" w:color="auto" w:fill="auto"/>
            <w:vAlign w:val="center"/>
            <w:hideMark/>
          </w:tcPr>
          <w:p w14:paraId="1C28430D"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100,00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FA112A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100,00</w:t>
            </w:r>
          </w:p>
        </w:tc>
        <w:tc>
          <w:tcPr>
            <w:tcW w:w="1154" w:type="dxa"/>
            <w:tcBorders>
              <w:top w:val="nil"/>
              <w:left w:val="nil"/>
              <w:bottom w:val="single" w:sz="8" w:space="0" w:color="000000"/>
              <w:right w:val="single" w:sz="8" w:space="0" w:color="000000"/>
            </w:tcBorders>
            <w:shd w:val="clear" w:color="auto" w:fill="auto"/>
            <w:vAlign w:val="center"/>
            <w:hideMark/>
          </w:tcPr>
          <w:p w14:paraId="71547A3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100,00</w:t>
            </w:r>
          </w:p>
        </w:tc>
      </w:tr>
      <w:tr w:rsidR="00C02571" w:rsidRPr="009333E2" w14:paraId="08AB8905" w14:textId="77777777" w:rsidTr="00C02571">
        <w:trPr>
          <w:trHeight w:val="283"/>
        </w:trPr>
        <w:tc>
          <w:tcPr>
            <w:tcW w:w="2447" w:type="dxa"/>
            <w:vMerge w:val="restart"/>
            <w:tcBorders>
              <w:top w:val="nil"/>
              <w:left w:val="single" w:sz="8" w:space="0" w:color="000000"/>
              <w:bottom w:val="nil"/>
              <w:right w:val="single" w:sz="8" w:space="0" w:color="000000"/>
            </w:tcBorders>
            <w:shd w:val="clear" w:color="auto" w:fill="auto"/>
            <w:hideMark/>
          </w:tcPr>
          <w:p w14:paraId="6E6C9FA9"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Основное</w:t>
            </w:r>
          </w:p>
          <w:p w14:paraId="583605BD"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мероприятие 3.4</w:t>
            </w:r>
          </w:p>
        </w:tc>
        <w:tc>
          <w:tcPr>
            <w:tcW w:w="1914" w:type="dxa"/>
            <w:vMerge w:val="restart"/>
            <w:tcBorders>
              <w:top w:val="nil"/>
              <w:left w:val="single" w:sz="8" w:space="0" w:color="000000"/>
              <w:right w:val="single" w:sz="8" w:space="0" w:color="000000"/>
            </w:tcBorders>
            <w:shd w:val="clear" w:color="auto" w:fill="auto"/>
            <w:hideMark/>
          </w:tcPr>
          <w:p w14:paraId="2B86FA81"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Строительство и реконструкция объектов дополнительного образования</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444EE58"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3788AC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26088,20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26FA71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6068FD4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6CA9A23"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58813C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06B4B5A"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4F368CE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7AC8E95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4D9F61AB" w14:textId="77777777" w:rsidTr="00C02571">
        <w:trPr>
          <w:trHeight w:val="60"/>
        </w:trPr>
        <w:tc>
          <w:tcPr>
            <w:tcW w:w="2447" w:type="dxa"/>
            <w:vMerge/>
            <w:tcBorders>
              <w:left w:val="single" w:sz="8" w:space="0" w:color="000000"/>
              <w:right w:val="single" w:sz="8" w:space="0" w:color="000000"/>
            </w:tcBorders>
            <w:shd w:val="clear" w:color="auto" w:fill="auto"/>
            <w:vAlign w:val="center"/>
            <w:hideMark/>
          </w:tcPr>
          <w:p w14:paraId="37B4281C"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157382DB"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B6FC661"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5A1A4144"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C46B93A"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003CB2A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39E5635"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C5E092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E929DA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9B6B9C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201E44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12A761B4" w14:textId="77777777" w:rsidTr="00C02571">
        <w:trPr>
          <w:trHeight w:val="60"/>
        </w:trPr>
        <w:tc>
          <w:tcPr>
            <w:tcW w:w="2447" w:type="dxa"/>
            <w:vMerge/>
            <w:tcBorders>
              <w:left w:val="single" w:sz="8" w:space="0" w:color="000000"/>
              <w:right w:val="single" w:sz="8" w:space="0" w:color="000000"/>
            </w:tcBorders>
            <w:shd w:val="clear" w:color="auto" w:fill="auto"/>
            <w:vAlign w:val="center"/>
            <w:hideMark/>
          </w:tcPr>
          <w:p w14:paraId="7672A9EB"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7EDA38B"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2A7D90C"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5C3E7B1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25008,20</w:t>
            </w:r>
          </w:p>
        </w:tc>
        <w:tc>
          <w:tcPr>
            <w:tcW w:w="1116" w:type="dxa"/>
            <w:tcBorders>
              <w:top w:val="nil"/>
              <w:left w:val="nil"/>
              <w:bottom w:val="single" w:sz="8" w:space="0" w:color="000000"/>
              <w:right w:val="single" w:sz="8" w:space="0" w:color="000000"/>
            </w:tcBorders>
            <w:shd w:val="clear" w:color="auto" w:fill="auto"/>
            <w:vAlign w:val="center"/>
            <w:hideMark/>
          </w:tcPr>
          <w:p w14:paraId="64064554"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F9E850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F622B64"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42790F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CF1345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C70C013"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2C8558AB"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17ABFA85" w14:textId="77777777" w:rsidTr="00C02571">
        <w:trPr>
          <w:trHeight w:val="90"/>
        </w:trPr>
        <w:tc>
          <w:tcPr>
            <w:tcW w:w="2447" w:type="dxa"/>
            <w:vMerge/>
            <w:tcBorders>
              <w:left w:val="single" w:sz="8" w:space="0" w:color="000000"/>
              <w:right w:val="single" w:sz="8" w:space="0" w:color="000000"/>
            </w:tcBorders>
            <w:shd w:val="clear" w:color="auto" w:fill="auto"/>
            <w:vAlign w:val="center"/>
            <w:hideMark/>
          </w:tcPr>
          <w:p w14:paraId="3A5BF81A" w14:textId="77777777" w:rsidR="00C02571" w:rsidRPr="009333E2" w:rsidRDefault="00C02571"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7549E2BF" w14:textId="77777777" w:rsidR="00C02571" w:rsidRPr="009333E2" w:rsidRDefault="00C02571"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E8CA968"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654BC38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1080,00</w:t>
            </w:r>
          </w:p>
        </w:tc>
        <w:tc>
          <w:tcPr>
            <w:tcW w:w="1116" w:type="dxa"/>
            <w:tcBorders>
              <w:top w:val="nil"/>
              <w:left w:val="nil"/>
              <w:bottom w:val="single" w:sz="8" w:space="0" w:color="000000"/>
              <w:right w:val="single" w:sz="8" w:space="0" w:color="000000"/>
            </w:tcBorders>
            <w:shd w:val="clear" w:color="auto" w:fill="auto"/>
            <w:vAlign w:val="center"/>
            <w:hideMark/>
          </w:tcPr>
          <w:p w14:paraId="269946EC"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14291A4"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1DA2C7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9E90D6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CB2F989"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391BD88F"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C4FACFA"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C02571" w:rsidRPr="009333E2" w14:paraId="62DE9AD6" w14:textId="77777777" w:rsidTr="00C02571">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3BB671FF" w14:textId="77777777" w:rsidR="00C02571" w:rsidRPr="009333E2" w:rsidRDefault="00C02571"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61400785" w14:textId="77777777" w:rsidR="00C02571" w:rsidRPr="009333E2" w:rsidRDefault="00C02571"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06D68E2" w14:textId="77777777" w:rsidR="00C02571" w:rsidRPr="009333E2" w:rsidRDefault="00C02571"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305D91B3"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0AB5393"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17B1F630"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13E435D"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CAB1BE7"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B5A53F1"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3533B7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B1D01E6" w14:textId="77777777" w:rsidR="00C02571" w:rsidRPr="009333E2" w:rsidRDefault="00C02571"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50674CA0" w14:textId="77777777" w:rsidTr="00011279">
        <w:trPr>
          <w:trHeight w:val="178"/>
        </w:trPr>
        <w:tc>
          <w:tcPr>
            <w:tcW w:w="2447" w:type="dxa"/>
            <w:vMerge w:val="restart"/>
            <w:tcBorders>
              <w:top w:val="nil"/>
              <w:left w:val="single" w:sz="8" w:space="0" w:color="000000"/>
              <w:bottom w:val="nil"/>
              <w:right w:val="single" w:sz="8" w:space="0" w:color="000000"/>
            </w:tcBorders>
            <w:shd w:val="clear" w:color="auto" w:fill="auto"/>
            <w:hideMark/>
          </w:tcPr>
          <w:p w14:paraId="10E6EC1F"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Основное</w:t>
            </w:r>
          </w:p>
          <w:p w14:paraId="05FD15B7" w14:textId="77777777" w:rsidR="00011279" w:rsidRPr="009333E2" w:rsidRDefault="00011279" w:rsidP="00E615B5">
            <w:pPr>
              <w:ind w:firstLine="0"/>
              <w:jc w:val="left"/>
              <w:rPr>
                <w:rFonts w:ascii="Times New Roman" w:hAnsi="Times New Roman"/>
                <w:color w:val="000000"/>
              </w:rPr>
            </w:pPr>
            <w:r w:rsidRPr="009333E2">
              <w:rPr>
                <w:rFonts w:ascii="Times New Roman" w:hAnsi="Times New Roman"/>
                <w:color w:val="000000"/>
              </w:rPr>
              <w:t>мероприятие 3.5</w:t>
            </w:r>
          </w:p>
          <w:p w14:paraId="5936C6A6"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256FBED9"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4AF95DED"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5B9537CB" w14:textId="77777777" w:rsidR="00011279" w:rsidRPr="009333E2" w:rsidRDefault="00011279"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068A59C4"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 базы организаций дополнительного образования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4A260B7"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464FBE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120F2A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380A0F2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4F3B86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1259,30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4F76AC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2C8B9F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49926EB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11ADB78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3850AC41"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25F37D01"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90F51E7"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BC5C9C9"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5DDAE6B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1D17A8E"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C577A6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2FF423E"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59D1E4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79FC79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7B8A30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1522B3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1A8615AC"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09ED1A33"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6812CF2C"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4A2B11D"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60716F1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AC0939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8EBACF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457BC7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4E65D01"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48AAA2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6AF971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944ABF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4B24A856" w14:textId="77777777" w:rsidTr="00271E67">
        <w:trPr>
          <w:trHeight w:val="960"/>
        </w:trPr>
        <w:tc>
          <w:tcPr>
            <w:tcW w:w="2447" w:type="dxa"/>
            <w:vMerge/>
            <w:tcBorders>
              <w:left w:val="single" w:sz="8" w:space="0" w:color="000000"/>
              <w:right w:val="single" w:sz="8" w:space="0" w:color="000000"/>
            </w:tcBorders>
            <w:shd w:val="clear" w:color="auto" w:fill="auto"/>
            <w:vAlign w:val="center"/>
            <w:hideMark/>
          </w:tcPr>
          <w:p w14:paraId="24FA3364"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D9236E1"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D502E61"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68101481"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BEF8DD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020C63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4623C9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1195,70</w:t>
            </w:r>
          </w:p>
        </w:tc>
        <w:tc>
          <w:tcPr>
            <w:tcW w:w="1116" w:type="dxa"/>
            <w:tcBorders>
              <w:top w:val="nil"/>
              <w:left w:val="nil"/>
              <w:bottom w:val="single" w:sz="8" w:space="0" w:color="000000"/>
              <w:right w:val="single" w:sz="8" w:space="0" w:color="000000"/>
            </w:tcBorders>
            <w:shd w:val="clear" w:color="auto" w:fill="auto"/>
            <w:vAlign w:val="center"/>
            <w:hideMark/>
          </w:tcPr>
          <w:p w14:paraId="07BC828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5E7EB3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D37F1C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364333B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70C39F7F" w14:textId="77777777" w:rsidTr="00271E67">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585ABA71" w14:textId="77777777" w:rsidR="00011279" w:rsidRPr="009333E2" w:rsidRDefault="00011279"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2BAF5AAB" w14:textId="77777777" w:rsidR="00011279" w:rsidRPr="009333E2" w:rsidRDefault="00011279"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1360EE4"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11E6003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FA3317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72ACC43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8F0FD79"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63,60</w:t>
            </w:r>
          </w:p>
        </w:tc>
        <w:tc>
          <w:tcPr>
            <w:tcW w:w="1116" w:type="dxa"/>
            <w:tcBorders>
              <w:top w:val="nil"/>
              <w:left w:val="nil"/>
              <w:bottom w:val="single" w:sz="8" w:space="0" w:color="000000"/>
              <w:right w:val="single" w:sz="8" w:space="0" w:color="000000"/>
            </w:tcBorders>
            <w:shd w:val="clear" w:color="auto" w:fill="auto"/>
            <w:vAlign w:val="center"/>
            <w:hideMark/>
          </w:tcPr>
          <w:p w14:paraId="0038F67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454994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C886B3E"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88711D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3EF9E05F" w14:textId="77777777" w:rsidTr="00271E67">
        <w:trPr>
          <w:trHeight w:val="315"/>
        </w:trPr>
        <w:tc>
          <w:tcPr>
            <w:tcW w:w="2447" w:type="dxa"/>
            <w:tcBorders>
              <w:top w:val="nil"/>
              <w:left w:val="single" w:sz="8" w:space="0" w:color="000000"/>
              <w:bottom w:val="nil"/>
              <w:right w:val="single" w:sz="8" w:space="0" w:color="000000"/>
            </w:tcBorders>
            <w:shd w:val="clear" w:color="auto" w:fill="auto"/>
            <w:vAlign w:val="center"/>
            <w:hideMark/>
          </w:tcPr>
          <w:p w14:paraId="1BCAAEDE"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Основное</w:t>
            </w:r>
          </w:p>
        </w:tc>
        <w:tc>
          <w:tcPr>
            <w:tcW w:w="1914" w:type="dxa"/>
            <w:vMerge w:val="restart"/>
            <w:tcBorders>
              <w:top w:val="nil"/>
              <w:left w:val="single" w:sz="8" w:space="0" w:color="000000"/>
              <w:right w:val="single" w:sz="8" w:space="0" w:color="000000"/>
            </w:tcBorders>
            <w:shd w:val="clear" w:color="auto" w:fill="auto"/>
            <w:vAlign w:val="center"/>
            <w:hideMark/>
          </w:tcPr>
          <w:p w14:paraId="49A34B7F"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xml:space="preserve">Мероприятия, проводимые для </w:t>
            </w:r>
            <w:r w:rsidRPr="009333E2">
              <w:rPr>
                <w:rFonts w:ascii="Times New Roman" w:hAnsi="Times New Roman"/>
                <w:color w:val="000000"/>
              </w:rPr>
              <w:lastRenderedPageBreak/>
              <w:t>создания системы выявления, развития и поддержки одаренных детей в различных областях научной и творческой деятельности</w:t>
            </w:r>
          </w:p>
        </w:tc>
        <w:tc>
          <w:tcPr>
            <w:tcW w:w="1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94209B"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lastRenderedPageBreak/>
              <w:t>всего, в том числе:</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B3892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A0F1B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300,00</w:t>
            </w:r>
          </w:p>
        </w:tc>
        <w:tc>
          <w:tcPr>
            <w:tcW w:w="122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659F7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2551,20</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A39BF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4367,90</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A2C5E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9060,90</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8F9FE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3820,20</w:t>
            </w:r>
          </w:p>
        </w:tc>
        <w:tc>
          <w:tcPr>
            <w:tcW w:w="111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3F5A74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1FF4A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128CC315" w14:textId="77777777" w:rsidTr="00011279">
        <w:trPr>
          <w:trHeight w:val="276"/>
        </w:trPr>
        <w:tc>
          <w:tcPr>
            <w:tcW w:w="2447" w:type="dxa"/>
            <w:vMerge w:val="restart"/>
            <w:tcBorders>
              <w:top w:val="nil"/>
              <w:left w:val="single" w:sz="8" w:space="0" w:color="000000"/>
              <w:right w:val="single" w:sz="8" w:space="0" w:color="000000"/>
            </w:tcBorders>
            <w:shd w:val="clear" w:color="auto" w:fill="auto"/>
            <w:hideMark/>
          </w:tcPr>
          <w:p w14:paraId="13216259" w14:textId="77777777" w:rsidR="00011279" w:rsidRPr="009333E2" w:rsidRDefault="00011279" w:rsidP="00E615B5">
            <w:pPr>
              <w:ind w:firstLine="0"/>
              <w:jc w:val="left"/>
              <w:rPr>
                <w:rFonts w:ascii="Times New Roman" w:hAnsi="Times New Roman"/>
                <w:color w:val="000000"/>
              </w:rPr>
            </w:pPr>
            <w:r w:rsidRPr="009333E2">
              <w:rPr>
                <w:rFonts w:ascii="Times New Roman" w:hAnsi="Times New Roman"/>
                <w:color w:val="000000"/>
              </w:rPr>
              <w:t>мероприятие 3.6</w:t>
            </w:r>
          </w:p>
          <w:p w14:paraId="02C6AEE7"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lastRenderedPageBreak/>
              <w:t> </w:t>
            </w:r>
          </w:p>
          <w:p w14:paraId="1B307ABC"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2DE13539"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33C39BA8" w14:textId="77777777" w:rsidR="00011279" w:rsidRPr="009333E2" w:rsidRDefault="00011279" w:rsidP="00E615B5">
            <w:pPr>
              <w:rPr>
                <w:rFonts w:ascii="Times New Roman" w:hAnsi="Times New Roman"/>
                <w:color w:val="000000"/>
              </w:rPr>
            </w:pPr>
            <w:r w:rsidRPr="009333E2">
              <w:rPr>
                <w:rFonts w:ascii="Times New Roman" w:hAnsi="Times New Roman"/>
                <w:color w:val="000000"/>
              </w:rPr>
              <w:t> </w:t>
            </w:r>
          </w:p>
        </w:tc>
        <w:tc>
          <w:tcPr>
            <w:tcW w:w="1914" w:type="dxa"/>
            <w:vMerge/>
            <w:tcBorders>
              <w:left w:val="single" w:sz="8" w:space="0" w:color="000000"/>
              <w:right w:val="single" w:sz="8" w:space="0" w:color="000000"/>
            </w:tcBorders>
            <w:vAlign w:val="center"/>
            <w:hideMark/>
          </w:tcPr>
          <w:p w14:paraId="72374E99" w14:textId="77777777" w:rsidR="00011279" w:rsidRPr="009333E2" w:rsidRDefault="00011279" w:rsidP="00E615B5">
            <w:pPr>
              <w:rPr>
                <w:rFonts w:ascii="Times New Roman" w:hAnsi="Times New Roman"/>
                <w:color w:val="000000"/>
              </w:rPr>
            </w:pPr>
          </w:p>
        </w:tc>
        <w:tc>
          <w:tcPr>
            <w:tcW w:w="1843" w:type="dxa"/>
            <w:vMerge/>
            <w:tcBorders>
              <w:top w:val="nil"/>
              <w:left w:val="single" w:sz="8" w:space="0" w:color="000000"/>
              <w:bottom w:val="single" w:sz="8" w:space="0" w:color="000000"/>
              <w:right w:val="single" w:sz="8" w:space="0" w:color="000000"/>
            </w:tcBorders>
            <w:vAlign w:val="center"/>
            <w:hideMark/>
          </w:tcPr>
          <w:p w14:paraId="4ECF4A3A" w14:textId="77777777" w:rsidR="00011279" w:rsidRPr="009333E2" w:rsidRDefault="00011279" w:rsidP="00E615B5">
            <w:pPr>
              <w:ind w:firstLine="0"/>
              <w:jc w:val="left"/>
              <w:rPr>
                <w:rFonts w:ascii="Times New Roman" w:hAnsi="Times New Roman"/>
                <w:color w:val="000000"/>
              </w:rPr>
            </w:pPr>
          </w:p>
        </w:tc>
        <w:tc>
          <w:tcPr>
            <w:tcW w:w="1116" w:type="dxa"/>
            <w:vMerge/>
            <w:tcBorders>
              <w:top w:val="nil"/>
              <w:left w:val="single" w:sz="8" w:space="0" w:color="000000"/>
              <w:bottom w:val="single" w:sz="8" w:space="0" w:color="000000"/>
              <w:right w:val="single" w:sz="8" w:space="0" w:color="000000"/>
            </w:tcBorders>
            <w:vAlign w:val="center"/>
            <w:hideMark/>
          </w:tcPr>
          <w:p w14:paraId="015F7CA6" w14:textId="77777777" w:rsidR="00011279" w:rsidRPr="009333E2" w:rsidRDefault="00011279" w:rsidP="00E615B5">
            <w:pPr>
              <w:ind w:firstLine="0"/>
              <w:jc w:val="left"/>
              <w:rPr>
                <w:rFonts w:ascii="Times New Roman" w:hAnsi="Times New Roman"/>
                <w:color w:val="000000"/>
              </w:rPr>
            </w:pPr>
          </w:p>
        </w:tc>
        <w:tc>
          <w:tcPr>
            <w:tcW w:w="1116" w:type="dxa"/>
            <w:vMerge/>
            <w:tcBorders>
              <w:top w:val="nil"/>
              <w:left w:val="single" w:sz="8" w:space="0" w:color="000000"/>
              <w:bottom w:val="single" w:sz="8" w:space="0" w:color="000000"/>
              <w:right w:val="single" w:sz="8" w:space="0" w:color="000000"/>
            </w:tcBorders>
            <w:vAlign w:val="center"/>
            <w:hideMark/>
          </w:tcPr>
          <w:p w14:paraId="473D9D28" w14:textId="77777777" w:rsidR="00011279" w:rsidRPr="009333E2" w:rsidRDefault="00011279" w:rsidP="00E615B5">
            <w:pPr>
              <w:ind w:firstLine="0"/>
              <w:jc w:val="left"/>
              <w:rPr>
                <w:rFonts w:ascii="Times New Roman" w:hAnsi="Times New Roman"/>
                <w:color w:val="000000"/>
              </w:rPr>
            </w:pPr>
          </w:p>
        </w:tc>
        <w:tc>
          <w:tcPr>
            <w:tcW w:w="1222" w:type="dxa"/>
            <w:vMerge/>
            <w:tcBorders>
              <w:top w:val="nil"/>
              <w:left w:val="single" w:sz="8" w:space="0" w:color="000000"/>
              <w:bottom w:val="single" w:sz="8" w:space="0" w:color="000000"/>
              <w:right w:val="single" w:sz="8" w:space="0" w:color="000000"/>
            </w:tcBorders>
            <w:vAlign w:val="center"/>
            <w:hideMark/>
          </w:tcPr>
          <w:p w14:paraId="21C2F1DC" w14:textId="77777777" w:rsidR="00011279" w:rsidRPr="009333E2" w:rsidRDefault="00011279" w:rsidP="00E615B5">
            <w:pPr>
              <w:ind w:firstLine="0"/>
              <w:jc w:val="left"/>
              <w:rPr>
                <w:rFonts w:ascii="Times New Roman" w:hAnsi="Times New Roman"/>
                <w:color w:val="000000"/>
              </w:rPr>
            </w:pPr>
          </w:p>
        </w:tc>
        <w:tc>
          <w:tcPr>
            <w:tcW w:w="1116" w:type="dxa"/>
            <w:vMerge/>
            <w:tcBorders>
              <w:top w:val="nil"/>
              <w:left w:val="single" w:sz="8" w:space="0" w:color="000000"/>
              <w:bottom w:val="single" w:sz="8" w:space="0" w:color="000000"/>
              <w:right w:val="single" w:sz="8" w:space="0" w:color="000000"/>
            </w:tcBorders>
            <w:vAlign w:val="center"/>
            <w:hideMark/>
          </w:tcPr>
          <w:p w14:paraId="4EC53A32" w14:textId="77777777" w:rsidR="00011279" w:rsidRPr="009333E2" w:rsidRDefault="00011279" w:rsidP="00E615B5">
            <w:pPr>
              <w:ind w:firstLine="0"/>
              <w:jc w:val="left"/>
              <w:rPr>
                <w:rFonts w:ascii="Times New Roman" w:hAnsi="Times New Roman"/>
                <w:color w:val="000000"/>
              </w:rPr>
            </w:pPr>
          </w:p>
        </w:tc>
        <w:tc>
          <w:tcPr>
            <w:tcW w:w="1116" w:type="dxa"/>
            <w:vMerge/>
            <w:tcBorders>
              <w:top w:val="nil"/>
              <w:left w:val="single" w:sz="8" w:space="0" w:color="000000"/>
              <w:bottom w:val="single" w:sz="8" w:space="0" w:color="000000"/>
              <w:right w:val="single" w:sz="8" w:space="0" w:color="000000"/>
            </w:tcBorders>
            <w:vAlign w:val="center"/>
            <w:hideMark/>
          </w:tcPr>
          <w:p w14:paraId="7F566F9F" w14:textId="77777777" w:rsidR="00011279" w:rsidRPr="009333E2" w:rsidRDefault="00011279" w:rsidP="00E615B5">
            <w:pPr>
              <w:ind w:firstLine="0"/>
              <w:jc w:val="left"/>
              <w:rPr>
                <w:rFonts w:ascii="Times New Roman" w:hAnsi="Times New Roman"/>
                <w:color w:val="000000"/>
              </w:rPr>
            </w:pPr>
          </w:p>
        </w:tc>
        <w:tc>
          <w:tcPr>
            <w:tcW w:w="1116" w:type="dxa"/>
            <w:vMerge/>
            <w:tcBorders>
              <w:top w:val="nil"/>
              <w:left w:val="single" w:sz="8" w:space="0" w:color="000000"/>
              <w:bottom w:val="single" w:sz="8" w:space="0" w:color="000000"/>
              <w:right w:val="single" w:sz="8" w:space="0" w:color="000000"/>
            </w:tcBorders>
            <w:vAlign w:val="center"/>
            <w:hideMark/>
          </w:tcPr>
          <w:p w14:paraId="32051056" w14:textId="77777777" w:rsidR="00011279" w:rsidRPr="009333E2" w:rsidRDefault="00011279" w:rsidP="00E615B5">
            <w:pPr>
              <w:ind w:firstLine="0"/>
              <w:jc w:val="left"/>
              <w:rPr>
                <w:rFonts w:ascii="Times New Roman" w:hAnsi="Times New Roman"/>
                <w:color w:val="000000"/>
              </w:rPr>
            </w:pPr>
          </w:p>
        </w:tc>
        <w:tc>
          <w:tcPr>
            <w:tcW w:w="1116" w:type="dxa"/>
            <w:gridSpan w:val="2"/>
            <w:vMerge/>
            <w:tcBorders>
              <w:top w:val="nil"/>
              <w:left w:val="single" w:sz="8" w:space="0" w:color="000000"/>
              <w:bottom w:val="single" w:sz="8" w:space="0" w:color="000000"/>
              <w:right w:val="single" w:sz="8" w:space="0" w:color="000000"/>
            </w:tcBorders>
            <w:vAlign w:val="center"/>
            <w:hideMark/>
          </w:tcPr>
          <w:p w14:paraId="07508A8A" w14:textId="77777777" w:rsidR="00011279" w:rsidRPr="009333E2" w:rsidRDefault="00011279" w:rsidP="00E615B5">
            <w:pPr>
              <w:ind w:firstLine="0"/>
              <w:jc w:val="left"/>
              <w:rPr>
                <w:rFonts w:ascii="Times New Roman" w:hAnsi="Times New Roman"/>
                <w:color w:val="000000"/>
              </w:rPr>
            </w:pPr>
          </w:p>
        </w:tc>
        <w:tc>
          <w:tcPr>
            <w:tcW w:w="1154" w:type="dxa"/>
            <w:vMerge/>
            <w:tcBorders>
              <w:top w:val="nil"/>
              <w:left w:val="single" w:sz="8" w:space="0" w:color="000000"/>
              <w:bottom w:val="single" w:sz="8" w:space="0" w:color="000000"/>
              <w:right w:val="single" w:sz="8" w:space="0" w:color="000000"/>
            </w:tcBorders>
            <w:vAlign w:val="center"/>
            <w:hideMark/>
          </w:tcPr>
          <w:p w14:paraId="37DF74B3" w14:textId="77777777" w:rsidR="00011279" w:rsidRPr="009333E2" w:rsidRDefault="00011279" w:rsidP="00E615B5">
            <w:pPr>
              <w:ind w:firstLine="0"/>
              <w:jc w:val="left"/>
              <w:rPr>
                <w:rFonts w:ascii="Times New Roman" w:hAnsi="Times New Roman"/>
                <w:color w:val="000000"/>
              </w:rPr>
            </w:pPr>
          </w:p>
        </w:tc>
      </w:tr>
      <w:tr w:rsidR="00011279" w:rsidRPr="009333E2" w14:paraId="4E77BE95"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3D24BE1E"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459E554C"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63B1AA0"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04795A0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E8043BE"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9B3B181"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DAD87C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53E453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0F3299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B8FB6C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43632B0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188C2C5D"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62D735B1"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75339FCA"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885F614"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263E341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B61DDA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3481347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BC5DF0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10981F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4CC58B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E7553B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61902C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2F3BB4FE" w14:textId="77777777" w:rsidTr="00271E67">
        <w:trPr>
          <w:trHeight w:val="960"/>
        </w:trPr>
        <w:tc>
          <w:tcPr>
            <w:tcW w:w="2447" w:type="dxa"/>
            <w:vMerge/>
            <w:tcBorders>
              <w:left w:val="single" w:sz="8" w:space="0" w:color="000000"/>
              <w:right w:val="single" w:sz="8" w:space="0" w:color="000000"/>
            </w:tcBorders>
            <w:shd w:val="clear" w:color="auto" w:fill="auto"/>
            <w:vAlign w:val="center"/>
            <w:hideMark/>
          </w:tcPr>
          <w:p w14:paraId="548EBBBC"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2C4EDDF"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7E63DEE"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36E2BCF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300,00</w:t>
            </w:r>
          </w:p>
        </w:tc>
        <w:tc>
          <w:tcPr>
            <w:tcW w:w="1116" w:type="dxa"/>
            <w:tcBorders>
              <w:top w:val="nil"/>
              <w:left w:val="nil"/>
              <w:bottom w:val="single" w:sz="8" w:space="0" w:color="000000"/>
              <w:right w:val="single" w:sz="8" w:space="0" w:color="000000"/>
            </w:tcBorders>
            <w:shd w:val="clear" w:color="auto" w:fill="auto"/>
            <w:vAlign w:val="center"/>
            <w:hideMark/>
          </w:tcPr>
          <w:p w14:paraId="3378109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300,00</w:t>
            </w:r>
          </w:p>
        </w:tc>
        <w:tc>
          <w:tcPr>
            <w:tcW w:w="1222" w:type="dxa"/>
            <w:tcBorders>
              <w:top w:val="nil"/>
              <w:left w:val="nil"/>
              <w:bottom w:val="single" w:sz="8" w:space="0" w:color="000000"/>
              <w:right w:val="single" w:sz="8" w:space="0" w:color="000000"/>
            </w:tcBorders>
            <w:shd w:val="clear" w:color="auto" w:fill="auto"/>
            <w:vAlign w:val="center"/>
            <w:hideMark/>
          </w:tcPr>
          <w:p w14:paraId="202262C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2551,20</w:t>
            </w:r>
          </w:p>
        </w:tc>
        <w:tc>
          <w:tcPr>
            <w:tcW w:w="1116" w:type="dxa"/>
            <w:tcBorders>
              <w:top w:val="nil"/>
              <w:left w:val="nil"/>
              <w:bottom w:val="single" w:sz="8" w:space="0" w:color="000000"/>
              <w:right w:val="single" w:sz="8" w:space="0" w:color="000000"/>
            </w:tcBorders>
            <w:shd w:val="clear" w:color="auto" w:fill="auto"/>
            <w:vAlign w:val="center"/>
            <w:hideMark/>
          </w:tcPr>
          <w:p w14:paraId="62343CE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4367,90</w:t>
            </w:r>
          </w:p>
        </w:tc>
        <w:tc>
          <w:tcPr>
            <w:tcW w:w="1116" w:type="dxa"/>
            <w:tcBorders>
              <w:top w:val="nil"/>
              <w:left w:val="nil"/>
              <w:bottom w:val="single" w:sz="8" w:space="0" w:color="000000"/>
              <w:right w:val="single" w:sz="8" w:space="0" w:color="000000"/>
            </w:tcBorders>
            <w:shd w:val="clear" w:color="auto" w:fill="auto"/>
            <w:vAlign w:val="center"/>
            <w:hideMark/>
          </w:tcPr>
          <w:p w14:paraId="0911C7E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9060,90</w:t>
            </w:r>
          </w:p>
        </w:tc>
        <w:tc>
          <w:tcPr>
            <w:tcW w:w="1116" w:type="dxa"/>
            <w:tcBorders>
              <w:top w:val="nil"/>
              <w:left w:val="nil"/>
              <w:bottom w:val="single" w:sz="8" w:space="0" w:color="000000"/>
              <w:right w:val="single" w:sz="8" w:space="0" w:color="000000"/>
            </w:tcBorders>
            <w:shd w:val="clear" w:color="auto" w:fill="auto"/>
            <w:vAlign w:val="center"/>
            <w:hideMark/>
          </w:tcPr>
          <w:p w14:paraId="0A2FD70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3782,00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858A15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2B31C41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2DA179F9" w14:textId="77777777" w:rsidTr="00271E67">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209B2E92" w14:textId="77777777" w:rsidR="00011279" w:rsidRPr="009333E2" w:rsidRDefault="00011279"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7C5656A6" w14:textId="77777777" w:rsidR="00011279" w:rsidRPr="009333E2" w:rsidRDefault="00011279"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74726AD"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1FA384CE"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F2A9106"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7F0A8A3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266380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6812829"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3EE73C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38,20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3DDC6CB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4C427C2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09C68642" w14:textId="77777777" w:rsidTr="00011279">
        <w:trPr>
          <w:trHeight w:val="1391"/>
        </w:trPr>
        <w:tc>
          <w:tcPr>
            <w:tcW w:w="2447" w:type="dxa"/>
            <w:vMerge w:val="restart"/>
            <w:tcBorders>
              <w:top w:val="nil"/>
              <w:left w:val="single" w:sz="8" w:space="0" w:color="000000"/>
              <w:bottom w:val="nil"/>
              <w:right w:val="single" w:sz="8" w:space="0" w:color="000000"/>
            </w:tcBorders>
            <w:shd w:val="clear" w:color="auto" w:fill="auto"/>
            <w:vAlign w:val="center"/>
            <w:hideMark/>
          </w:tcPr>
          <w:p w14:paraId="26D119D4"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Основное</w:t>
            </w:r>
          </w:p>
          <w:p w14:paraId="3ED8A1B9" w14:textId="77777777" w:rsidR="00011279" w:rsidRPr="009333E2" w:rsidRDefault="00011279" w:rsidP="00E615B5">
            <w:pPr>
              <w:ind w:firstLine="0"/>
              <w:jc w:val="left"/>
              <w:rPr>
                <w:rFonts w:ascii="Times New Roman" w:hAnsi="Times New Roman"/>
                <w:color w:val="000000"/>
              </w:rPr>
            </w:pPr>
            <w:r w:rsidRPr="009333E2">
              <w:rPr>
                <w:rFonts w:ascii="Times New Roman" w:hAnsi="Times New Roman"/>
                <w:color w:val="000000"/>
              </w:rPr>
              <w:t>мероприятие 3.7</w:t>
            </w:r>
          </w:p>
          <w:p w14:paraId="17C10988"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63975948"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404905CF"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4C70AA32" w14:textId="77777777" w:rsidR="00011279" w:rsidRPr="009333E2" w:rsidRDefault="00011279"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vAlign w:val="center"/>
            <w:hideMark/>
          </w:tcPr>
          <w:p w14:paraId="193E0B65"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Региональный проект «Успех каждого ребенка» Создание новых мест в общеобразовательных организациях различных типов для реализации дополнительных общеразвивающих программ всех направленностей</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C47E340"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CE60BF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3153,40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0666E3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049FA361"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B4B80D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A9A0E86"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32BE58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6610298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15160B91"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4689129E"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20193785"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2739CDF"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855C94A"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7E17F126"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3089,20</w:t>
            </w:r>
          </w:p>
        </w:tc>
        <w:tc>
          <w:tcPr>
            <w:tcW w:w="1116" w:type="dxa"/>
            <w:tcBorders>
              <w:top w:val="nil"/>
              <w:left w:val="nil"/>
              <w:bottom w:val="single" w:sz="8" w:space="0" w:color="000000"/>
              <w:right w:val="single" w:sz="8" w:space="0" w:color="000000"/>
            </w:tcBorders>
            <w:shd w:val="clear" w:color="auto" w:fill="auto"/>
            <w:vAlign w:val="center"/>
            <w:hideMark/>
          </w:tcPr>
          <w:p w14:paraId="778B4AC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35C04D1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D5A705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1951659"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F870C2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AEA1A6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2028A86"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7FE86954"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139C0C5F"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64934B3C"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1BA3BE1"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6097DC9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63,00</w:t>
            </w:r>
          </w:p>
        </w:tc>
        <w:tc>
          <w:tcPr>
            <w:tcW w:w="1116" w:type="dxa"/>
            <w:tcBorders>
              <w:top w:val="nil"/>
              <w:left w:val="nil"/>
              <w:bottom w:val="single" w:sz="8" w:space="0" w:color="000000"/>
              <w:right w:val="single" w:sz="8" w:space="0" w:color="000000"/>
            </w:tcBorders>
            <w:shd w:val="clear" w:color="auto" w:fill="auto"/>
            <w:vAlign w:val="center"/>
            <w:hideMark/>
          </w:tcPr>
          <w:p w14:paraId="3CF73D8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73FFD08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7F0F576"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2057EE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7E2C90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247BCB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452036F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2A2EAF1F" w14:textId="77777777" w:rsidTr="00271E67">
        <w:trPr>
          <w:trHeight w:val="960"/>
        </w:trPr>
        <w:tc>
          <w:tcPr>
            <w:tcW w:w="2447" w:type="dxa"/>
            <w:vMerge/>
            <w:tcBorders>
              <w:left w:val="single" w:sz="8" w:space="0" w:color="000000"/>
              <w:right w:val="single" w:sz="8" w:space="0" w:color="000000"/>
            </w:tcBorders>
            <w:shd w:val="clear" w:color="auto" w:fill="auto"/>
            <w:vAlign w:val="center"/>
            <w:hideMark/>
          </w:tcPr>
          <w:p w14:paraId="121DBB0C"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199D74D5"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897CF11"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02EFA82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1,20</w:t>
            </w:r>
          </w:p>
        </w:tc>
        <w:tc>
          <w:tcPr>
            <w:tcW w:w="1116" w:type="dxa"/>
            <w:tcBorders>
              <w:top w:val="nil"/>
              <w:left w:val="nil"/>
              <w:bottom w:val="single" w:sz="8" w:space="0" w:color="000000"/>
              <w:right w:val="single" w:sz="8" w:space="0" w:color="000000"/>
            </w:tcBorders>
            <w:shd w:val="clear" w:color="auto" w:fill="auto"/>
            <w:vAlign w:val="center"/>
            <w:hideMark/>
          </w:tcPr>
          <w:p w14:paraId="3F12A60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97732EE"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CE9B8A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D5D3FC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D65553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384071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B10AFA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45600369" w14:textId="77777777" w:rsidTr="00271E67">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5C0106DC" w14:textId="77777777" w:rsidR="00011279" w:rsidRPr="009333E2" w:rsidRDefault="00011279"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2E711484" w14:textId="77777777" w:rsidR="00011279" w:rsidRPr="009333E2" w:rsidRDefault="00011279"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32CE9B0"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2D0DE7B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97E5A9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F659B1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7FC559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66D5D1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C98711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F37CC2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A9F1E7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3C1FB51F" w14:textId="77777777" w:rsidTr="00011279">
        <w:trPr>
          <w:trHeight w:val="148"/>
        </w:trPr>
        <w:tc>
          <w:tcPr>
            <w:tcW w:w="2447" w:type="dxa"/>
            <w:vMerge w:val="restart"/>
            <w:tcBorders>
              <w:top w:val="nil"/>
              <w:left w:val="single" w:sz="8" w:space="0" w:color="000000"/>
              <w:right w:val="single" w:sz="8" w:space="0" w:color="000000"/>
            </w:tcBorders>
            <w:shd w:val="clear" w:color="auto" w:fill="auto"/>
            <w:hideMark/>
          </w:tcPr>
          <w:p w14:paraId="0F6FA0B3"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ПОДПРОГРАММА 4</w:t>
            </w:r>
          </w:p>
          <w:p w14:paraId="4874A66E"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3E2194AA"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29511B45"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278FF3EB" w14:textId="77777777" w:rsidR="00011279" w:rsidRPr="009333E2" w:rsidRDefault="00011279"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nil"/>
              <w:right w:val="single" w:sz="8" w:space="0" w:color="000000"/>
            </w:tcBorders>
            <w:shd w:val="clear" w:color="auto" w:fill="auto"/>
            <w:hideMark/>
          </w:tcPr>
          <w:p w14:paraId="588D4DA5" w14:textId="77777777" w:rsidR="00011279" w:rsidRPr="009333E2" w:rsidRDefault="00011279" w:rsidP="00E615B5">
            <w:pPr>
              <w:ind w:firstLine="0"/>
              <w:jc w:val="left"/>
              <w:rPr>
                <w:rFonts w:ascii="Times New Roman" w:hAnsi="Times New Roman"/>
                <w:color w:val="000000"/>
              </w:rPr>
            </w:pPr>
            <w:r w:rsidRPr="009333E2">
              <w:rPr>
                <w:rFonts w:ascii="Times New Roman" w:hAnsi="Times New Roman"/>
                <w:color w:val="000000"/>
              </w:rPr>
              <w:t>«</w:t>
            </w:r>
            <w:r w:rsidR="00FC0A4E" w:rsidRPr="009333E2">
              <w:rPr>
                <w:rFonts w:ascii="Times New Roman" w:hAnsi="Times New Roman"/>
                <w:color w:val="000000"/>
              </w:rPr>
              <w:t>Создание условий для организации отдыха и оздоровления детей</w:t>
            </w:r>
            <w:r w:rsidRPr="009333E2">
              <w:rPr>
                <w:rFonts w:ascii="Times New Roman" w:hAnsi="Times New Roman"/>
                <w:color w:val="000000"/>
              </w:rPr>
              <w:t>» </w:t>
            </w:r>
          </w:p>
        </w:tc>
        <w:tc>
          <w:tcPr>
            <w:tcW w:w="1843" w:type="dxa"/>
            <w:tcBorders>
              <w:top w:val="nil"/>
              <w:left w:val="nil"/>
              <w:bottom w:val="single" w:sz="8" w:space="0" w:color="000000"/>
              <w:right w:val="single" w:sz="8" w:space="0" w:color="000000"/>
            </w:tcBorders>
            <w:shd w:val="clear" w:color="auto" w:fill="auto"/>
            <w:vAlign w:val="center"/>
            <w:hideMark/>
          </w:tcPr>
          <w:p w14:paraId="3FE89386"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nil"/>
              <w:bottom w:val="single" w:sz="8" w:space="0" w:color="000000"/>
              <w:right w:val="single" w:sz="8" w:space="0" w:color="000000"/>
            </w:tcBorders>
            <w:shd w:val="clear" w:color="auto" w:fill="auto"/>
            <w:vAlign w:val="center"/>
            <w:hideMark/>
          </w:tcPr>
          <w:p w14:paraId="58705AB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12544,50</w:t>
            </w:r>
          </w:p>
        </w:tc>
        <w:tc>
          <w:tcPr>
            <w:tcW w:w="1116" w:type="dxa"/>
            <w:tcBorders>
              <w:top w:val="nil"/>
              <w:left w:val="nil"/>
              <w:bottom w:val="single" w:sz="8" w:space="0" w:color="000000"/>
              <w:right w:val="single" w:sz="8" w:space="0" w:color="000000"/>
            </w:tcBorders>
            <w:shd w:val="clear" w:color="auto" w:fill="auto"/>
            <w:vAlign w:val="center"/>
            <w:hideMark/>
          </w:tcPr>
          <w:p w14:paraId="6953F81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7349,47</w:t>
            </w:r>
          </w:p>
        </w:tc>
        <w:tc>
          <w:tcPr>
            <w:tcW w:w="1222" w:type="dxa"/>
            <w:tcBorders>
              <w:top w:val="nil"/>
              <w:left w:val="nil"/>
              <w:bottom w:val="single" w:sz="8" w:space="0" w:color="000000"/>
              <w:right w:val="single" w:sz="8" w:space="0" w:color="000000"/>
            </w:tcBorders>
            <w:shd w:val="clear" w:color="auto" w:fill="auto"/>
            <w:vAlign w:val="center"/>
            <w:hideMark/>
          </w:tcPr>
          <w:p w14:paraId="55606DC1"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8306,90</w:t>
            </w:r>
          </w:p>
        </w:tc>
        <w:tc>
          <w:tcPr>
            <w:tcW w:w="1116" w:type="dxa"/>
            <w:tcBorders>
              <w:top w:val="nil"/>
              <w:left w:val="nil"/>
              <w:bottom w:val="single" w:sz="8" w:space="0" w:color="000000"/>
              <w:right w:val="single" w:sz="8" w:space="0" w:color="000000"/>
            </w:tcBorders>
            <w:shd w:val="clear" w:color="auto" w:fill="auto"/>
            <w:vAlign w:val="center"/>
            <w:hideMark/>
          </w:tcPr>
          <w:p w14:paraId="6F5F6D3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8859,80</w:t>
            </w:r>
          </w:p>
        </w:tc>
        <w:tc>
          <w:tcPr>
            <w:tcW w:w="1116" w:type="dxa"/>
            <w:tcBorders>
              <w:top w:val="nil"/>
              <w:left w:val="nil"/>
              <w:bottom w:val="single" w:sz="8" w:space="0" w:color="000000"/>
              <w:right w:val="single" w:sz="8" w:space="0" w:color="000000"/>
            </w:tcBorders>
            <w:shd w:val="clear" w:color="auto" w:fill="auto"/>
            <w:vAlign w:val="center"/>
            <w:hideMark/>
          </w:tcPr>
          <w:p w14:paraId="3AECAFBE"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7580,90</w:t>
            </w:r>
          </w:p>
        </w:tc>
        <w:tc>
          <w:tcPr>
            <w:tcW w:w="1116" w:type="dxa"/>
            <w:tcBorders>
              <w:top w:val="nil"/>
              <w:left w:val="nil"/>
              <w:bottom w:val="single" w:sz="8" w:space="0" w:color="000000"/>
              <w:right w:val="single" w:sz="8" w:space="0" w:color="000000"/>
            </w:tcBorders>
            <w:shd w:val="clear" w:color="auto" w:fill="auto"/>
            <w:vAlign w:val="center"/>
            <w:hideMark/>
          </w:tcPr>
          <w:p w14:paraId="251ED5AE"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9332,90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AF83CE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7349,47</w:t>
            </w:r>
          </w:p>
        </w:tc>
        <w:tc>
          <w:tcPr>
            <w:tcW w:w="1154" w:type="dxa"/>
            <w:tcBorders>
              <w:top w:val="nil"/>
              <w:left w:val="nil"/>
              <w:bottom w:val="single" w:sz="8" w:space="0" w:color="000000"/>
              <w:right w:val="single" w:sz="8" w:space="0" w:color="000000"/>
            </w:tcBorders>
            <w:shd w:val="clear" w:color="auto" w:fill="auto"/>
            <w:vAlign w:val="center"/>
            <w:hideMark/>
          </w:tcPr>
          <w:p w14:paraId="1044D80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8306,90</w:t>
            </w:r>
          </w:p>
        </w:tc>
      </w:tr>
      <w:tr w:rsidR="00011279" w:rsidRPr="009333E2" w14:paraId="22B6BCAE"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27742B6C" w14:textId="77777777" w:rsidR="00011279" w:rsidRPr="009333E2" w:rsidRDefault="00011279"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hideMark/>
          </w:tcPr>
          <w:p w14:paraId="2EB29AD0"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4E9E978"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6CAE542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6DEE81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07A42F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D682019"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EA45086"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0B1FEA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783C5B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545681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0B089D31"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57712AE3" w14:textId="77777777" w:rsidR="00011279" w:rsidRPr="009333E2" w:rsidRDefault="00011279"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hideMark/>
          </w:tcPr>
          <w:p w14:paraId="2B8731D7"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C8FC3BE"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32554A8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11797,40</w:t>
            </w:r>
          </w:p>
        </w:tc>
        <w:tc>
          <w:tcPr>
            <w:tcW w:w="1116" w:type="dxa"/>
            <w:tcBorders>
              <w:top w:val="nil"/>
              <w:left w:val="nil"/>
              <w:bottom w:val="single" w:sz="8" w:space="0" w:color="000000"/>
              <w:right w:val="single" w:sz="8" w:space="0" w:color="000000"/>
            </w:tcBorders>
            <w:shd w:val="clear" w:color="auto" w:fill="auto"/>
            <w:vAlign w:val="center"/>
            <w:hideMark/>
          </w:tcPr>
          <w:p w14:paraId="0D191CA6"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6805,03</w:t>
            </w:r>
          </w:p>
        </w:tc>
        <w:tc>
          <w:tcPr>
            <w:tcW w:w="1222" w:type="dxa"/>
            <w:tcBorders>
              <w:top w:val="nil"/>
              <w:left w:val="nil"/>
              <w:bottom w:val="single" w:sz="8" w:space="0" w:color="000000"/>
              <w:right w:val="single" w:sz="8" w:space="0" w:color="000000"/>
            </w:tcBorders>
            <w:shd w:val="clear" w:color="auto" w:fill="auto"/>
            <w:vAlign w:val="center"/>
            <w:hideMark/>
          </w:tcPr>
          <w:p w14:paraId="176CCC99"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7070,50</w:t>
            </w:r>
          </w:p>
        </w:tc>
        <w:tc>
          <w:tcPr>
            <w:tcW w:w="1116" w:type="dxa"/>
            <w:tcBorders>
              <w:top w:val="nil"/>
              <w:left w:val="nil"/>
              <w:bottom w:val="single" w:sz="8" w:space="0" w:color="000000"/>
              <w:right w:val="single" w:sz="8" w:space="0" w:color="000000"/>
            </w:tcBorders>
            <w:shd w:val="clear" w:color="auto" w:fill="auto"/>
            <w:vAlign w:val="center"/>
            <w:hideMark/>
          </w:tcPr>
          <w:p w14:paraId="43F1B73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6593,30</w:t>
            </w:r>
          </w:p>
        </w:tc>
        <w:tc>
          <w:tcPr>
            <w:tcW w:w="1116" w:type="dxa"/>
            <w:tcBorders>
              <w:top w:val="nil"/>
              <w:left w:val="nil"/>
              <w:bottom w:val="single" w:sz="8" w:space="0" w:color="000000"/>
              <w:right w:val="single" w:sz="8" w:space="0" w:color="000000"/>
            </w:tcBorders>
            <w:shd w:val="clear" w:color="auto" w:fill="auto"/>
            <w:vAlign w:val="center"/>
            <w:hideMark/>
          </w:tcPr>
          <w:p w14:paraId="2B0E8436"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5907,60</w:t>
            </w:r>
          </w:p>
        </w:tc>
        <w:tc>
          <w:tcPr>
            <w:tcW w:w="1116" w:type="dxa"/>
            <w:tcBorders>
              <w:top w:val="nil"/>
              <w:left w:val="nil"/>
              <w:bottom w:val="single" w:sz="8" w:space="0" w:color="000000"/>
              <w:right w:val="single" w:sz="8" w:space="0" w:color="000000"/>
            </w:tcBorders>
            <w:shd w:val="clear" w:color="auto" w:fill="auto"/>
            <w:vAlign w:val="center"/>
            <w:hideMark/>
          </w:tcPr>
          <w:p w14:paraId="66F2CD2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7623,90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BB6351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6805,03</w:t>
            </w:r>
          </w:p>
        </w:tc>
        <w:tc>
          <w:tcPr>
            <w:tcW w:w="1154" w:type="dxa"/>
            <w:tcBorders>
              <w:top w:val="nil"/>
              <w:left w:val="nil"/>
              <w:bottom w:val="single" w:sz="8" w:space="0" w:color="000000"/>
              <w:right w:val="single" w:sz="8" w:space="0" w:color="000000"/>
            </w:tcBorders>
            <w:shd w:val="clear" w:color="auto" w:fill="auto"/>
            <w:vAlign w:val="center"/>
            <w:hideMark/>
          </w:tcPr>
          <w:p w14:paraId="681F1229"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7070,50</w:t>
            </w:r>
          </w:p>
        </w:tc>
      </w:tr>
      <w:tr w:rsidR="00011279" w:rsidRPr="009333E2" w14:paraId="19349388" w14:textId="77777777" w:rsidTr="00011279">
        <w:trPr>
          <w:trHeight w:val="571"/>
        </w:trPr>
        <w:tc>
          <w:tcPr>
            <w:tcW w:w="2447" w:type="dxa"/>
            <w:vMerge/>
            <w:tcBorders>
              <w:left w:val="single" w:sz="8" w:space="0" w:color="000000"/>
              <w:right w:val="single" w:sz="8" w:space="0" w:color="000000"/>
            </w:tcBorders>
            <w:shd w:val="clear" w:color="auto" w:fill="auto"/>
            <w:vAlign w:val="center"/>
            <w:hideMark/>
          </w:tcPr>
          <w:p w14:paraId="648322A9" w14:textId="77777777" w:rsidR="00011279" w:rsidRPr="009333E2" w:rsidRDefault="00011279"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hideMark/>
          </w:tcPr>
          <w:p w14:paraId="15D5A0A3"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3F804EA1"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38553FE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747,10</w:t>
            </w:r>
          </w:p>
        </w:tc>
        <w:tc>
          <w:tcPr>
            <w:tcW w:w="1116" w:type="dxa"/>
            <w:tcBorders>
              <w:top w:val="nil"/>
              <w:left w:val="nil"/>
              <w:bottom w:val="single" w:sz="8" w:space="0" w:color="000000"/>
              <w:right w:val="single" w:sz="8" w:space="0" w:color="000000"/>
            </w:tcBorders>
            <w:shd w:val="clear" w:color="auto" w:fill="auto"/>
            <w:vAlign w:val="center"/>
            <w:hideMark/>
          </w:tcPr>
          <w:p w14:paraId="3981F48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544,44</w:t>
            </w:r>
          </w:p>
        </w:tc>
        <w:tc>
          <w:tcPr>
            <w:tcW w:w="1222" w:type="dxa"/>
            <w:tcBorders>
              <w:top w:val="nil"/>
              <w:left w:val="nil"/>
              <w:bottom w:val="single" w:sz="8" w:space="0" w:color="000000"/>
              <w:right w:val="single" w:sz="8" w:space="0" w:color="000000"/>
            </w:tcBorders>
            <w:shd w:val="clear" w:color="auto" w:fill="auto"/>
            <w:vAlign w:val="center"/>
            <w:hideMark/>
          </w:tcPr>
          <w:p w14:paraId="498E0CC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1236,40</w:t>
            </w:r>
          </w:p>
        </w:tc>
        <w:tc>
          <w:tcPr>
            <w:tcW w:w="1116" w:type="dxa"/>
            <w:tcBorders>
              <w:top w:val="nil"/>
              <w:left w:val="nil"/>
              <w:bottom w:val="single" w:sz="8" w:space="0" w:color="000000"/>
              <w:right w:val="single" w:sz="8" w:space="0" w:color="000000"/>
            </w:tcBorders>
            <w:shd w:val="clear" w:color="auto" w:fill="auto"/>
            <w:vAlign w:val="center"/>
            <w:hideMark/>
          </w:tcPr>
          <w:p w14:paraId="698CD0D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2266,50</w:t>
            </w:r>
          </w:p>
        </w:tc>
        <w:tc>
          <w:tcPr>
            <w:tcW w:w="1116" w:type="dxa"/>
            <w:tcBorders>
              <w:top w:val="nil"/>
              <w:left w:val="nil"/>
              <w:bottom w:val="single" w:sz="8" w:space="0" w:color="000000"/>
              <w:right w:val="single" w:sz="8" w:space="0" w:color="000000"/>
            </w:tcBorders>
            <w:shd w:val="clear" w:color="auto" w:fill="auto"/>
            <w:vAlign w:val="center"/>
            <w:hideMark/>
          </w:tcPr>
          <w:p w14:paraId="5A34717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1673,30</w:t>
            </w:r>
          </w:p>
        </w:tc>
        <w:tc>
          <w:tcPr>
            <w:tcW w:w="1116" w:type="dxa"/>
            <w:tcBorders>
              <w:top w:val="nil"/>
              <w:left w:val="nil"/>
              <w:bottom w:val="single" w:sz="8" w:space="0" w:color="000000"/>
              <w:right w:val="single" w:sz="8" w:space="0" w:color="000000"/>
            </w:tcBorders>
            <w:shd w:val="clear" w:color="auto" w:fill="auto"/>
            <w:vAlign w:val="center"/>
            <w:hideMark/>
          </w:tcPr>
          <w:p w14:paraId="28F1C64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1709,00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E4FBE9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544,44</w:t>
            </w:r>
          </w:p>
        </w:tc>
        <w:tc>
          <w:tcPr>
            <w:tcW w:w="1154" w:type="dxa"/>
            <w:tcBorders>
              <w:top w:val="nil"/>
              <w:left w:val="nil"/>
              <w:bottom w:val="single" w:sz="8" w:space="0" w:color="000000"/>
              <w:right w:val="single" w:sz="8" w:space="0" w:color="000000"/>
            </w:tcBorders>
            <w:shd w:val="clear" w:color="auto" w:fill="auto"/>
            <w:vAlign w:val="center"/>
            <w:hideMark/>
          </w:tcPr>
          <w:p w14:paraId="3450C22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1236,40</w:t>
            </w:r>
          </w:p>
        </w:tc>
      </w:tr>
      <w:tr w:rsidR="00011279" w:rsidRPr="009333E2" w14:paraId="5CA78520" w14:textId="77777777" w:rsidTr="00271E67">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110C8194" w14:textId="77777777" w:rsidR="00011279" w:rsidRPr="009333E2" w:rsidRDefault="00011279" w:rsidP="00E615B5">
            <w:pPr>
              <w:ind w:firstLine="0"/>
              <w:rPr>
                <w:rFonts w:ascii="Times New Roman" w:hAnsi="Times New Roman"/>
                <w:color w:val="000000"/>
              </w:rPr>
            </w:pPr>
          </w:p>
        </w:tc>
        <w:tc>
          <w:tcPr>
            <w:tcW w:w="1914" w:type="dxa"/>
            <w:vMerge/>
            <w:tcBorders>
              <w:left w:val="nil"/>
              <w:bottom w:val="single" w:sz="8" w:space="0" w:color="000000"/>
              <w:right w:val="single" w:sz="8" w:space="0" w:color="000000"/>
            </w:tcBorders>
            <w:shd w:val="clear" w:color="auto" w:fill="auto"/>
            <w:vAlign w:val="center"/>
            <w:hideMark/>
          </w:tcPr>
          <w:p w14:paraId="27D3D4F2" w14:textId="77777777" w:rsidR="00011279" w:rsidRPr="009333E2" w:rsidRDefault="00011279"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49D1B03"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1A22066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65D504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4DC7A1E"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945CD0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5D86B1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A919631"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E3BB629"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3C80CF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415821C4" w14:textId="77777777" w:rsidTr="00011279">
        <w:trPr>
          <w:trHeight w:val="110"/>
        </w:trPr>
        <w:tc>
          <w:tcPr>
            <w:tcW w:w="2447" w:type="dxa"/>
            <w:vMerge w:val="restart"/>
            <w:tcBorders>
              <w:top w:val="nil"/>
              <w:left w:val="single" w:sz="8" w:space="0" w:color="000000"/>
              <w:bottom w:val="nil"/>
              <w:right w:val="single" w:sz="8" w:space="0" w:color="000000"/>
            </w:tcBorders>
            <w:shd w:val="clear" w:color="auto" w:fill="auto"/>
            <w:hideMark/>
          </w:tcPr>
          <w:p w14:paraId="21AB0B72"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Основное</w:t>
            </w:r>
          </w:p>
          <w:p w14:paraId="39E2E0B1"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мероприятие 4.1</w:t>
            </w:r>
          </w:p>
          <w:p w14:paraId="4FD2BCB1"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629DBCB2"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585CF62B"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w:t>
            </w:r>
          </w:p>
          <w:p w14:paraId="015CB2FB" w14:textId="77777777" w:rsidR="00011279" w:rsidRPr="009333E2" w:rsidRDefault="00011279"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5C4AF51D"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Организация полноценного отдыха, оздоровления и занятости детей и подростков в летний период</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2AA40A3"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87E901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7444,50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4A6BC61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7349,47</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239BF9A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8306,90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1C4B769"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8859,80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2BCFEC6"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7580,90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786E4A6"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9332,90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5CFE6B4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7349,47</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27674F4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8306,90</w:t>
            </w:r>
          </w:p>
        </w:tc>
      </w:tr>
      <w:tr w:rsidR="00011279" w:rsidRPr="009333E2" w14:paraId="42A3C646" w14:textId="77777777" w:rsidTr="00011279">
        <w:trPr>
          <w:trHeight w:val="60"/>
        </w:trPr>
        <w:tc>
          <w:tcPr>
            <w:tcW w:w="2447" w:type="dxa"/>
            <w:vMerge/>
            <w:tcBorders>
              <w:left w:val="single" w:sz="8" w:space="0" w:color="000000"/>
              <w:right w:val="single" w:sz="8" w:space="0" w:color="000000"/>
            </w:tcBorders>
            <w:shd w:val="clear" w:color="auto" w:fill="auto"/>
            <w:vAlign w:val="center"/>
            <w:hideMark/>
          </w:tcPr>
          <w:p w14:paraId="6D143C09"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C500B53"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5CF31E9"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58BAB1C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D42FBF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DC99A1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A29FA6B"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77890F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75E597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99B7FEE"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2D878270"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011279" w:rsidRPr="009333E2" w14:paraId="0C977328" w14:textId="77777777" w:rsidTr="00011279">
        <w:trPr>
          <w:trHeight w:val="60"/>
        </w:trPr>
        <w:tc>
          <w:tcPr>
            <w:tcW w:w="2447" w:type="dxa"/>
            <w:vMerge/>
            <w:tcBorders>
              <w:left w:val="single" w:sz="8" w:space="0" w:color="000000"/>
              <w:right w:val="single" w:sz="8" w:space="0" w:color="000000"/>
            </w:tcBorders>
            <w:shd w:val="clear" w:color="auto" w:fill="auto"/>
            <w:vAlign w:val="center"/>
            <w:hideMark/>
          </w:tcPr>
          <w:p w14:paraId="1FFA3F20"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5E548457"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B65F603"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419BCD5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6794,40</w:t>
            </w:r>
          </w:p>
        </w:tc>
        <w:tc>
          <w:tcPr>
            <w:tcW w:w="1116" w:type="dxa"/>
            <w:tcBorders>
              <w:top w:val="nil"/>
              <w:left w:val="nil"/>
              <w:bottom w:val="single" w:sz="8" w:space="0" w:color="000000"/>
              <w:right w:val="single" w:sz="8" w:space="0" w:color="000000"/>
            </w:tcBorders>
            <w:shd w:val="clear" w:color="auto" w:fill="auto"/>
            <w:vAlign w:val="center"/>
            <w:hideMark/>
          </w:tcPr>
          <w:p w14:paraId="1120A2E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6805,03</w:t>
            </w:r>
          </w:p>
        </w:tc>
        <w:tc>
          <w:tcPr>
            <w:tcW w:w="1222" w:type="dxa"/>
            <w:tcBorders>
              <w:top w:val="nil"/>
              <w:left w:val="nil"/>
              <w:bottom w:val="single" w:sz="8" w:space="0" w:color="000000"/>
              <w:right w:val="single" w:sz="8" w:space="0" w:color="000000"/>
            </w:tcBorders>
            <w:shd w:val="clear" w:color="auto" w:fill="auto"/>
            <w:vAlign w:val="center"/>
            <w:hideMark/>
          </w:tcPr>
          <w:p w14:paraId="2C17134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7070,50</w:t>
            </w:r>
          </w:p>
        </w:tc>
        <w:tc>
          <w:tcPr>
            <w:tcW w:w="1116" w:type="dxa"/>
            <w:tcBorders>
              <w:top w:val="nil"/>
              <w:left w:val="nil"/>
              <w:bottom w:val="single" w:sz="8" w:space="0" w:color="000000"/>
              <w:right w:val="single" w:sz="8" w:space="0" w:color="000000"/>
            </w:tcBorders>
            <w:shd w:val="clear" w:color="auto" w:fill="auto"/>
            <w:vAlign w:val="center"/>
            <w:hideMark/>
          </w:tcPr>
          <w:p w14:paraId="0C4C231A"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6593,30</w:t>
            </w:r>
          </w:p>
        </w:tc>
        <w:tc>
          <w:tcPr>
            <w:tcW w:w="1116" w:type="dxa"/>
            <w:tcBorders>
              <w:top w:val="nil"/>
              <w:left w:val="nil"/>
              <w:bottom w:val="single" w:sz="8" w:space="0" w:color="000000"/>
              <w:right w:val="single" w:sz="8" w:space="0" w:color="000000"/>
            </w:tcBorders>
            <w:shd w:val="clear" w:color="auto" w:fill="auto"/>
            <w:vAlign w:val="center"/>
            <w:hideMark/>
          </w:tcPr>
          <w:p w14:paraId="5FEB63C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5907,60</w:t>
            </w:r>
          </w:p>
        </w:tc>
        <w:tc>
          <w:tcPr>
            <w:tcW w:w="1116" w:type="dxa"/>
            <w:tcBorders>
              <w:top w:val="nil"/>
              <w:left w:val="nil"/>
              <w:bottom w:val="single" w:sz="8" w:space="0" w:color="000000"/>
              <w:right w:val="single" w:sz="8" w:space="0" w:color="000000"/>
            </w:tcBorders>
            <w:shd w:val="clear" w:color="auto" w:fill="auto"/>
            <w:vAlign w:val="center"/>
            <w:hideMark/>
          </w:tcPr>
          <w:p w14:paraId="645FA02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7623,90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38F263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6805,03</w:t>
            </w:r>
          </w:p>
        </w:tc>
        <w:tc>
          <w:tcPr>
            <w:tcW w:w="1154" w:type="dxa"/>
            <w:tcBorders>
              <w:top w:val="nil"/>
              <w:left w:val="nil"/>
              <w:bottom w:val="single" w:sz="8" w:space="0" w:color="000000"/>
              <w:right w:val="single" w:sz="8" w:space="0" w:color="000000"/>
            </w:tcBorders>
            <w:shd w:val="clear" w:color="auto" w:fill="auto"/>
            <w:vAlign w:val="center"/>
            <w:hideMark/>
          </w:tcPr>
          <w:p w14:paraId="65B930F1"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7070,50</w:t>
            </w:r>
          </w:p>
        </w:tc>
      </w:tr>
      <w:tr w:rsidR="00011279" w:rsidRPr="009333E2" w14:paraId="7552A3DF" w14:textId="77777777" w:rsidTr="00011279">
        <w:trPr>
          <w:trHeight w:val="60"/>
        </w:trPr>
        <w:tc>
          <w:tcPr>
            <w:tcW w:w="2447" w:type="dxa"/>
            <w:vMerge/>
            <w:tcBorders>
              <w:left w:val="single" w:sz="8" w:space="0" w:color="000000"/>
              <w:right w:val="single" w:sz="8" w:space="0" w:color="000000"/>
            </w:tcBorders>
            <w:shd w:val="clear" w:color="auto" w:fill="auto"/>
            <w:vAlign w:val="center"/>
            <w:hideMark/>
          </w:tcPr>
          <w:p w14:paraId="292984B3" w14:textId="77777777" w:rsidR="00011279" w:rsidRPr="009333E2" w:rsidRDefault="00011279"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8D47F39" w14:textId="77777777" w:rsidR="00011279" w:rsidRPr="009333E2" w:rsidRDefault="00011279"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4B219063"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61AD084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650,10</w:t>
            </w:r>
          </w:p>
        </w:tc>
        <w:tc>
          <w:tcPr>
            <w:tcW w:w="1116" w:type="dxa"/>
            <w:tcBorders>
              <w:top w:val="nil"/>
              <w:left w:val="nil"/>
              <w:bottom w:val="single" w:sz="8" w:space="0" w:color="000000"/>
              <w:right w:val="single" w:sz="8" w:space="0" w:color="000000"/>
            </w:tcBorders>
            <w:shd w:val="clear" w:color="auto" w:fill="auto"/>
            <w:vAlign w:val="center"/>
            <w:hideMark/>
          </w:tcPr>
          <w:p w14:paraId="462324E5"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544,44</w:t>
            </w:r>
          </w:p>
        </w:tc>
        <w:tc>
          <w:tcPr>
            <w:tcW w:w="1222" w:type="dxa"/>
            <w:tcBorders>
              <w:top w:val="nil"/>
              <w:left w:val="nil"/>
              <w:bottom w:val="single" w:sz="8" w:space="0" w:color="000000"/>
              <w:right w:val="single" w:sz="8" w:space="0" w:color="000000"/>
            </w:tcBorders>
            <w:shd w:val="clear" w:color="auto" w:fill="auto"/>
            <w:vAlign w:val="center"/>
            <w:hideMark/>
          </w:tcPr>
          <w:p w14:paraId="4D4B3943"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1236,40</w:t>
            </w:r>
          </w:p>
        </w:tc>
        <w:tc>
          <w:tcPr>
            <w:tcW w:w="1116" w:type="dxa"/>
            <w:tcBorders>
              <w:top w:val="nil"/>
              <w:left w:val="nil"/>
              <w:bottom w:val="single" w:sz="8" w:space="0" w:color="000000"/>
              <w:right w:val="single" w:sz="8" w:space="0" w:color="000000"/>
            </w:tcBorders>
            <w:shd w:val="clear" w:color="auto" w:fill="auto"/>
            <w:vAlign w:val="center"/>
            <w:hideMark/>
          </w:tcPr>
          <w:p w14:paraId="59E09189"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2266,50</w:t>
            </w:r>
          </w:p>
        </w:tc>
        <w:tc>
          <w:tcPr>
            <w:tcW w:w="1116" w:type="dxa"/>
            <w:tcBorders>
              <w:top w:val="nil"/>
              <w:left w:val="nil"/>
              <w:bottom w:val="single" w:sz="8" w:space="0" w:color="000000"/>
              <w:right w:val="single" w:sz="8" w:space="0" w:color="000000"/>
            </w:tcBorders>
            <w:shd w:val="clear" w:color="auto" w:fill="auto"/>
            <w:vAlign w:val="center"/>
            <w:hideMark/>
          </w:tcPr>
          <w:p w14:paraId="173C189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1673,30</w:t>
            </w:r>
          </w:p>
        </w:tc>
        <w:tc>
          <w:tcPr>
            <w:tcW w:w="1116" w:type="dxa"/>
            <w:tcBorders>
              <w:top w:val="nil"/>
              <w:left w:val="nil"/>
              <w:bottom w:val="single" w:sz="8" w:space="0" w:color="000000"/>
              <w:right w:val="single" w:sz="8" w:space="0" w:color="000000"/>
            </w:tcBorders>
            <w:shd w:val="clear" w:color="auto" w:fill="auto"/>
            <w:vAlign w:val="center"/>
            <w:hideMark/>
          </w:tcPr>
          <w:p w14:paraId="7787972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1709,00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7BE34D1"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544,44</w:t>
            </w:r>
          </w:p>
        </w:tc>
        <w:tc>
          <w:tcPr>
            <w:tcW w:w="1154" w:type="dxa"/>
            <w:tcBorders>
              <w:top w:val="nil"/>
              <w:left w:val="nil"/>
              <w:bottom w:val="single" w:sz="8" w:space="0" w:color="000000"/>
              <w:right w:val="single" w:sz="8" w:space="0" w:color="000000"/>
            </w:tcBorders>
            <w:shd w:val="clear" w:color="auto" w:fill="auto"/>
            <w:vAlign w:val="center"/>
            <w:hideMark/>
          </w:tcPr>
          <w:p w14:paraId="46FD0FC4"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1236,40</w:t>
            </w:r>
          </w:p>
        </w:tc>
      </w:tr>
      <w:tr w:rsidR="00011279" w:rsidRPr="009333E2" w14:paraId="48E853F6" w14:textId="77777777" w:rsidTr="00011279">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7E65A1C3" w14:textId="77777777" w:rsidR="00011279" w:rsidRPr="009333E2" w:rsidRDefault="00011279"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1BFBAA81" w14:textId="77777777" w:rsidR="00011279" w:rsidRPr="009333E2" w:rsidRDefault="00011279"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0C8E9A9" w14:textId="77777777" w:rsidR="00011279" w:rsidRPr="009333E2" w:rsidRDefault="00011279"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56B8C73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9BF8C7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147D1C0F"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EAA28F8"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0F26A72"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EEA3B4D"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AF1F967"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FF9B02C" w14:textId="77777777" w:rsidR="00011279" w:rsidRPr="009333E2" w:rsidRDefault="00011279"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7991CC86" w14:textId="77777777" w:rsidTr="00FC0A4E">
        <w:trPr>
          <w:trHeight w:val="591"/>
        </w:trPr>
        <w:tc>
          <w:tcPr>
            <w:tcW w:w="2447" w:type="dxa"/>
            <w:vMerge w:val="restart"/>
            <w:tcBorders>
              <w:top w:val="nil"/>
              <w:left w:val="single" w:sz="8" w:space="0" w:color="000000"/>
              <w:bottom w:val="nil"/>
              <w:right w:val="single" w:sz="8" w:space="0" w:color="000000"/>
            </w:tcBorders>
            <w:shd w:val="clear" w:color="auto" w:fill="auto"/>
            <w:hideMark/>
          </w:tcPr>
          <w:p w14:paraId="13E9E541"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Основное</w:t>
            </w:r>
          </w:p>
          <w:p w14:paraId="0F0C9CC6"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мероприятие 4.2</w:t>
            </w:r>
          </w:p>
          <w:p w14:paraId="71E70735" w14:textId="77777777" w:rsidR="00FC0A4E" w:rsidRPr="009333E2" w:rsidRDefault="00FC0A4E" w:rsidP="00E615B5">
            <w:pPr>
              <w:rPr>
                <w:rFonts w:ascii="Times New Roman" w:hAnsi="Times New Roman"/>
                <w:color w:val="000000"/>
              </w:rPr>
            </w:pPr>
          </w:p>
        </w:tc>
        <w:tc>
          <w:tcPr>
            <w:tcW w:w="1914" w:type="dxa"/>
            <w:vMerge w:val="restart"/>
            <w:tcBorders>
              <w:top w:val="nil"/>
              <w:left w:val="single" w:sz="8" w:space="0" w:color="000000"/>
              <w:bottom w:val="nil"/>
              <w:right w:val="single" w:sz="8" w:space="0" w:color="000000"/>
            </w:tcBorders>
            <w:shd w:val="clear" w:color="auto" w:fill="auto"/>
            <w:hideMark/>
          </w:tcPr>
          <w:p w14:paraId="470C6DB2"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Обеспечение текущего функционирования подведомственных организаций</w:t>
            </w:r>
          </w:p>
          <w:p w14:paraId="42D91FCE" w14:textId="77777777" w:rsidR="00FC0A4E" w:rsidRPr="009333E2" w:rsidRDefault="00FC0A4E" w:rsidP="00E615B5">
            <w:pPr>
              <w:ind w:firstLine="0"/>
              <w:rPr>
                <w:rFonts w:ascii="Times New Roman" w:hAnsi="Times New Roman"/>
                <w:color w:val="000000"/>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EA5E905"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DE92DB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5100,00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558BE1E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72674B7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7FC7E70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2F7EC9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6C3D057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7C08B765"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75708B0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450F42CC" w14:textId="77777777" w:rsidTr="00FC0A4E">
        <w:trPr>
          <w:trHeight w:val="274"/>
        </w:trPr>
        <w:tc>
          <w:tcPr>
            <w:tcW w:w="2447" w:type="dxa"/>
            <w:vMerge/>
            <w:tcBorders>
              <w:left w:val="single" w:sz="8" w:space="0" w:color="000000"/>
              <w:right w:val="single" w:sz="8" w:space="0" w:color="000000"/>
            </w:tcBorders>
            <w:shd w:val="clear" w:color="auto" w:fill="auto"/>
            <w:vAlign w:val="center"/>
            <w:hideMark/>
          </w:tcPr>
          <w:p w14:paraId="69603A2C" w14:textId="77777777" w:rsidR="00FC0A4E" w:rsidRPr="009333E2" w:rsidRDefault="00FC0A4E"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BA48FD0"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32DF2A1"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74C2030C"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1FBC72A"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3146E0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1CCC46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796709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1692E6A"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B266AC7"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BDB3F1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653A5850"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75825ADB" w14:textId="77777777" w:rsidR="00FC0A4E" w:rsidRPr="009333E2" w:rsidRDefault="00FC0A4E"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4E48017"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D12C7FF"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048F7315"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5003,00</w:t>
            </w:r>
          </w:p>
        </w:tc>
        <w:tc>
          <w:tcPr>
            <w:tcW w:w="1116" w:type="dxa"/>
            <w:tcBorders>
              <w:top w:val="nil"/>
              <w:left w:val="nil"/>
              <w:bottom w:val="single" w:sz="8" w:space="0" w:color="000000"/>
              <w:right w:val="single" w:sz="8" w:space="0" w:color="000000"/>
            </w:tcBorders>
            <w:shd w:val="clear" w:color="auto" w:fill="auto"/>
            <w:vAlign w:val="center"/>
            <w:hideMark/>
          </w:tcPr>
          <w:p w14:paraId="0E3EA06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139C7CF7"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572D8A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1EDB4F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7433F3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9DD0DA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0609B8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75B2FDBD" w14:textId="77777777" w:rsidTr="00FC0A4E">
        <w:trPr>
          <w:trHeight w:val="60"/>
        </w:trPr>
        <w:tc>
          <w:tcPr>
            <w:tcW w:w="2447" w:type="dxa"/>
            <w:vMerge/>
            <w:tcBorders>
              <w:left w:val="single" w:sz="8" w:space="0" w:color="000000"/>
              <w:right w:val="single" w:sz="8" w:space="0" w:color="000000"/>
            </w:tcBorders>
            <w:shd w:val="clear" w:color="auto" w:fill="auto"/>
            <w:vAlign w:val="center"/>
            <w:hideMark/>
          </w:tcPr>
          <w:p w14:paraId="0A5AD49A" w14:textId="77777777" w:rsidR="00FC0A4E" w:rsidRPr="009333E2" w:rsidRDefault="00FC0A4E"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599ABBC3"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021FAF0"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52A48D85"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97,00</w:t>
            </w:r>
          </w:p>
        </w:tc>
        <w:tc>
          <w:tcPr>
            <w:tcW w:w="1116" w:type="dxa"/>
            <w:tcBorders>
              <w:top w:val="nil"/>
              <w:left w:val="nil"/>
              <w:bottom w:val="single" w:sz="8" w:space="0" w:color="000000"/>
              <w:right w:val="single" w:sz="8" w:space="0" w:color="000000"/>
            </w:tcBorders>
            <w:shd w:val="clear" w:color="auto" w:fill="auto"/>
            <w:vAlign w:val="center"/>
            <w:hideMark/>
          </w:tcPr>
          <w:p w14:paraId="0DD61A56"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9BD01B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2F8F88C"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463C58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29D0456"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CBC37A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6BB0B8EB"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35A6ED12" w14:textId="77777777" w:rsidTr="00FC0A4E">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6EBD2AED" w14:textId="77777777" w:rsidR="00FC0A4E" w:rsidRPr="009333E2" w:rsidRDefault="00FC0A4E"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6A24BC42" w14:textId="77777777" w:rsidR="00FC0A4E" w:rsidRPr="009333E2" w:rsidRDefault="00FC0A4E"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1E571B0D"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0EB58ADB"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59CB1D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75EC35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977E833"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813A3FA"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486712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4B0D6D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F2FBE5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70067BBF" w14:textId="77777777" w:rsidTr="00FC0A4E">
        <w:trPr>
          <w:trHeight w:val="196"/>
        </w:trPr>
        <w:tc>
          <w:tcPr>
            <w:tcW w:w="2447" w:type="dxa"/>
            <w:vMerge w:val="restart"/>
            <w:tcBorders>
              <w:top w:val="nil"/>
              <w:left w:val="single" w:sz="8" w:space="0" w:color="000000"/>
              <w:right w:val="single" w:sz="8" w:space="0" w:color="000000"/>
            </w:tcBorders>
            <w:shd w:val="clear" w:color="auto" w:fill="auto"/>
            <w:hideMark/>
          </w:tcPr>
          <w:p w14:paraId="5FE1ABF8"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ПОДПРОГРАММА 5</w:t>
            </w:r>
          </w:p>
          <w:p w14:paraId="6F8F4087"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w:t>
            </w:r>
          </w:p>
          <w:p w14:paraId="65AB6969"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w:t>
            </w:r>
          </w:p>
          <w:p w14:paraId="7BF7D069"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w:t>
            </w:r>
          </w:p>
          <w:p w14:paraId="6D03423B" w14:textId="77777777" w:rsidR="00FC0A4E" w:rsidRPr="009333E2" w:rsidRDefault="00FC0A4E"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nil"/>
              <w:right w:val="single" w:sz="8" w:space="0" w:color="000000"/>
            </w:tcBorders>
            <w:shd w:val="clear" w:color="auto" w:fill="auto"/>
            <w:hideMark/>
          </w:tcPr>
          <w:p w14:paraId="3110B577"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«Обеспечение реализации муниципальной программы»</w:t>
            </w:r>
          </w:p>
        </w:tc>
        <w:tc>
          <w:tcPr>
            <w:tcW w:w="1843" w:type="dxa"/>
            <w:tcBorders>
              <w:top w:val="nil"/>
              <w:left w:val="nil"/>
              <w:bottom w:val="single" w:sz="8" w:space="0" w:color="000000"/>
              <w:right w:val="single" w:sz="8" w:space="0" w:color="000000"/>
            </w:tcBorders>
            <w:shd w:val="clear" w:color="auto" w:fill="auto"/>
            <w:vAlign w:val="center"/>
            <w:hideMark/>
          </w:tcPr>
          <w:p w14:paraId="690E5C96"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nil"/>
              <w:bottom w:val="single" w:sz="8" w:space="0" w:color="000000"/>
              <w:right w:val="single" w:sz="8" w:space="0" w:color="000000"/>
            </w:tcBorders>
            <w:shd w:val="clear" w:color="auto" w:fill="auto"/>
            <w:vAlign w:val="center"/>
            <w:hideMark/>
          </w:tcPr>
          <w:p w14:paraId="6702D5D5"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16" w:type="dxa"/>
            <w:tcBorders>
              <w:top w:val="nil"/>
              <w:left w:val="nil"/>
              <w:bottom w:val="single" w:sz="8" w:space="0" w:color="000000"/>
              <w:right w:val="single" w:sz="8" w:space="0" w:color="000000"/>
            </w:tcBorders>
            <w:shd w:val="clear" w:color="auto" w:fill="auto"/>
            <w:vAlign w:val="center"/>
            <w:hideMark/>
          </w:tcPr>
          <w:p w14:paraId="72D2496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1514,03</w:t>
            </w:r>
          </w:p>
        </w:tc>
        <w:tc>
          <w:tcPr>
            <w:tcW w:w="1222" w:type="dxa"/>
            <w:tcBorders>
              <w:top w:val="nil"/>
              <w:left w:val="nil"/>
              <w:bottom w:val="single" w:sz="8" w:space="0" w:color="000000"/>
              <w:right w:val="single" w:sz="8" w:space="0" w:color="000000"/>
            </w:tcBorders>
            <w:shd w:val="clear" w:color="auto" w:fill="auto"/>
            <w:vAlign w:val="center"/>
            <w:hideMark/>
          </w:tcPr>
          <w:p w14:paraId="0858073C"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1515,00</w:t>
            </w:r>
          </w:p>
        </w:tc>
        <w:tc>
          <w:tcPr>
            <w:tcW w:w="1116" w:type="dxa"/>
            <w:tcBorders>
              <w:top w:val="nil"/>
              <w:left w:val="nil"/>
              <w:bottom w:val="single" w:sz="8" w:space="0" w:color="000000"/>
              <w:right w:val="single" w:sz="8" w:space="0" w:color="000000"/>
            </w:tcBorders>
            <w:shd w:val="clear" w:color="auto" w:fill="auto"/>
            <w:vAlign w:val="center"/>
            <w:hideMark/>
          </w:tcPr>
          <w:p w14:paraId="341A4F75"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1356,70</w:t>
            </w:r>
          </w:p>
        </w:tc>
        <w:tc>
          <w:tcPr>
            <w:tcW w:w="1116" w:type="dxa"/>
            <w:tcBorders>
              <w:top w:val="nil"/>
              <w:left w:val="nil"/>
              <w:bottom w:val="single" w:sz="8" w:space="0" w:color="000000"/>
              <w:right w:val="single" w:sz="8" w:space="0" w:color="000000"/>
            </w:tcBorders>
            <w:shd w:val="clear" w:color="auto" w:fill="auto"/>
            <w:vAlign w:val="center"/>
            <w:hideMark/>
          </w:tcPr>
          <w:p w14:paraId="7066F9F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1386,80</w:t>
            </w:r>
          </w:p>
        </w:tc>
        <w:tc>
          <w:tcPr>
            <w:tcW w:w="1116" w:type="dxa"/>
            <w:tcBorders>
              <w:top w:val="nil"/>
              <w:left w:val="nil"/>
              <w:bottom w:val="single" w:sz="8" w:space="0" w:color="000000"/>
              <w:right w:val="single" w:sz="8" w:space="0" w:color="000000"/>
            </w:tcBorders>
            <w:shd w:val="clear" w:color="auto" w:fill="auto"/>
            <w:vAlign w:val="center"/>
            <w:hideMark/>
          </w:tcPr>
          <w:p w14:paraId="399171D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1BC94CF4"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54" w:type="dxa"/>
            <w:tcBorders>
              <w:top w:val="nil"/>
              <w:left w:val="nil"/>
              <w:bottom w:val="single" w:sz="8" w:space="0" w:color="000000"/>
              <w:right w:val="single" w:sz="8" w:space="0" w:color="000000"/>
            </w:tcBorders>
            <w:shd w:val="clear" w:color="auto" w:fill="auto"/>
            <w:vAlign w:val="center"/>
            <w:hideMark/>
          </w:tcPr>
          <w:p w14:paraId="1499EC2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r>
      <w:tr w:rsidR="00FC0A4E" w:rsidRPr="009333E2" w14:paraId="0FF8CA49" w14:textId="77777777" w:rsidTr="00FC0A4E">
        <w:trPr>
          <w:trHeight w:val="60"/>
        </w:trPr>
        <w:tc>
          <w:tcPr>
            <w:tcW w:w="2447" w:type="dxa"/>
            <w:vMerge/>
            <w:tcBorders>
              <w:left w:val="single" w:sz="8" w:space="0" w:color="000000"/>
              <w:right w:val="single" w:sz="8" w:space="0" w:color="000000"/>
            </w:tcBorders>
            <w:shd w:val="clear" w:color="auto" w:fill="auto"/>
            <w:vAlign w:val="center"/>
            <w:hideMark/>
          </w:tcPr>
          <w:p w14:paraId="43C642D3" w14:textId="77777777" w:rsidR="00FC0A4E" w:rsidRPr="009333E2" w:rsidRDefault="00FC0A4E"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hideMark/>
          </w:tcPr>
          <w:p w14:paraId="27FE7CFC"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90D8B56"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47A7607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B2DC47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25D6413A"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79112A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3848C0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EFD6ED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B93119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4415B62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621243A1" w14:textId="77777777" w:rsidTr="00FC0A4E">
        <w:trPr>
          <w:trHeight w:val="60"/>
        </w:trPr>
        <w:tc>
          <w:tcPr>
            <w:tcW w:w="2447" w:type="dxa"/>
            <w:vMerge/>
            <w:tcBorders>
              <w:left w:val="single" w:sz="8" w:space="0" w:color="000000"/>
              <w:right w:val="single" w:sz="8" w:space="0" w:color="000000"/>
            </w:tcBorders>
            <w:shd w:val="clear" w:color="auto" w:fill="auto"/>
            <w:vAlign w:val="center"/>
            <w:hideMark/>
          </w:tcPr>
          <w:p w14:paraId="56751222" w14:textId="77777777" w:rsidR="00FC0A4E" w:rsidRPr="009333E2" w:rsidRDefault="00FC0A4E"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hideMark/>
          </w:tcPr>
          <w:p w14:paraId="6445845B"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59F38760"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6E9D526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47016A9"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7B221CF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6BF470A"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31533C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F6F6D3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0BEE693"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6A06367"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41B10519" w14:textId="77777777" w:rsidTr="00FC0A4E">
        <w:trPr>
          <w:trHeight w:val="60"/>
        </w:trPr>
        <w:tc>
          <w:tcPr>
            <w:tcW w:w="2447" w:type="dxa"/>
            <w:vMerge/>
            <w:tcBorders>
              <w:left w:val="single" w:sz="8" w:space="0" w:color="000000"/>
              <w:right w:val="single" w:sz="8" w:space="0" w:color="000000"/>
            </w:tcBorders>
            <w:shd w:val="clear" w:color="auto" w:fill="auto"/>
            <w:vAlign w:val="center"/>
            <w:hideMark/>
          </w:tcPr>
          <w:p w14:paraId="71B94FD3" w14:textId="77777777" w:rsidR="00FC0A4E" w:rsidRPr="009333E2" w:rsidRDefault="00FC0A4E" w:rsidP="00E615B5">
            <w:pPr>
              <w:rPr>
                <w:rFonts w:ascii="Times New Roman" w:hAnsi="Times New Roman"/>
                <w:color w:val="000000"/>
              </w:rPr>
            </w:pPr>
          </w:p>
        </w:tc>
        <w:tc>
          <w:tcPr>
            <w:tcW w:w="1914" w:type="dxa"/>
            <w:vMerge/>
            <w:tcBorders>
              <w:left w:val="nil"/>
              <w:right w:val="single" w:sz="8" w:space="0" w:color="000000"/>
            </w:tcBorders>
            <w:shd w:val="clear" w:color="auto" w:fill="auto"/>
            <w:vAlign w:val="center"/>
            <w:hideMark/>
          </w:tcPr>
          <w:p w14:paraId="6D3857C6"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258C262A"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0CA0EE0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16" w:type="dxa"/>
            <w:tcBorders>
              <w:top w:val="nil"/>
              <w:left w:val="nil"/>
              <w:bottom w:val="single" w:sz="8" w:space="0" w:color="000000"/>
              <w:right w:val="single" w:sz="8" w:space="0" w:color="000000"/>
            </w:tcBorders>
            <w:shd w:val="clear" w:color="auto" w:fill="auto"/>
            <w:vAlign w:val="center"/>
            <w:hideMark/>
          </w:tcPr>
          <w:p w14:paraId="14D7608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1514,03</w:t>
            </w:r>
          </w:p>
        </w:tc>
        <w:tc>
          <w:tcPr>
            <w:tcW w:w="1222" w:type="dxa"/>
            <w:tcBorders>
              <w:top w:val="nil"/>
              <w:left w:val="nil"/>
              <w:bottom w:val="single" w:sz="8" w:space="0" w:color="000000"/>
              <w:right w:val="single" w:sz="8" w:space="0" w:color="000000"/>
            </w:tcBorders>
            <w:shd w:val="clear" w:color="auto" w:fill="auto"/>
            <w:vAlign w:val="center"/>
            <w:hideMark/>
          </w:tcPr>
          <w:p w14:paraId="259FBFF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1515,00</w:t>
            </w:r>
          </w:p>
        </w:tc>
        <w:tc>
          <w:tcPr>
            <w:tcW w:w="1116" w:type="dxa"/>
            <w:tcBorders>
              <w:top w:val="nil"/>
              <w:left w:val="nil"/>
              <w:bottom w:val="single" w:sz="8" w:space="0" w:color="000000"/>
              <w:right w:val="single" w:sz="8" w:space="0" w:color="000000"/>
            </w:tcBorders>
            <w:shd w:val="clear" w:color="auto" w:fill="auto"/>
            <w:vAlign w:val="center"/>
            <w:hideMark/>
          </w:tcPr>
          <w:p w14:paraId="7C93354C"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1356,70</w:t>
            </w:r>
          </w:p>
        </w:tc>
        <w:tc>
          <w:tcPr>
            <w:tcW w:w="1116" w:type="dxa"/>
            <w:tcBorders>
              <w:top w:val="nil"/>
              <w:left w:val="nil"/>
              <w:bottom w:val="single" w:sz="8" w:space="0" w:color="000000"/>
              <w:right w:val="single" w:sz="8" w:space="0" w:color="000000"/>
            </w:tcBorders>
            <w:shd w:val="clear" w:color="auto" w:fill="auto"/>
            <w:vAlign w:val="center"/>
            <w:hideMark/>
          </w:tcPr>
          <w:p w14:paraId="3670A004"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1386,80</w:t>
            </w:r>
          </w:p>
        </w:tc>
        <w:tc>
          <w:tcPr>
            <w:tcW w:w="1116" w:type="dxa"/>
            <w:tcBorders>
              <w:top w:val="nil"/>
              <w:left w:val="nil"/>
              <w:bottom w:val="single" w:sz="8" w:space="0" w:color="000000"/>
              <w:right w:val="single" w:sz="8" w:space="0" w:color="000000"/>
            </w:tcBorders>
            <w:shd w:val="clear" w:color="auto" w:fill="auto"/>
            <w:vAlign w:val="center"/>
            <w:hideMark/>
          </w:tcPr>
          <w:p w14:paraId="19B79997"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338BEB0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54" w:type="dxa"/>
            <w:tcBorders>
              <w:top w:val="nil"/>
              <w:left w:val="nil"/>
              <w:bottom w:val="single" w:sz="8" w:space="0" w:color="000000"/>
              <w:right w:val="single" w:sz="8" w:space="0" w:color="000000"/>
            </w:tcBorders>
            <w:shd w:val="clear" w:color="auto" w:fill="auto"/>
            <w:vAlign w:val="center"/>
            <w:hideMark/>
          </w:tcPr>
          <w:p w14:paraId="19C55094"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r>
      <w:tr w:rsidR="00FC0A4E" w:rsidRPr="009333E2" w14:paraId="3C57810F" w14:textId="77777777" w:rsidTr="00FC0A4E">
        <w:trPr>
          <w:trHeight w:val="102"/>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3F1D66ED" w14:textId="77777777" w:rsidR="00FC0A4E" w:rsidRPr="009333E2" w:rsidRDefault="00FC0A4E" w:rsidP="00E615B5">
            <w:pPr>
              <w:ind w:firstLine="0"/>
              <w:rPr>
                <w:rFonts w:ascii="Times New Roman" w:hAnsi="Times New Roman"/>
                <w:color w:val="000000"/>
              </w:rPr>
            </w:pPr>
          </w:p>
        </w:tc>
        <w:tc>
          <w:tcPr>
            <w:tcW w:w="1914" w:type="dxa"/>
            <w:vMerge/>
            <w:tcBorders>
              <w:left w:val="nil"/>
              <w:bottom w:val="single" w:sz="8" w:space="0" w:color="000000"/>
              <w:right w:val="single" w:sz="8" w:space="0" w:color="000000"/>
            </w:tcBorders>
            <w:shd w:val="clear" w:color="auto" w:fill="auto"/>
            <w:vAlign w:val="center"/>
            <w:hideMark/>
          </w:tcPr>
          <w:p w14:paraId="66025994" w14:textId="77777777" w:rsidR="00FC0A4E" w:rsidRPr="009333E2" w:rsidRDefault="00FC0A4E"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333678C"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xml:space="preserve">внебюджетные </w:t>
            </w:r>
            <w:r w:rsidRPr="009333E2">
              <w:rPr>
                <w:rFonts w:ascii="Times New Roman" w:hAnsi="Times New Roman"/>
                <w:color w:val="000000"/>
              </w:rPr>
              <w:lastRenderedPageBreak/>
              <w:t>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66182519"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lastRenderedPageBreak/>
              <w:t>0,00</w:t>
            </w:r>
          </w:p>
        </w:tc>
        <w:tc>
          <w:tcPr>
            <w:tcW w:w="1116" w:type="dxa"/>
            <w:tcBorders>
              <w:top w:val="nil"/>
              <w:left w:val="nil"/>
              <w:bottom w:val="single" w:sz="8" w:space="0" w:color="000000"/>
              <w:right w:val="single" w:sz="8" w:space="0" w:color="000000"/>
            </w:tcBorders>
            <w:shd w:val="clear" w:color="auto" w:fill="auto"/>
            <w:vAlign w:val="center"/>
            <w:hideMark/>
          </w:tcPr>
          <w:p w14:paraId="4754159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7FCDF73B"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B92926A"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107A946"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DF5C82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90D802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5FB14B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4271FE40" w14:textId="77777777" w:rsidTr="00FC0A4E">
        <w:trPr>
          <w:trHeight w:val="138"/>
        </w:trPr>
        <w:tc>
          <w:tcPr>
            <w:tcW w:w="2447" w:type="dxa"/>
            <w:vMerge w:val="restart"/>
            <w:tcBorders>
              <w:top w:val="nil"/>
              <w:left w:val="single" w:sz="8" w:space="0" w:color="000000"/>
              <w:bottom w:val="nil"/>
              <w:right w:val="single" w:sz="8" w:space="0" w:color="000000"/>
            </w:tcBorders>
            <w:shd w:val="clear" w:color="auto" w:fill="auto"/>
            <w:hideMark/>
          </w:tcPr>
          <w:p w14:paraId="03FEF398"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lastRenderedPageBreak/>
              <w:t xml:space="preserve">Основное </w:t>
            </w:r>
          </w:p>
          <w:p w14:paraId="66D3CB35"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мероприятие 5.1</w:t>
            </w:r>
          </w:p>
          <w:p w14:paraId="6627AAE9"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w:t>
            </w:r>
          </w:p>
          <w:p w14:paraId="1AD493C0"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w:t>
            </w:r>
          </w:p>
          <w:p w14:paraId="6834DDD3"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w:t>
            </w:r>
          </w:p>
          <w:p w14:paraId="4F2EE6E1" w14:textId="77777777" w:rsidR="00FC0A4E" w:rsidRPr="009333E2" w:rsidRDefault="00FC0A4E"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right w:val="single" w:sz="8" w:space="0" w:color="000000"/>
            </w:tcBorders>
            <w:shd w:val="clear" w:color="auto" w:fill="auto"/>
            <w:hideMark/>
          </w:tcPr>
          <w:p w14:paraId="555C2FE9"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CA6E63E"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9DBC83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F9DC5B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1514,03</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22B608F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1515,00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C82DAA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1356,70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0309FF6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1386,80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196B1C9"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7D2F306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1661D696"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r>
      <w:tr w:rsidR="00FC0A4E" w:rsidRPr="009333E2" w14:paraId="1FB1C721"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2A33BB36" w14:textId="77777777" w:rsidR="00FC0A4E" w:rsidRPr="009333E2" w:rsidRDefault="00FC0A4E"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1DA1D7EB"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4E508EB"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41940234"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6254EC5"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04BB927"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40AE1F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08C721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700B0C5"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008A510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554579B"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300D88BF" w14:textId="77777777" w:rsidTr="00271E67">
        <w:trPr>
          <w:trHeight w:val="645"/>
        </w:trPr>
        <w:tc>
          <w:tcPr>
            <w:tcW w:w="2447" w:type="dxa"/>
            <w:vMerge/>
            <w:tcBorders>
              <w:left w:val="single" w:sz="8" w:space="0" w:color="000000"/>
              <w:right w:val="single" w:sz="8" w:space="0" w:color="000000"/>
            </w:tcBorders>
            <w:shd w:val="clear" w:color="auto" w:fill="auto"/>
            <w:vAlign w:val="center"/>
            <w:hideMark/>
          </w:tcPr>
          <w:p w14:paraId="0230F88F" w14:textId="77777777" w:rsidR="00FC0A4E" w:rsidRPr="009333E2" w:rsidRDefault="00FC0A4E"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BBC48F0"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146E180"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4745D2D3"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CB5D51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6BC0D5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759DCB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D742A5A"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C896D14"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7F2A5C7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17298CDC"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707FF202" w14:textId="77777777" w:rsidTr="00271E67">
        <w:trPr>
          <w:trHeight w:val="960"/>
        </w:trPr>
        <w:tc>
          <w:tcPr>
            <w:tcW w:w="2447" w:type="dxa"/>
            <w:vMerge/>
            <w:tcBorders>
              <w:left w:val="single" w:sz="8" w:space="0" w:color="000000"/>
              <w:right w:val="single" w:sz="8" w:space="0" w:color="000000"/>
            </w:tcBorders>
            <w:shd w:val="clear" w:color="auto" w:fill="auto"/>
            <w:vAlign w:val="center"/>
            <w:hideMark/>
          </w:tcPr>
          <w:p w14:paraId="1243E367" w14:textId="77777777" w:rsidR="00FC0A4E" w:rsidRPr="009333E2" w:rsidRDefault="00FC0A4E"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51779BFE"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4A8343D"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73E9079C"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16" w:type="dxa"/>
            <w:tcBorders>
              <w:top w:val="nil"/>
              <w:left w:val="nil"/>
              <w:bottom w:val="single" w:sz="8" w:space="0" w:color="000000"/>
              <w:right w:val="single" w:sz="8" w:space="0" w:color="000000"/>
            </w:tcBorders>
            <w:shd w:val="clear" w:color="auto" w:fill="auto"/>
            <w:vAlign w:val="center"/>
            <w:hideMark/>
          </w:tcPr>
          <w:p w14:paraId="4DD5EAD3"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1514,03</w:t>
            </w:r>
          </w:p>
        </w:tc>
        <w:tc>
          <w:tcPr>
            <w:tcW w:w="1222" w:type="dxa"/>
            <w:tcBorders>
              <w:top w:val="nil"/>
              <w:left w:val="nil"/>
              <w:bottom w:val="single" w:sz="8" w:space="0" w:color="000000"/>
              <w:right w:val="single" w:sz="8" w:space="0" w:color="000000"/>
            </w:tcBorders>
            <w:shd w:val="clear" w:color="auto" w:fill="auto"/>
            <w:vAlign w:val="center"/>
            <w:hideMark/>
          </w:tcPr>
          <w:p w14:paraId="229E83E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1515,00</w:t>
            </w:r>
          </w:p>
        </w:tc>
        <w:tc>
          <w:tcPr>
            <w:tcW w:w="1116" w:type="dxa"/>
            <w:tcBorders>
              <w:top w:val="nil"/>
              <w:left w:val="nil"/>
              <w:bottom w:val="single" w:sz="8" w:space="0" w:color="000000"/>
              <w:right w:val="single" w:sz="8" w:space="0" w:color="000000"/>
            </w:tcBorders>
            <w:shd w:val="clear" w:color="auto" w:fill="auto"/>
            <w:vAlign w:val="center"/>
            <w:hideMark/>
          </w:tcPr>
          <w:p w14:paraId="36383527"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1356,70</w:t>
            </w:r>
          </w:p>
        </w:tc>
        <w:tc>
          <w:tcPr>
            <w:tcW w:w="1116" w:type="dxa"/>
            <w:tcBorders>
              <w:top w:val="nil"/>
              <w:left w:val="nil"/>
              <w:bottom w:val="single" w:sz="8" w:space="0" w:color="000000"/>
              <w:right w:val="single" w:sz="8" w:space="0" w:color="000000"/>
            </w:tcBorders>
            <w:shd w:val="clear" w:color="auto" w:fill="auto"/>
            <w:vAlign w:val="center"/>
            <w:hideMark/>
          </w:tcPr>
          <w:p w14:paraId="255BDE07"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1386,80</w:t>
            </w:r>
          </w:p>
        </w:tc>
        <w:tc>
          <w:tcPr>
            <w:tcW w:w="1116" w:type="dxa"/>
            <w:tcBorders>
              <w:top w:val="nil"/>
              <w:left w:val="nil"/>
              <w:bottom w:val="single" w:sz="8" w:space="0" w:color="000000"/>
              <w:right w:val="single" w:sz="8" w:space="0" w:color="000000"/>
            </w:tcBorders>
            <w:shd w:val="clear" w:color="auto" w:fill="auto"/>
            <w:vAlign w:val="center"/>
            <w:hideMark/>
          </w:tcPr>
          <w:p w14:paraId="5061899C"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48E9020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c>
          <w:tcPr>
            <w:tcW w:w="1154" w:type="dxa"/>
            <w:tcBorders>
              <w:top w:val="nil"/>
              <w:left w:val="nil"/>
              <w:bottom w:val="single" w:sz="8" w:space="0" w:color="000000"/>
              <w:right w:val="single" w:sz="8" w:space="0" w:color="000000"/>
            </w:tcBorders>
            <w:shd w:val="clear" w:color="auto" w:fill="auto"/>
            <w:vAlign w:val="center"/>
            <w:hideMark/>
          </w:tcPr>
          <w:p w14:paraId="2E00D1D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1445,80</w:t>
            </w:r>
          </w:p>
        </w:tc>
      </w:tr>
      <w:tr w:rsidR="00FC0A4E" w:rsidRPr="009333E2" w14:paraId="03BA5028" w14:textId="77777777" w:rsidTr="00271E67">
        <w:trPr>
          <w:trHeight w:val="645"/>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7774380D" w14:textId="77777777" w:rsidR="00FC0A4E" w:rsidRPr="009333E2" w:rsidRDefault="00FC0A4E"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40973858" w14:textId="77777777" w:rsidR="00FC0A4E" w:rsidRPr="009333E2" w:rsidRDefault="00FC0A4E"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45957EC"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728EA4F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55A91D5"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E9981F4"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21B44DB"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B2D6FE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92A0147"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2B7FC1E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5F3EB533"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47F45CEF" w14:textId="77777777" w:rsidTr="00FC0A4E">
        <w:trPr>
          <w:trHeight w:val="60"/>
        </w:trPr>
        <w:tc>
          <w:tcPr>
            <w:tcW w:w="2447" w:type="dxa"/>
            <w:vMerge w:val="restart"/>
            <w:tcBorders>
              <w:top w:val="nil"/>
              <w:left w:val="single" w:sz="8" w:space="0" w:color="000000"/>
              <w:bottom w:val="nil"/>
              <w:right w:val="single" w:sz="8" w:space="0" w:color="000000"/>
            </w:tcBorders>
            <w:shd w:val="clear" w:color="auto" w:fill="auto"/>
            <w:vAlign w:val="center"/>
            <w:hideMark/>
          </w:tcPr>
          <w:p w14:paraId="1DA1ADDB"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xml:space="preserve">Основное </w:t>
            </w:r>
          </w:p>
          <w:p w14:paraId="5E975B2F"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мероприятие 5.2</w:t>
            </w:r>
          </w:p>
          <w:p w14:paraId="6F9215DA"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w:t>
            </w:r>
          </w:p>
          <w:p w14:paraId="525D4F18"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w:t>
            </w:r>
          </w:p>
          <w:p w14:paraId="60B03225"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w:t>
            </w:r>
          </w:p>
          <w:p w14:paraId="62809AE4" w14:textId="77777777" w:rsidR="00FC0A4E" w:rsidRPr="009333E2" w:rsidRDefault="00FC0A4E" w:rsidP="00E615B5">
            <w:pPr>
              <w:rPr>
                <w:rFonts w:ascii="Times New Roman" w:hAnsi="Times New Roman"/>
                <w:color w:val="000000"/>
              </w:rPr>
            </w:pPr>
            <w:r w:rsidRPr="009333E2">
              <w:rPr>
                <w:rFonts w:ascii="Times New Roman" w:hAnsi="Times New Roman"/>
                <w:color w:val="000000"/>
              </w:rPr>
              <w:t> </w:t>
            </w:r>
          </w:p>
        </w:tc>
        <w:tc>
          <w:tcPr>
            <w:tcW w:w="1914" w:type="dxa"/>
            <w:vMerge w:val="restart"/>
            <w:tcBorders>
              <w:top w:val="nil"/>
              <w:left w:val="single" w:sz="8" w:space="0" w:color="000000"/>
              <w:bottom w:val="nil"/>
              <w:right w:val="single" w:sz="8" w:space="0" w:color="000000"/>
            </w:tcBorders>
            <w:shd w:val="clear" w:color="auto" w:fill="auto"/>
            <w:vAlign w:val="center"/>
            <w:hideMark/>
          </w:tcPr>
          <w:p w14:paraId="7AC31AC8"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Обеспечение деятельности (оказания услуг) подведомственных организаций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9E75176"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всего, в том числе:</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A2CD77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551A6A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single" w:sz="8" w:space="0" w:color="000000"/>
              <w:bottom w:val="single" w:sz="8" w:space="0" w:color="000000"/>
              <w:right w:val="single" w:sz="8" w:space="0" w:color="000000"/>
            </w:tcBorders>
            <w:shd w:val="clear" w:color="auto" w:fill="auto"/>
            <w:vAlign w:val="center"/>
            <w:hideMark/>
          </w:tcPr>
          <w:p w14:paraId="7873FD2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14C3DE3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3930D965"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single" w:sz="8" w:space="0" w:color="000000"/>
              <w:bottom w:val="single" w:sz="8" w:space="0" w:color="000000"/>
              <w:right w:val="single" w:sz="8" w:space="0" w:color="000000"/>
            </w:tcBorders>
            <w:shd w:val="clear" w:color="auto" w:fill="auto"/>
            <w:vAlign w:val="center"/>
            <w:hideMark/>
          </w:tcPr>
          <w:p w14:paraId="2210C35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single" w:sz="8" w:space="0" w:color="000000"/>
              <w:bottom w:val="single" w:sz="8" w:space="0" w:color="000000"/>
              <w:right w:val="single" w:sz="8" w:space="0" w:color="000000"/>
            </w:tcBorders>
            <w:shd w:val="clear" w:color="auto" w:fill="auto"/>
            <w:vAlign w:val="center"/>
            <w:hideMark/>
          </w:tcPr>
          <w:p w14:paraId="7823D884"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single" w:sz="8" w:space="0" w:color="000000"/>
              <w:bottom w:val="single" w:sz="8" w:space="0" w:color="000000"/>
              <w:right w:val="single" w:sz="8" w:space="0" w:color="000000"/>
            </w:tcBorders>
            <w:shd w:val="clear" w:color="auto" w:fill="auto"/>
            <w:vAlign w:val="center"/>
            <w:hideMark/>
          </w:tcPr>
          <w:p w14:paraId="12364B53"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3877CC94" w14:textId="77777777" w:rsidTr="00FC0A4E">
        <w:trPr>
          <w:trHeight w:val="155"/>
        </w:trPr>
        <w:tc>
          <w:tcPr>
            <w:tcW w:w="2447" w:type="dxa"/>
            <w:vMerge/>
            <w:tcBorders>
              <w:left w:val="single" w:sz="8" w:space="0" w:color="000000"/>
              <w:right w:val="single" w:sz="8" w:space="0" w:color="000000"/>
            </w:tcBorders>
            <w:shd w:val="clear" w:color="auto" w:fill="auto"/>
            <w:vAlign w:val="center"/>
            <w:hideMark/>
          </w:tcPr>
          <w:p w14:paraId="049E15FE" w14:textId="77777777" w:rsidR="00FC0A4E" w:rsidRPr="009333E2" w:rsidRDefault="00FC0A4E"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3FBE6A98"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070C2157"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 xml:space="preserve">федеральный бюджет </w:t>
            </w:r>
          </w:p>
        </w:tc>
        <w:tc>
          <w:tcPr>
            <w:tcW w:w="1116" w:type="dxa"/>
            <w:tcBorders>
              <w:top w:val="nil"/>
              <w:left w:val="nil"/>
              <w:bottom w:val="single" w:sz="8" w:space="0" w:color="000000"/>
              <w:right w:val="single" w:sz="8" w:space="0" w:color="000000"/>
            </w:tcBorders>
            <w:shd w:val="clear" w:color="auto" w:fill="auto"/>
            <w:vAlign w:val="center"/>
            <w:hideMark/>
          </w:tcPr>
          <w:p w14:paraId="7767AB1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F1BA32A"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424F6E6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C4A5D32"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4BE63ED3"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5B0501A3"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A1CB403"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6A32C336"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6FD56D6E" w14:textId="77777777" w:rsidTr="00FC0A4E">
        <w:trPr>
          <w:trHeight w:val="60"/>
        </w:trPr>
        <w:tc>
          <w:tcPr>
            <w:tcW w:w="2447" w:type="dxa"/>
            <w:vMerge/>
            <w:tcBorders>
              <w:left w:val="single" w:sz="8" w:space="0" w:color="000000"/>
              <w:right w:val="single" w:sz="8" w:space="0" w:color="000000"/>
            </w:tcBorders>
            <w:shd w:val="clear" w:color="auto" w:fill="auto"/>
            <w:vAlign w:val="center"/>
            <w:hideMark/>
          </w:tcPr>
          <w:p w14:paraId="66F01B10" w14:textId="77777777" w:rsidR="00FC0A4E" w:rsidRPr="009333E2" w:rsidRDefault="00FC0A4E"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244B11BA"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6EF3C909"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областной бюджет</w:t>
            </w:r>
          </w:p>
        </w:tc>
        <w:tc>
          <w:tcPr>
            <w:tcW w:w="1116" w:type="dxa"/>
            <w:tcBorders>
              <w:top w:val="nil"/>
              <w:left w:val="nil"/>
              <w:bottom w:val="single" w:sz="8" w:space="0" w:color="000000"/>
              <w:right w:val="single" w:sz="8" w:space="0" w:color="000000"/>
            </w:tcBorders>
            <w:shd w:val="clear" w:color="auto" w:fill="auto"/>
            <w:vAlign w:val="center"/>
            <w:hideMark/>
          </w:tcPr>
          <w:p w14:paraId="19744E84"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1DF4D554"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54A8B3E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670AB48E"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0BD8D4B"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2E24AB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5E5836F9"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7941E404"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28B6BBC6" w14:textId="77777777" w:rsidTr="00FC0A4E">
        <w:trPr>
          <w:trHeight w:val="60"/>
        </w:trPr>
        <w:tc>
          <w:tcPr>
            <w:tcW w:w="2447" w:type="dxa"/>
            <w:vMerge/>
            <w:tcBorders>
              <w:left w:val="single" w:sz="8" w:space="0" w:color="000000"/>
              <w:right w:val="single" w:sz="8" w:space="0" w:color="000000"/>
            </w:tcBorders>
            <w:shd w:val="clear" w:color="auto" w:fill="auto"/>
            <w:vAlign w:val="center"/>
            <w:hideMark/>
          </w:tcPr>
          <w:p w14:paraId="69D3F817" w14:textId="77777777" w:rsidR="00FC0A4E" w:rsidRPr="009333E2" w:rsidRDefault="00FC0A4E" w:rsidP="00E615B5">
            <w:pPr>
              <w:rPr>
                <w:rFonts w:ascii="Times New Roman" w:hAnsi="Times New Roman"/>
                <w:color w:val="000000"/>
              </w:rPr>
            </w:pPr>
          </w:p>
        </w:tc>
        <w:tc>
          <w:tcPr>
            <w:tcW w:w="1914" w:type="dxa"/>
            <w:vMerge/>
            <w:tcBorders>
              <w:left w:val="single" w:sz="8" w:space="0" w:color="000000"/>
              <w:right w:val="single" w:sz="8" w:space="0" w:color="000000"/>
            </w:tcBorders>
            <w:shd w:val="clear" w:color="auto" w:fill="auto"/>
            <w:vAlign w:val="center"/>
            <w:hideMark/>
          </w:tcPr>
          <w:p w14:paraId="03E17030" w14:textId="77777777" w:rsidR="00FC0A4E" w:rsidRPr="009333E2" w:rsidRDefault="00FC0A4E" w:rsidP="00E615B5">
            <w:pPr>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A998F24"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бюджет муниципального района</w:t>
            </w:r>
          </w:p>
        </w:tc>
        <w:tc>
          <w:tcPr>
            <w:tcW w:w="1116" w:type="dxa"/>
            <w:tcBorders>
              <w:top w:val="nil"/>
              <w:left w:val="nil"/>
              <w:bottom w:val="single" w:sz="8" w:space="0" w:color="000000"/>
              <w:right w:val="single" w:sz="8" w:space="0" w:color="000000"/>
            </w:tcBorders>
            <w:shd w:val="clear" w:color="auto" w:fill="auto"/>
            <w:vAlign w:val="center"/>
            <w:hideMark/>
          </w:tcPr>
          <w:p w14:paraId="701550A3"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CC36117"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6E70B48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4C98A2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2C623E1"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65B589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9634BD6"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2161318D"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r w:rsidR="00FC0A4E" w:rsidRPr="009333E2" w14:paraId="63C97B9C" w14:textId="77777777" w:rsidTr="00FC0A4E">
        <w:trPr>
          <w:trHeight w:val="60"/>
        </w:trPr>
        <w:tc>
          <w:tcPr>
            <w:tcW w:w="2447" w:type="dxa"/>
            <w:vMerge/>
            <w:tcBorders>
              <w:left w:val="single" w:sz="8" w:space="0" w:color="000000"/>
              <w:bottom w:val="single" w:sz="8" w:space="0" w:color="000000"/>
              <w:right w:val="single" w:sz="8" w:space="0" w:color="000000"/>
            </w:tcBorders>
            <w:shd w:val="clear" w:color="auto" w:fill="auto"/>
            <w:vAlign w:val="center"/>
            <w:hideMark/>
          </w:tcPr>
          <w:p w14:paraId="054E74B3" w14:textId="77777777" w:rsidR="00FC0A4E" w:rsidRPr="009333E2" w:rsidRDefault="00FC0A4E" w:rsidP="00E615B5">
            <w:pPr>
              <w:ind w:firstLine="0"/>
              <w:rPr>
                <w:rFonts w:ascii="Times New Roman" w:hAnsi="Times New Roman"/>
                <w:color w:val="000000"/>
              </w:rPr>
            </w:pPr>
          </w:p>
        </w:tc>
        <w:tc>
          <w:tcPr>
            <w:tcW w:w="1914" w:type="dxa"/>
            <w:vMerge/>
            <w:tcBorders>
              <w:left w:val="single" w:sz="8" w:space="0" w:color="000000"/>
              <w:bottom w:val="single" w:sz="8" w:space="0" w:color="000000"/>
              <w:right w:val="single" w:sz="8" w:space="0" w:color="000000"/>
            </w:tcBorders>
            <w:shd w:val="clear" w:color="auto" w:fill="auto"/>
            <w:vAlign w:val="center"/>
            <w:hideMark/>
          </w:tcPr>
          <w:p w14:paraId="2DDF9B5E" w14:textId="77777777" w:rsidR="00FC0A4E" w:rsidRPr="009333E2" w:rsidRDefault="00FC0A4E" w:rsidP="00E615B5">
            <w:pPr>
              <w:ind w:firstLine="0"/>
              <w:rPr>
                <w:rFonts w:ascii="Times New Roman" w:hAnsi="Times New Roman"/>
                <w:color w:val="000000"/>
              </w:rPr>
            </w:pPr>
          </w:p>
        </w:tc>
        <w:tc>
          <w:tcPr>
            <w:tcW w:w="1843" w:type="dxa"/>
            <w:tcBorders>
              <w:top w:val="nil"/>
              <w:left w:val="nil"/>
              <w:bottom w:val="single" w:sz="8" w:space="0" w:color="000000"/>
              <w:right w:val="single" w:sz="8" w:space="0" w:color="000000"/>
            </w:tcBorders>
            <w:shd w:val="clear" w:color="auto" w:fill="auto"/>
            <w:vAlign w:val="center"/>
            <w:hideMark/>
          </w:tcPr>
          <w:p w14:paraId="765842A8" w14:textId="77777777" w:rsidR="00FC0A4E" w:rsidRPr="009333E2" w:rsidRDefault="00FC0A4E" w:rsidP="00E615B5">
            <w:pPr>
              <w:ind w:firstLine="0"/>
              <w:rPr>
                <w:rFonts w:ascii="Times New Roman" w:hAnsi="Times New Roman"/>
                <w:color w:val="000000"/>
              </w:rPr>
            </w:pPr>
            <w:r w:rsidRPr="009333E2">
              <w:rPr>
                <w:rFonts w:ascii="Times New Roman" w:hAnsi="Times New Roman"/>
                <w:color w:val="000000"/>
              </w:rPr>
              <w:t>внебюджетные источники</w:t>
            </w:r>
          </w:p>
        </w:tc>
        <w:tc>
          <w:tcPr>
            <w:tcW w:w="1116" w:type="dxa"/>
            <w:tcBorders>
              <w:top w:val="nil"/>
              <w:left w:val="nil"/>
              <w:bottom w:val="single" w:sz="8" w:space="0" w:color="000000"/>
              <w:right w:val="single" w:sz="8" w:space="0" w:color="000000"/>
            </w:tcBorders>
            <w:shd w:val="clear" w:color="auto" w:fill="auto"/>
            <w:vAlign w:val="center"/>
            <w:hideMark/>
          </w:tcPr>
          <w:p w14:paraId="33021B3F"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72DC0F3C"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222" w:type="dxa"/>
            <w:tcBorders>
              <w:top w:val="nil"/>
              <w:left w:val="nil"/>
              <w:bottom w:val="single" w:sz="8" w:space="0" w:color="000000"/>
              <w:right w:val="single" w:sz="8" w:space="0" w:color="000000"/>
            </w:tcBorders>
            <w:shd w:val="clear" w:color="auto" w:fill="auto"/>
            <w:vAlign w:val="center"/>
            <w:hideMark/>
          </w:tcPr>
          <w:p w14:paraId="7F41585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08E72960"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272AEFAA"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tcBorders>
              <w:top w:val="nil"/>
              <w:left w:val="nil"/>
              <w:bottom w:val="single" w:sz="8" w:space="0" w:color="000000"/>
              <w:right w:val="single" w:sz="8" w:space="0" w:color="000000"/>
            </w:tcBorders>
            <w:shd w:val="clear" w:color="auto" w:fill="auto"/>
            <w:vAlign w:val="center"/>
            <w:hideMark/>
          </w:tcPr>
          <w:p w14:paraId="3539118B"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16" w:type="dxa"/>
            <w:gridSpan w:val="2"/>
            <w:tcBorders>
              <w:top w:val="nil"/>
              <w:left w:val="nil"/>
              <w:bottom w:val="single" w:sz="8" w:space="0" w:color="000000"/>
              <w:right w:val="single" w:sz="8" w:space="0" w:color="000000"/>
            </w:tcBorders>
            <w:shd w:val="clear" w:color="auto" w:fill="auto"/>
            <w:vAlign w:val="center"/>
            <w:hideMark/>
          </w:tcPr>
          <w:p w14:paraId="6962D198"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c>
          <w:tcPr>
            <w:tcW w:w="1154" w:type="dxa"/>
            <w:tcBorders>
              <w:top w:val="nil"/>
              <w:left w:val="nil"/>
              <w:bottom w:val="single" w:sz="8" w:space="0" w:color="000000"/>
              <w:right w:val="single" w:sz="8" w:space="0" w:color="000000"/>
            </w:tcBorders>
            <w:shd w:val="clear" w:color="auto" w:fill="auto"/>
            <w:vAlign w:val="center"/>
            <w:hideMark/>
          </w:tcPr>
          <w:p w14:paraId="0F0F94BB" w14:textId="77777777" w:rsidR="00FC0A4E" w:rsidRPr="009333E2" w:rsidRDefault="00FC0A4E" w:rsidP="00E615B5">
            <w:pPr>
              <w:ind w:firstLine="0"/>
              <w:jc w:val="center"/>
              <w:rPr>
                <w:rFonts w:ascii="Times New Roman" w:hAnsi="Times New Roman"/>
                <w:color w:val="000000"/>
              </w:rPr>
            </w:pPr>
            <w:r w:rsidRPr="009333E2">
              <w:rPr>
                <w:rFonts w:ascii="Times New Roman" w:hAnsi="Times New Roman"/>
                <w:color w:val="000000"/>
              </w:rPr>
              <w:t>0,00</w:t>
            </w:r>
          </w:p>
        </w:tc>
      </w:tr>
    </w:tbl>
    <w:p w14:paraId="4397F9EC" w14:textId="77777777" w:rsidR="00CD5883" w:rsidRDefault="00CD5883" w:rsidP="00E615B5">
      <w:pPr>
        <w:ind w:firstLine="0"/>
        <w:jc w:val="left"/>
        <w:rPr>
          <w:rFonts w:ascii="Times New Roman" w:eastAsia="Calibri" w:hAnsi="Times New Roman"/>
          <w:sz w:val="26"/>
          <w:szCs w:val="26"/>
        </w:rPr>
      </w:pPr>
      <w:r>
        <w:rPr>
          <w:rFonts w:ascii="Times New Roman" w:eastAsia="Calibri" w:hAnsi="Times New Roman"/>
          <w:sz w:val="26"/>
          <w:szCs w:val="26"/>
        </w:rPr>
        <w:br w:type="page"/>
      </w:r>
    </w:p>
    <w:p w14:paraId="385B9BF1" w14:textId="77777777" w:rsidR="00CD5883" w:rsidRPr="00437535" w:rsidRDefault="00CD5883" w:rsidP="00E615B5">
      <w:pPr>
        <w:ind w:left="10206"/>
        <w:rPr>
          <w:rFonts w:ascii="Times New Roman" w:eastAsia="Calibri" w:hAnsi="Times New Roman"/>
        </w:rPr>
      </w:pPr>
      <w:r w:rsidRPr="00437535">
        <w:rPr>
          <w:rFonts w:ascii="Times New Roman" w:eastAsia="Calibri" w:hAnsi="Times New Roman"/>
        </w:rPr>
        <w:lastRenderedPageBreak/>
        <w:t>Приложение № 5</w:t>
      </w:r>
    </w:p>
    <w:p w14:paraId="2D7A31C9" w14:textId="77777777" w:rsidR="00CD5883" w:rsidRPr="00437535" w:rsidRDefault="00CD5883" w:rsidP="00E615B5">
      <w:pPr>
        <w:ind w:left="10206"/>
        <w:rPr>
          <w:rFonts w:ascii="Times New Roman" w:eastAsia="Calibri" w:hAnsi="Times New Roman"/>
        </w:rPr>
      </w:pPr>
      <w:r w:rsidRPr="00437535">
        <w:rPr>
          <w:rFonts w:ascii="Times New Roman" w:eastAsia="Calibri" w:hAnsi="Times New Roman"/>
        </w:rPr>
        <w:t xml:space="preserve">к муниципальной программы  </w:t>
      </w:r>
    </w:p>
    <w:p w14:paraId="43D4BF91" w14:textId="77777777" w:rsidR="00CD5883" w:rsidRPr="00437535" w:rsidRDefault="00CD5883" w:rsidP="00E615B5">
      <w:pPr>
        <w:ind w:left="10206"/>
        <w:rPr>
          <w:rFonts w:ascii="Times New Roman" w:eastAsia="Calibri" w:hAnsi="Times New Roman"/>
        </w:rPr>
      </w:pPr>
      <w:r w:rsidRPr="00437535">
        <w:rPr>
          <w:rFonts w:ascii="Times New Roman" w:eastAsia="Calibri" w:hAnsi="Times New Roman"/>
        </w:rPr>
        <w:t>Павловского муниципального района</w:t>
      </w:r>
    </w:p>
    <w:p w14:paraId="53C5E575" w14:textId="77777777" w:rsidR="00CD5883" w:rsidRPr="00437535" w:rsidRDefault="00CD5883" w:rsidP="00E615B5">
      <w:pPr>
        <w:ind w:left="10206"/>
        <w:rPr>
          <w:rFonts w:ascii="Times New Roman" w:eastAsia="Calibri" w:hAnsi="Times New Roman"/>
        </w:rPr>
      </w:pPr>
      <w:r w:rsidRPr="00437535">
        <w:rPr>
          <w:rFonts w:ascii="Times New Roman" w:eastAsia="Calibri" w:hAnsi="Times New Roman"/>
        </w:rPr>
        <w:t xml:space="preserve">Воронежской области   </w:t>
      </w:r>
    </w:p>
    <w:p w14:paraId="6A0093CA" w14:textId="77777777" w:rsidR="0048724A" w:rsidRPr="00437535" w:rsidRDefault="00CD5883" w:rsidP="00E615B5">
      <w:pPr>
        <w:ind w:left="10206"/>
        <w:rPr>
          <w:rFonts w:ascii="Times New Roman" w:eastAsia="Calibri" w:hAnsi="Times New Roman"/>
        </w:rPr>
      </w:pPr>
      <w:r w:rsidRPr="00437535">
        <w:rPr>
          <w:rFonts w:ascii="Times New Roman" w:eastAsia="Calibri" w:hAnsi="Times New Roman"/>
        </w:rPr>
        <w:t>«Развитие образования»</w:t>
      </w:r>
    </w:p>
    <w:p w14:paraId="3332A7DE" w14:textId="77777777" w:rsidR="0048724A" w:rsidRPr="00437535" w:rsidRDefault="0048724A" w:rsidP="00E615B5">
      <w:pPr>
        <w:ind w:left="10206"/>
        <w:rPr>
          <w:rFonts w:ascii="Times New Roman" w:eastAsia="Calibri" w:hAnsi="Times New Roman"/>
        </w:rPr>
      </w:pPr>
    </w:p>
    <w:p w14:paraId="395EB050" w14:textId="77777777" w:rsidR="00CD5883" w:rsidRPr="00437535" w:rsidRDefault="00CD5883" w:rsidP="00E615B5">
      <w:pPr>
        <w:ind w:firstLine="0"/>
        <w:jc w:val="center"/>
        <w:rPr>
          <w:rFonts w:ascii="Times New Roman" w:eastAsia="Calibri" w:hAnsi="Times New Roman"/>
        </w:rPr>
      </w:pPr>
      <w:r w:rsidRPr="00437535">
        <w:rPr>
          <w:rFonts w:ascii="Times New Roman" w:eastAsia="Calibri" w:hAnsi="Times New Roman"/>
        </w:rPr>
        <w:t>План реализации муниципальной программы Павловского муниципального района Воронежской области «Развитие образования» и их значения</w:t>
      </w:r>
    </w:p>
    <w:p w14:paraId="009EBD8A" w14:textId="77777777" w:rsidR="00CD5883" w:rsidRDefault="00CD5883" w:rsidP="00E615B5">
      <w:pPr>
        <w:ind w:firstLine="0"/>
        <w:jc w:val="left"/>
        <w:rPr>
          <w:rFonts w:ascii="Times New Roman" w:eastAsia="Calibri" w:hAnsi="Times New Roman"/>
          <w:sz w:val="26"/>
          <w:szCs w:val="26"/>
        </w:rPr>
      </w:pPr>
    </w:p>
    <w:tbl>
      <w:tblPr>
        <w:tblW w:w="5000" w:type="pct"/>
        <w:tblLayout w:type="fixed"/>
        <w:tblLook w:val="04A0" w:firstRow="1" w:lastRow="0" w:firstColumn="1" w:lastColumn="0" w:noHBand="0" w:noVBand="1"/>
      </w:tblPr>
      <w:tblGrid>
        <w:gridCol w:w="1494"/>
        <w:gridCol w:w="1808"/>
        <w:gridCol w:w="2502"/>
        <w:gridCol w:w="1624"/>
        <w:gridCol w:w="1265"/>
        <w:gridCol w:w="1388"/>
        <w:gridCol w:w="1268"/>
        <w:gridCol w:w="1366"/>
        <w:gridCol w:w="1388"/>
        <w:gridCol w:w="1246"/>
        <w:tblGridChange w:id="83">
          <w:tblGrid>
            <w:gridCol w:w="1494"/>
            <w:gridCol w:w="1808"/>
            <w:gridCol w:w="2502"/>
            <w:gridCol w:w="1624"/>
            <w:gridCol w:w="1265"/>
            <w:gridCol w:w="1388"/>
            <w:gridCol w:w="1268"/>
            <w:gridCol w:w="1366"/>
            <w:gridCol w:w="1388"/>
            <w:gridCol w:w="1246"/>
          </w:tblGrid>
        </w:tblGridChange>
      </w:tblGrid>
      <w:tr w:rsidR="008C6B28" w:rsidRPr="00271E67" w14:paraId="28510F80" w14:textId="77777777" w:rsidTr="00437535">
        <w:trPr>
          <w:trHeight w:val="600"/>
        </w:trPr>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A0DC1"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Статус</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E8EEA"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Наименование  подпрограммы,  основного мероприятия, мероприятия</w:t>
            </w:r>
          </w:p>
        </w:tc>
        <w:tc>
          <w:tcPr>
            <w:tcW w:w="815" w:type="pct"/>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14:paraId="0CCD783C"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5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8A4560" w14:textId="77777777" w:rsidR="007E0479" w:rsidRPr="009333E2" w:rsidRDefault="007E0479" w:rsidP="00E615B5">
            <w:pPr>
              <w:ind w:firstLine="0"/>
              <w:jc w:val="center"/>
              <w:rPr>
                <w:rFonts w:ascii="Times New Roman" w:hAnsi="Times New Roman"/>
                <w:color w:val="000000"/>
              </w:rPr>
            </w:pPr>
            <w:proofErr w:type="gramStart"/>
            <w:r w:rsidRPr="009333E2">
              <w:rPr>
                <w:rFonts w:ascii="Times New Roman" w:hAnsi="Times New Roman"/>
                <w:color w:val="000000"/>
              </w:rPr>
              <w:t>Исполнитель мероприятия (структурное подразделение орган местного самоуправления, иной главный распорядитель средств бюджета муниципального района (далее ГРБС)</w:t>
            </w:r>
            <w:proofErr w:type="gramEnd"/>
          </w:p>
        </w:tc>
        <w:tc>
          <w:tcPr>
            <w:tcW w:w="4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945AD3" w14:textId="77777777" w:rsidR="007E0479" w:rsidRPr="009333E2" w:rsidRDefault="007E0479" w:rsidP="00E615B5">
            <w:pPr>
              <w:ind w:firstLine="0"/>
              <w:jc w:val="center"/>
              <w:rPr>
                <w:rFonts w:ascii="Times New Roman" w:hAnsi="Times New Roman"/>
                <w:color w:val="000000"/>
              </w:rPr>
            </w:pPr>
            <w:proofErr w:type="gramStart"/>
            <w:r w:rsidRPr="009333E2">
              <w:rPr>
                <w:rFonts w:ascii="Times New Roman" w:hAnsi="Times New Roman"/>
                <w:color w:val="000000"/>
              </w:rPr>
              <w:t>КБК (в соответствии с решением о бюджете Павловского муниципального района Воронежской области далее КБК) РзПз)</w:t>
            </w:r>
            <w:proofErr w:type="gramEnd"/>
          </w:p>
        </w:tc>
        <w:tc>
          <w:tcPr>
            <w:tcW w:w="2168"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66D4086"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Расходы</w:t>
            </w:r>
          </w:p>
        </w:tc>
      </w:tr>
      <w:tr w:rsidR="008C6B28" w:rsidRPr="00271E67" w14:paraId="621A6326" w14:textId="77777777" w:rsidTr="00D77DE3">
        <w:tblPrEx>
          <w:tblW w:w="5000" w:type="pct"/>
          <w:tblLayout w:type="fixed"/>
          <w:tblPrExChange w:id="84" w:author="user" w:date="2021-03-04T14:25:00Z">
            <w:tblPrEx>
              <w:tblW w:w="5000" w:type="pct"/>
              <w:tblLayout w:type="fixed"/>
            </w:tblPrEx>
          </w:tblPrExChange>
        </w:tblPrEx>
        <w:trPr>
          <w:trHeight w:val="2639"/>
          <w:trPrChange w:id="85" w:author="user" w:date="2021-03-04T14:25:00Z">
            <w:trPr>
              <w:trHeight w:val="4530"/>
            </w:trPr>
          </w:trPrChange>
        </w:trPr>
        <w:tc>
          <w:tcPr>
            <w:tcW w:w="487" w:type="pct"/>
            <w:vMerge/>
            <w:tcBorders>
              <w:top w:val="single" w:sz="4" w:space="0" w:color="auto"/>
              <w:left w:val="single" w:sz="4" w:space="0" w:color="auto"/>
              <w:bottom w:val="single" w:sz="4" w:space="0" w:color="auto"/>
              <w:right w:val="single" w:sz="4" w:space="0" w:color="auto"/>
            </w:tcBorders>
            <w:vAlign w:val="center"/>
            <w:hideMark/>
            <w:tcPrChange w:id="86" w:author="user" w:date="2021-03-04T14:25:00Z">
              <w:tcPr>
                <w:tcW w:w="487" w:type="pct"/>
                <w:vMerge/>
                <w:tcBorders>
                  <w:top w:val="single" w:sz="4" w:space="0" w:color="auto"/>
                  <w:left w:val="single" w:sz="4" w:space="0" w:color="auto"/>
                  <w:bottom w:val="single" w:sz="4" w:space="0" w:color="auto"/>
                  <w:right w:val="single" w:sz="4" w:space="0" w:color="auto"/>
                </w:tcBorders>
                <w:vAlign w:val="center"/>
                <w:hideMark/>
              </w:tcPr>
            </w:tcPrChange>
          </w:tcPr>
          <w:p w14:paraId="48CC6B87" w14:textId="77777777" w:rsidR="007E0479" w:rsidRPr="009333E2" w:rsidRDefault="007E0479" w:rsidP="00E615B5">
            <w:pPr>
              <w:ind w:firstLine="0"/>
              <w:jc w:val="left"/>
              <w:rPr>
                <w:rFonts w:ascii="Times New Roman" w:hAnsi="Times New Roman"/>
                <w:color w:val="000000"/>
              </w:rPr>
            </w:pPr>
          </w:p>
        </w:tc>
        <w:tc>
          <w:tcPr>
            <w:tcW w:w="589" w:type="pct"/>
            <w:vMerge/>
            <w:tcBorders>
              <w:top w:val="single" w:sz="4" w:space="0" w:color="auto"/>
              <w:left w:val="single" w:sz="4" w:space="0" w:color="auto"/>
              <w:bottom w:val="single" w:sz="4" w:space="0" w:color="auto"/>
              <w:right w:val="single" w:sz="4" w:space="0" w:color="auto"/>
            </w:tcBorders>
            <w:vAlign w:val="center"/>
            <w:hideMark/>
            <w:tcPrChange w:id="87" w:author="user" w:date="2021-03-04T14:25:00Z">
              <w:tcPr>
                <w:tcW w:w="589" w:type="pct"/>
                <w:vMerge/>
                <w:tcBorders>
                  <w:top w:val="single" w:sz="4" w:space="0" w:color="auto"/>
                  <w:left w:val="single" w:sz="4" w:space="0" w:color="auto"/>
                  <w:bottom w:val="single" w:sz="4" w:space="0" w:color="auto"/>
                  <w:right w:val="single" w:sz="4" w:space="0" w:color="auto"/>
                </w:tcBorders>
                <w:vAlign w:val="center"/>
                <w:hideMark/>
              </w:tcPr>
            </w:tcPrChange>
          </w:tcPr>
          <w:p w14:paraId="65460590"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4" w:space="0" w:color="auto"/>
              <w:bottom w:val="single" w:sz="8" w:space="0" w:color="000000"/>
              <w:right w:val="single" w:sz="8" w:space="0" w:color="000000"/>
            </w:tcBorders>
            <w:vAlign w:val="center"/>
            <w:hideMark/>
            <w:tcPrChange w:id="88" w:author="user" w:date="2021-03-04T14:25:00Z">
              <w:tcPr>
                <w:tcW w:w="815" w:type="pct"/>
                <w:vMerge/>
                <w:tcBorders>
                  <w:top w:val="single" w:sz="8" w:space="0" w:color="auto"/>
                  <w:left w:val="single" w:sz="4" w:space="0" w:color="auto"/>
                  <w:bottom w:val="single" w:sz="8" w:space="0" w:color="000000"/>
                  <w:right w:val="single" w:sz="8" w:space="0" w:color="000000"/>
                </w:tcBorders>
                <w:vAlign w:val="center"/>
                <w:hideMark/>
              </w:tcPr>
            </w:tcPrChange>
          </w:tcPr>
          <w:p w14:paraId="4A505841" w14:textId="77777777" w:rsidR="007E0479" w:rsidRPr="009333E2" w:rsidRDefault="007E0479" w:rsidP="00E615B5">
            <w:pPr>
              <w:ind w:firstLine="0"/>
              <w:jc w:val="left"/>
              <w:rPr>
                <w:rFonts w:ascii="Times New Roman" w:hAnsi="Times New Roman"/>
                <w:color w:val="000000"/>
              </w:rPr>
            </w:pPr>
          </w:p>
        </w:tc>
        <w:tc>
          <w:tcPr>
            <w:tcW w:w="529" w:type="pct"/>
            <w:vMerge/>
            <w:tcBorders>
              <w:top w:val="single" w:sz="8" w:space="0" w:color="auto"/>
              <w:left w:val="single" w:sz="8" w:space="0" w:color="auto"/>
              <w:bottom w:val="single" w:sz="8" w:space="0" w:color="000000"/>
              <w:right w:val="single" w:sz="8" w:space="0" w:color="auto"/>
            </w:tcBorders>
            <w:vAlign w:val="center"/>
            <w:hideMark/>
            <w:tcPrChange w:id="89" w:author="user" w:date="2021-03-04T14:25:00Z">
              <w:tcPr>
                <w:tcW w:w="529" w:type="pct"/>
                <w:vMerge/>
                <w:tcBorders>
                  <w:top w:val="single" w:sz="8" w:space="0" w:color="auto"/>
                  <w:left w:val="single" w:sz="8" w:space="0" w:color="auto"/>
                  <w:bottom w:val="single" w:sz="8" w:space="0" w:color="000000"/>
                  <w:right w:val="single" w:sz="8" w:space="0" w:color="auto"/>
                </w:tcBorders>
                <w:vAlign w:val="center"/>
                <w:hideMark/>
              </w:tcPr>
            </w:tcPrChange>
          </w:tcPr>
          <w:p w14:paraId="07568185" w14:textId="77777777" w:rsidR="007E0479" w:rsidRPr="009333E2" w:rsidRDefault="007E0479" w:rsidP="00E615B5">
            <w:pPr>
              <w:ind w:firstLine="0"/>
              <w:jc w:val="left"/>
              <w:rPr>
                <w:rFonts w:ascii="Times New Roman" w:hAnsi="Times New Roman"/>
                <w:color w:val="000000"/>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Change w:id="90" w:author="user" w:date="2021-03-04T14:25:00Z">
              <w:tcPr>
                <w:tcW w:w="412" w:type="pct"/>
                <w:vMerge/>
                <w:tcBorders>
                  <w:top w:val="single" w:sz="8" w:space="0" w:color="auto"/>
                  <w:left w:val="single" w:sz="8" w:space="0" w:color="auto"/>
                  <w:bottom w:val="single" w:sz="8" w:space="0" w:color="000000"/>
                  <w:right w:val="single" w:sz="8" w:space="0" w:color="auto"/>
                </w:tcBorders>
                <w:vAlign w:val="center"/>
                <w:hideMark/>
              </w:tcPr>
            </w:tcPrChange>
          </w:tcPr>
          <w:p w14:paraId="1CB37EDF" w14:textId="77777777" w:rsidR="007E0479" w:rsidRPr="009333E2" w:rsidRDefault="007E0479" w:rsidP="00E615B5">
            <w:pPr>
              <w:ind w:firstLine="0"/>
              <w:jc w:val="left"/>
              <w:rPr>
                <w:rFonts w:ascii="Times New Roman" w:hAnsi="Times New Roman"/>
                <w:color w:val="000000"/>
              </w:rPr>
            </w:pPr>
          </w:p>
        </w:tc>
        <w:tc>
          <w:tcPr>
            <w:tcW w:w="2168" w:type="pct"/>
            <w:gridSpan w:val="5"/>
            <w:vMerge/>
            <w:tcBorders>
              <w:top w:val="single" w:sz="8" w:space="0" w:color="auto"/>
              <w:left w:val="single" w:sz="8" w:space="0" w:color="auto"/>
              <w:bottom w:val="single" w:sz="8" w:space="0" w:color="000000"/>
              <w:right w:val="single" w:sz="8" w:space="0" w:color="000000"/>
            </w:tcBorders>
            <w:vAlign w:val="center"/>
            <w:hideMark/>
            <w:tcPrChange w:id="91" w:author="user" w:date="2021-03-04T14:25:00Z">
              <w:tcPr>
                <w:tcW w:w="2168" w:type="pct"/>
                <w:gridSpan w:val="5"/>
                <w:vMerge/>
                <w:tcBorders>
                  <w:top w:val="single" w:sz="8" w:space="0" w:color="auto"/>
                  <w:left w:val="single" w:sz="8" w:space="0" w:color="auto"/>
                  <w:bottom w:val="single" w:sz="8" w:space="0" w:color="000000"/>
                  <w:right w:val="single" w:sz="8" w:space="0" w:color="000000"/>
                </w:tcBorders>
                <w:vAlign w:val="center"/>
                <w:hideMark/>
              </w:tcPr>
            </w:tcPrChange>
          </w:tcPr>
          <w:p w14:paraId="2D16E34A" w14:textId="77777777" w:rsidR="007E0479" w:rsidRPr="009333E2" w:rsidRDefault="007E0479" w:rsidP="00E615B5">
            <w:pPr>
              <w:ind w:firstLine="0"/>
              <w:jc w:val="left"/>
              <w:rPr>
                <w:rFonts w:ascii="Times New Roman" w:hAnsi="Times New Roman"/>
                <w:color w:val="000000"/>
              </w:rPr>
            </w:pPr>
          </w:p>
        </w:tc>
      </w:tr>
      <w:tr w:rsidR="008C6B28" w:rsidRPr="00271E67" w14:paraId="78C55E61" w14:textId="77777777" w:rsidTr="00437535">
        <w:trPr>
          <w:trHeight w:val="883"/>
        </w:trPr>
        <w:tc>
          <w:tcPr>
            <w:tcW w:w="487" w:type="pct"/>
            <w:vMerge/>
            <w:tcBorders>
              <w:top w:val="single" w:sz="4" w:space="0" w:color="auto"/>
              <w:left w:val="single" w:sz="4" w:space="0" w:color="auto"/>
              <w:bottom w:val="single" w:sz="4" w:space="0" w:color="auto"/>
              <w:right w:val="single" w:sz="4" w:space="0" w:color="auto"/>
            </w:tcBorders>
            <w:vAlign w:val="center"/>
            <w:hideMark/>
          </w:tcPr>
          <w:p w14:paraId="295A9DC5" w14:textId="77777777" w:rsidR="007E0479" w:rsidRPr="009333E2" w:rsidRDefault="007E0479" w:rsidP="00E615B5">
            <w:pPr>
              <w:ind w:firstLine="0"/>
              <w:jc w:val="left"/>
              <w:rPr>
                <w:rFonts w:ascii="Times New Roman" w:hAnsi="Times New Roman"/>
                <w:color w:val="000000"/>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146356CD"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4" w:space="0" w:color="auto"/>
              <w:bottom w:val="single" w:sz="4" w:space="0" w:color="auto"/>
              <w:right w:val="single" w:sz="8" w:space="0" w:color="000000"/>
            </w:tcBorders>
            <w:vAlign w:val="center"/>
            <w:hideMark/>
          </w:tcPr>
          <w:p w14:paraId="4205ADD8" w14:textId="77777777" w:rsidR="007E0479" w:rsidRPr="009333E2" w:rsidRDefault="007E0479" w:rsidP="00E615B5">
            <w:pPr>
              <w:ind w:firstLine="0"/>
              <w:jc w:val="left"/>
              <w:rPr>
                <w:rFonts w:ascii="Times New Roman" w:hAnsi="Times New Roman"/>
                <w:color w:val="000000"/>
              </w:rPr>
            </w:pPr>
          </w:p>
        </w:tc>
        <w:tc>
          <w:tcPr>
            <w:tcW w:w="529" w:type="pct"/>
            <w:vMerge/>
            <w:tcBorders>
              <w:top w:val="single" w:sz="8" w:space="0" w:color="auto"/>
              <w:left w:val="single" w:sz="8" w:space="0" w:color="auto"/>
              <w:bottom w:val="single" w:sz="4" w:space="0" w:color="auto"/>
              <w:right w:val="single" w:sz="8" w:space="0" w:color="auto"/>
            </w:tcBorders>
            <w:vAlign w:val="center"/>
            <w:hideMark/>
          </w:tcPr>
          <w:p w14:paraId="6EEB1A39" w14:textId="77777777" w:rsidR="007E0479" w:rsidRPr="009333E2" w:rsidRDefault="007E0479" w:rsidP="00E615B5">
            <w:pPr>
              <w:ind w:firstLine="0"/>
              <w:jc w:val="left"/>
              <w:rPr>
                <w:rFonts w:ascii="Times New Roman" w:hAnsi="Times New Roman"/>
                <w:color w:val="000000"/>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
          <w:p w14:paraId="4C59E5FB" w14:textId="77777777" w:rsidR="007E0479" w:rsidRPr="009333E2" w:rsidRDefault="007E0479" w:rsidP="00E615B5">
            <w:pPr>
              <w:ind w:firstLine="0"/>
              <w:jc w:val="left"/>
              <w:rPr>
                <w:rFonts w:ascii="Times New Roman" w:hAnsi="Times New Roman"/>
                <w:color w:val="000000"/>
              </w:rPr>
            </w:pPr>
          </w:p>
        </w:tc>
        <w:tc>
          <w:tcPr>
            <w:tcW w:w="452" w:type="pct"/>
            <w:tcBorders>
              <w:top w:val="nil"/>
              <w:left w:val="nil"/>
              <w:bottom w:val="single" w:sz="8" w:space="0" w:color="auto"/>
              <w:right w:val="single" w:sz="8" w:space="0" w:color="auto"/>
            </w:tcBorders>
            <w:shd w:val="clear" w:color="auto" w:fill="auto"/>
            <w:vAlign w:val="center"/>
            <w:hideMark/>
          </w:tcPr>
          <w:p w14:paraId="2FD8AFF7"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Всего</w:t>
            </w:r>
          </w:p>
        </w:tc>
        <w:tc>
          <w:tcPr>
            <w:tcW w:w="413" w:type="pct"/>
            <w:tcBorders>
              <w:top w:val="nil"/>
              <w:left w:val="nil"/>
              <w:bottom w:val="single" w:sz="8" w:space="0" w:color="auto"/>
              <w:right w:val="single" w:sz="8" w:space="0" w:color="auto"/>
            </w:tcBorders>
            <w:shd w:val="clear" w:color="auto" w:fill="auto"/>
            <w:vAlign w:val="center"/>
            <w:hideMark/>
          </w:tcPr>
          <w:p w14:paraId="26E37225"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Федеральный бюджет</w:t>
            </w:r>
          </w:p>
        </w:tc>
        <w:tc>
          <w:tcPr>
            <w:tcW w:w="445" w:type="pct"/>
            <w:tcBorders>
              <w:top w:val="nil"/>
              <w:left w:val="nil"/>
              <w:bottom w:val="single" w:sz="8" w:space="0" w:color="auto"/>
              <w:right w:val="single" w:sz="8" w:space="0" w:color="auto"/>
            </w:tcBorders>
            <w:shd w:val="clear" w:color="auto" w:fill="auto"/>
            <w:vAlign w:val="center"/>
            <w:hideMark/>
          </w:tcPr>
          <w:p w14:paraId="7E9EBFFE"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Областной бюджет</w:t>
            </w:r>
          </w:p>
        </w:tc>
        <w:tc>
          <w:tcPr>
            <w:tcW w:w="452" w:type="pct"/>
            <w:tcBorders>
              <w:top w:val="nil"/>
              <w:left w:val="nil"/>
              <w:bottom w:val="single" w:sz="8" w:space="0" w:color="auto"/>
              <w:right w:val="single" w:sz="8" w:space="0" w:color="auto"/>
            </w:tcBorders>
            <w:shd w:val="clear" w:color="auto" w:fill="auto"/>
            <w:vAlign w:val="center"/>
            <w:hideMark/>
          </w:tcPr>
          <w:p w14:paraId="2B386936"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Бюджет муниципального района</w:t>
            </w:r>
          </w:p>
        </w:tc>
        <w:tc>
          <w:tcPr>
            <w:tcW w:w="406" w:type="pct"/>
            <w:tcBorders>
              <w:top w:val="nil"/>
              <w:left w:val="nil"/>
              <w:bottom w:val="single" w:sz="8" w:space="0" w:color="auto"/>
              <w:right w:val="single" w:sz="8" w:space="0" w:color="auto"/>
            </w:tcBorders>
            <w:shd w:val="clear" w:color="auto" w:fill="auto"/>
            <w:vAlign w:val="center"/>
            <w:hideMark/>
          </w:tcPr>
          <w:p w14:paraId="2E2912DC"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Внебюджетные средства</w:t>
            </w:r>
          </w:p>
        </w:tc>
      </w:tr>
      <w:tr w:rsidR="008C6B28" w:rsidRPr="00271E67" w14:paraId="19D10A1E" w14:textId="77777777" w:rsidTr="00437535">
        <w:trPr>
          <w:trHeight w:val="39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2B4FC"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1</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60A3A"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2</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33561"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3</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389B5"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4</w:t>
            </w:r>
          </w:p>
        </w:tc>
        <w:tc>
          <w:tcPr>
            <w:tcW w:w="412" w:type="pct"/>
            <w:tcBorders>
              <w:top w:val="nil"/>
              <w:left w:val="single" w:sz="4" w:space="0" w:color="auto"/>
              <w:bottom w:val="nil"/>
              <w:right w:val="single" w:sz="8" w:space="0" w:color="auto"/>
            </w:tcBorders>
            <w:shd w:val="clear" w:color="auto" w:fill="auto"/>
            <w:vAlign w:val="center"/>
            <w:hideMark/>
          </w:tcPr>
          <w:p w14:paraId="66469275"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5</w:t>
            </w:r>
          </w:p>
        </w:tc>
        <w:tc>
          <w:tcPr>
            <w:tcW w:w="452" w:type="pct"/>
            <w:tcBorders>
              <w:top w:val="nil"/>
              <w:left w:val="nil"/>
              <w:bottom w:val="nil"/>
              <w:right w:val="single" w:sz="8" w:space="0" w:color="auto"/>
            </w:tcBorders>
            <w:shd w:val="clear" w:color="auto" w:fill="auto"/>
            <w:vAlign w:val="center"/>
            <w:hideMark/>
          </w:tcPr>
          <w:p w14:paraId="3C6D8B10"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6</w:t>
            </w:r>
          </w:p>
        </w:tc>
        <w:tc>
          <w:tcPr>
            <w:tcW w:w="413" w:type="pct"/>
            <w:tcBorders>
              <w:top w:val="nil"/>
              <w:left w:val="nil"/>
              <w:bottom w:val="nil"/>
              <w:right w:val="single" w:sz="8" w:space="0" w:color="auto"/>
            </w:tcBorders>
            <w:shd w:val="clear" w:color="auto" w:fill="auto"/>
            <w:vAlign w:val="center"/>
            <w:hideMark/>
          </w:tcPr>
          <w:p w14:paraId="517CC89E"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7</w:t>
            </w:r>
          </w:p>
        </w:tc>
        <w:tc>
          <w:tcPr>
            <w:tcW w:w="445" w:type="pct"/>
            <w:tcBorders>
              <w:top w:val="nil"/>
              <w:left w:val="nil"/>
              <w:bottom w:val="nil"/>
              <w:right w:val="single" w:sz="8" w:space="0" w:color="auto"/>
            </w:tcBorders>
            <w:shd w:val="clear" w:color="auto" w:fill="auto"/>
            <w:vAlign w:val="center"/>
            <w:hideMark/>
          </w:tcPr>
          <w:p w14:paraId="3B292D24"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8</w:t>
            </w:r>
          </w:p>
        </w:tc>
        <w:tc>
          <w:tcPr>
            <w:tcW w:w="452" w:type="pct"/>
            <w:tcBorders>
              <w:top w:val="nil"/>
              <w:left w:val="nil"/>
              <w:bottom w:val="nil"/>
              <w:right w:val="single" w:sz="8" w:space="0" w:color="auto"/>
            </w:tcBorders>
            <w:shd w:val="clear" w:color="auto" w:fill="auto"/>
            <w:vAlign w:val="center"/>
            <w:hideMark/>
          </w:tcPr>
          <w:p w14:paraId="35B58C74"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9</w:t>
            </w:r>
          </w:p>
        </w:tc>
        <w:tc>
          <w:tcPr>
            <w:tcW w:w="406" w:type="pct"/>
            <w:tcBorders>
              <w:top w:val="nil"/>
              <w:left w:val="nil"/>
              <w:bottom w:val="nil"/>
              <w:right w:val="single" w:sz="8" w:space="0" w:color="auto"/>
            </w:tcBorders>
            <w:shd w:val="clear" w:color="auto" w:fill="auto"/>
            <w:vAlign w:val="center"/>
            <w:hideMark/>
          </w:tcPr>
          <w:p w14:paraId="10DA17D5"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10</w:t>
            </w:r>
          </w:p>
        </w:tc>
      </w:tr>
      <w:tr w:rsidR="00697BAB" w:rsidRPr="00271E67" w14:paraId="721318FE" w14:textId="77777777" w:rsidTr="00437535">
        <w:trPr>
          <w:gridBefore w:val="1"/>
          <w:wBefore w:w="487" w:type="pct"/>
          <w:trHeight w:val="433"/>
        </w:trPr>
        <w:tc>
          <w:tcPr>
            <w:tcW w:w="58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37DDC2C"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Развитие образования</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42B1A" w14:textId="77777777" w:rsidR="00697BAB" w:rsidRPr="009333E2" w:rsidRDefault="00697BAB" w:rsidP="00E615B5">
            <w:pPr>
              <w:ind w:firstLine="0"/>
              <w:rPr>
                <w:rFonts w:ascii="Times New Roman" w:hAnsi="Times New Roman"/>
              </w:rPr>
            </w:pPr>
            <w:r w:rsidRPr="009333E2">
              <w:rPr>
                <w:rFonts w:ascii="Times New Roman" w:hAnsi="Times New Roman"/>
                <w:color w:val="000000"/>
              </w:rPr>
              <w:t> </w:t>
            </w:r>
            <w:r w:rsidRPr="009333E2">
              <w:rPr>
                <w:rFonts w:ascii="Times New Roman" w:hAnsi="Times New Roman"/>
              </w:rPr>
              <w:t>Обеспечение качественного образования в соответствии с запросами населения и перспективными задачами социального развития Пав</w:t>
            </w:r>
            <w:r w:rsidR="00271E67" w:rsidRPr="009333E2">
              <w:rPr>
                <w:rFonts w:ascii="Times New Roman" w:hAnsi="Times New Roman"/>
              </w:rPr>
              <w:t>ловского муниципального района.</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630E1"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всего</w:t>
            </w:r>
          </w:p>
        </w:tc>
        <w:tc>
          <w:tcPr>
            <w:tcW w:w="41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7ADF691"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 </w:t>
            </w:r>
          </w:p>
        </w:tc>
        <w:tc>
          <w:tcPr>
            <w:tcW w:w="452" w:type="pct"/>
            <w:tcBorders>
              <w:top w:val="single" w:sz="8" w:space="0" w:color="auto"/>
              <w:left w:val="nil"/>
              <w:bottom w:val="single" w:sz="4" w:space="0" w:color="auto"/>
              <w:right w:val="single" w:sz="4" w:space="0" w:color="auto"/>
            </w:tcBorders>
            <w:shd w:val="clear" w:color="auto" w:fill="auto"/>
            <w:vAlign w:val="center"/>
            <w:hideMark/>
          </w:tcPr>
          <w:p w14:paraId="07D8CF74"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765 329,59</w:t>
            </w:r>
          </w:p>
        </w:tc>
        <w:tc>
          <w:tcPr>
            <w:tcW w:w="413" w:type="pct"/>
            <w:tcBorders>
              <w:top w:val="single" w:sz="8" w:space="0" w:color="auto"/>
              <w:left w:val="nil"/>
              <w:bottom w:val="single" w:sz="4" w:space="0" w:color="auto"/>
              <w:right w:val="single" w:sz="4" w:space="0" w:color="auto"/>
            </w:tcBorders>
            <w:shd w:val="clear" w:color="auto" w:fill="auto"/>
            <w:vAlign w:val="center"/>
            <w:hideMark/>
          </w:tcPr>
          <w:p w14:paraId="239B4027"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53 997,90</w:t>
            </w:r>
          </w:p>
        </w:tc>
        <w:tc>
          <w:tcPr>
            <w:tcW w:w="445" w:type="pct"/>
            <w:tcBorders>
              <w:top w:val="single" w:sz="8" w:space="0" w:color="auto"/>
              <w:left w:val="nil"/>
              <w:bottom w:val="single" w:sz="4" w:space="0" w:color="auto"/>
              <w:right w:val="single" w:sz="4" w:space="0" w:color="auto"/>
            </w:tcBorders>
            <w:shd w:val="clear" w:color="auto" w:fill="auto"/>
            <w:vAlign w:val="center"/>
            <w:hideMark/>
          </w:tcPr>
          <w:p w14:paraId="15F8D5B0"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557 624,91</w:t>
            </w:r>
          </w:p>
        </w:tc>
        <w:tc>
          <w:tcPr>
            <w:tcW w:w="452" w:type="pct"/>
            <w:tcBorders>
              <w:top w:val="single" w:sz="8" w:space="0" w:color="auto"/>
              <w:left w:val="nil"/>
              <w:bottom w:val="single" w:sz="4" w:space="0" w:color="auto"/>
              <w:right w:val="single" w:sz="4" w:space="0" w:color="auto"/>
            </w:tcBorders>
            <w:shd w:val="clear" w:color="auto" w:fill="auto"/>
            <w:vAlign w:val="center"/>
            <w:hideMark/>
          </w:tcPr>
          <w:p w14:paraId="062A794A"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145 081,48</w:t>
            </w:r>
          </w:p>
        </w:tc>
        <w:tc>
          <w:tcPr>
            <w:tcW w:w="406" w:type="pct"/>
            <w:tcBorders>
              <w:top w:val="single" w:sz="8" w:space="0" w:color="auto"/>
              <w:left w:val="nil"/>
              <w:bottom w:val="single" w:sz="4" w:space="0" w:color="auto"/>
              <w:right w:val="single" w:sz="4" w:space="0" w:color="auto"/>
            </w:tcBorders>
            <w:shd w:val="clear" w:color="auto" w:fill="auto"/>
            <w:vAlign w:val="center"/>
            <w:hideMark/>
          </w:tcPr>
          <w:p w14:paraId="267BAFC6"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8 625,30</w:t>
            </w:r>
          </w:p>
        </w:tc>
      </w:tr>
      <w:tr w:rsidR="008C6B28" w:rsidRPr="00271E67" w14:paraId="26F63754" w14:textId="77777777" w:rsidTr="00437535">
        <w:trPr>
          <w:trHeight w:val="375"/>
        </w:trPr>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61B2AED9" w14:textId="77777777" w:rsidR="007E0479" w:rsidRPr="009333E2" w:rsidRDefault="00D77DE3" w:rsidP="00E615B5">
            <w:pPr>
              <w:ind w:firstLine="0"/>
              <w:jc w:val="left"/>
              <w:rPr>
                <w:rFonts w:ascii="Times New Roman" w:hAnsi="Times New Roman"/>
                <w:color w:val="FF0000"/>
              </w:rPr>
            </w:pPr>
            <w:ins w:id="92" w:author="user" w:date="2021-03-04T14:27:00Z">
              <w:r w:rsidRPr="00966862">
                <w:rPr>
                  <w:rFonts w:ascii="Times New Roman" w:hAnsi="Times New Roman"/>
                  <w:color w:val="000000" w:themeColor="text1"/>
                </w:rPr>
                <w:t xml:space="preserve">Программа </w:t>
              </w:r>
            </w:ins>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1EEAAE4D"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4" w:space="0" w:color="auto"/>
              <w:left w:val="single" w:sz="4" w:space="0" w:color="auto"/>
              <w:bottom w:val="single" w:sz="8" w:space="0" w:color="000000"/>
              <w:right w:val="single" w:sz="8" w:space="0" w:color="000000"/>
            </w:tcBorders>
            <w:vAlign w:val="center"/>
            <w:hideMark/>
          </w:tcPr>
          <w:p w14:paraId="2C2D6FEE" w14:textId="77777777" w:rsidR="007E0479" w:rsidRPr="009333E2" w:rsidRDefault="007E0479" w:rsidP="00E615B5">
            <w:pPr>
              <w:ind w:firstLine="0"/>
              <w:jc w:val="left"/>
              <w:rPr>
                <w:rFonts w:ascii="Times New Roman" w:hAnsi="Times New Roman"/>
                <w:color w:val="000000"/>
              </w:rPr>
            </w:pP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662BBA87"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х</w:t>
            </w:r>
          </w:p>
        </w:tc>
        <w:tc>
          <w:tcPr>
            <w:tcW w:w="412" w:type="pct"/>
            <w:tcBorders>
              <w:top w:val="nil"/>
              <w:left w:val="nil"/>
              <w:bottom w:val="single" w:sz="4" w:space="0" w:color="auto"/>
              <w:right w:val="single" w:sz="4" w:space="0" w:color="auto"/>
            </w:tcBorders>
            <w:shd w:val="clear" w:color="auto" w:fill="auto"/>
            <w:vAlign w:val="center"/>
            <w:hideMark/>
          </w:tcPr>
          <w:p w14:paraId="369FA84E"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vAlign w:val="center"/>
            <w:hideMark/>
          </w:tcPr>
          <w:p w14:paraId="26089B51"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vAlign w:val="center"/>
            <w:hideMark/>
          </w:tcPr>
          <w:p w14:paraId="333B4A3E"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vAlign w:val="center"/>
            <w:hideMark/>
          </w:tcPr>
          <w:p w14:paraId="049C01DF"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vAlign w:val="center"/>
            <w:hideMark/>
          </w:tcPr>
          <w:p w14:paraId="70007737"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4" w:space="0" w:color="auto"/>
            </w:tcBorders>
            <w:shd w:val="clear" w:color="auto" w:fill="auto"/>
            <w:vAlign w:val="center"/>
            <w:hideMark/>
          </w:tcPr>
          <w:p w14:paraId="5CEA6374"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r>
      <w:tr w:rsidR="00697BAB" w:rsidRPr="00271E67" w14:paraId="7D76CF2E" w14:textId="77777777" w:rsidTr="00437535">
        <w:trPr>
          <w:trHeight w:val="375"/>
        </w:trPr>
        <w:tc>
          <w:tcPr>
            <w:tcW w:w="487" w:type="pct"/>
            <w:vMerge/>
            <w:tcBorders>
              <w:top w:val="single" w:sz="4" w:space="0" w:color="auto"/>
              <w:left w:val="single" w:sz="4" w:space="0" w:color="auto"/>
              <w:bottom w:val="single" w:sz="4" w:space="0" w:color="auto"/>
              <w:right w:val="single" w:sz="4" w:space="0" w:color="auto"/>
            </w:tcBorders>
            <w:vAlign w:val="center"/>
            <w:hideMark/>
          </w:tcPr>
          <w:p w14:paraId="4EB5515B" w14:textId="77777777" w:rsidR="00697BAB" w:rsidRPr="009333E2" w:rsidRDefault="00697BAB" w:rsidP="00E615B5">
            <w:pPr>
              <w:ind w:firstLine="0"/>
              <w:jc w:val="left"/>
              <w:rPr>
                <w:rFonts w:ascii="Times New Roman" w:hAnsi="Times New Roman"/>
                <w:color w:val="000000"/>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1CFEE09C"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4" w:space="0" w:color="auto"/>
              <w:bottom w:val="single" w:sz="8" w:space="0" w:color="000000"/>
              <w:right w:val="single" w:sz="8" w:space="0" w:color="000000"/>
            </w:tcBorders>
            <w:vAlign w:val="center"/>
            <w:hideMark/>
          </w:tcPr>
          <w:p w14:paraId="78FB7E43" w14:textId="77777777" w:rsidR="00697BAB" w:rsidRPr="009333E2" w:rsidRDefault="00697BAB" w:rsidP="00E615B5">
            <w:pPr>
              <w:ind w:firstLine="0"/>
              <w:jc w:val="left"/>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6327B604"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х</w:t>
            </w:r>
          </w:p>
        </w:tc>
        <w:tc>
          <w:tcPr>
            <w:tcW w:w="412" w:type="pct"/>
            <w:tcBorders>
              <w:top w:val="nil"/>
              <w:left w:val="nil"/>
              <w:bottom w:val="single" w:sz="4" w:space="0" w:color="auto"/>
              <w:right w:val="single" w:sz="4" w:space="0" w:color="auto"/>
            </w:tcBorders>
            <w:shd w:val="clear" w:color="auto" w:fill="auto"/>
            <w:vAlign w:val="center"/>
            <w:hideMark/>
          </w:tcPr>
          <w:p w14:paraId="057EA407"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hideMark/>
          </w:tcPr>
          <w:p w14:paraId="66675B96"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477 331,63</w:t>
            </w:r>
          </w:p>
        </w:tc>
        <w:tc>
          <w:tcPr>
            <w:tcW w:w="413" w:type="pct"/>
            <w:tcBorders>
              <w:top w:val="nil"/>
              <w:left w:val="nil"/>
              <w:bottom w:val="single" w:sz="4" w:space="0" w:color="auto"/>
              <w:right w:val="single" w:sz="4" w:space="0" w:color="auto"/>
            </w:tcBorders>
            <w:shd w:val="clear" w:color="auto" w:fill="auto"/>
            <w:hideMark/>
          </w:tcPr>
          <w:p w14:paraId="2631686E"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50 908,70</w:t>
            </w:r>
          </w:p>
        </w:tc>
        <w:tc>
          <w:tcPr>
            <w:tcW w:w="445" w:type="pct"/>
            <w:tcBorders>
              <w:top w:val="nil"/>
              <w:left w:val="nil"/>
              <w:bottom w:val="single" w:sz="4" w:space="0" w:color="auto"/>
              <w:right w:val="single" w:sz="4" w:space="0" w:color="auto"/>
            </w:tcBorders>
            <w:shd w:val="clear" w:color="auto" w:fill="auto"/>
            <w:hideMark/>
          </w:tcPr>
          <w:p w14:paraId="507FFCC2"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376 973,90</w:t>
            </w:r>
          </w:p>
        </w:tc>
        <w:tc>
          <w:tcPr>
            <w:tcW w:w="452" w:type="pct"/>
            <w:tcBorders>
              <w:top w:val="nil"/>
              <w:left w:val="nil"/>
              <w:bottom w:val="single" w:sz="4" w:space="0" w:color="auto"/>
              <w:right w:val="single" w:sz="4" w:space="0" w:color="auto"/>
            </w:tcBorders>
            <w:shd w:val="clear" w:color="auto" w:fill="auto"/>
            <w:hideMark/>
          </w:tcPr>
          <w:p w14:paraId="59106C2D"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40 923,73</w:t>
            </w:r>
          </w:p>
        </w:tc>
        <w:tc>
          <w:tcPr>
            <w:tcW w:w="406" w:type="pct"/>
            <w:tcBorders>
              <w:top w:val="nil"/>
              <w:left w:val="nil"/>
              <w:bottom w:val="single" w:sz="4" w:space="0" w:color="auto"/>
              <w:right w:val="single" w:sz="4" w:space="0" w:color="auto"/>
            </w:tcBorders>
            <w:shd w:val="clear" w:color="auto" w:fill="auto"/>
            <w:vAlign w:val="center"/>
            <w:hideMark/>
          </w:tcPr>
          <w:p w14:paraId="6612E20C"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0,00</w:t>
            </w:r>
          </w:p>
        </w:tc>
      </w:tr>
      <w:tr w:rsidR="00697BAB" w:rsidRPr="00271E67" w14:paraId="4B411448" w14:textId="77777777" w:rsidTr="00437535">
        <w:trPr>
          <w:trHeight w:val="375"/>
        </w:trPr>
        <w:tc>
          <w:tcPr>
            <w:tcW w:w="487" w:type="pct"/>
            <w:vMerge/>
            <w:tcBorders>
              <w:top w:val="single" w:sz="4" w:space="0" w:color="auto"/>
              <w:left w:val="single" w:sz="4" w:space="0" w:color="auto"/>
              <w:bottom w:val="single" w:sz="4" w:space="0" w:color="auto"/>
              <w:right w:val="single" w:sz="4" w:space="0" w:color="auto"/>
            </w:tcBorders>
            <w:vAlign w:val="center"/>
            <w:hideMark/>
          </w:tcPr>
          <w:p w14:paraId="51F71C55" w14:textId="77777777" w:rsidR="00697BAB" w:rsidRPr="009333E2" w:rsidRDefault="00697BAB" w:rsidP="00E615B5">
            <w:pPr>
              <w:ind w:firstLine="0"/>
              <w:jc w:val="left"/>
              <w:rPr>
                <w:rFonts w:ascii="Times New Roman" w:hAnsi="Times New Roman"/>
                <w:color w:val="000000"/>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1006D634"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4" w:space="0" w:color="auto"/>
              <w:bottom w:val="single" w:sz="8" w:space="0" w:color="000000"/>
              <w:right w:val="single" w:sz="8" w:space="0" w:color="000000"/>
            </w:tcBorders>
            <w:vAlign w:val="center"/>
            <w:hideMark/>
          </w:tcPr>
          <w:p w14:paraId="71543CE3" w14:textId="77777777" w:rsidR="00697BAB" w:rsidRPr="009333E2" w:rsidRDefault="00697BAB" w:rsidP="00E615B5">
            <w:pPr>
              <w:ind w:firstLine="0"/>
              <w:jc w:val="left"/>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47B0D2EA"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х</w:t>
            </w:r>
          </w:p>
        </w:tc>
        <w:tc>
          <w:tcPr>
            <w:tcW w:w="412" w:type="pct"/>
            <w:tcBorders>
              <w:top w:val="nil"/>
              <w:left w:val="nil"/>
              <w:bottom w:val="single" w:sz="4" w:space="0" w:color="auto"/>
              <w:right w:val="single" w:sz="4" w:space="0" w:color="auto"/>
            </w:tcBorders>
            <w:shd w:val="clear" w:color="auto" w:fill="auto"/>
            <w:vAlign w:val="center"/>
            <w:hideMark/>
          </w:tcPr>
          <w:p w14:paraId="65983DFC"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hideMark/>
          </w:tcPr>
          <w:p w14:paraId="1C8EEABB"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83 202,60</w:t>
            </w:r>
          </w:p>
        </w:tc>
        <w:tc>
          <w:tcPr>
            <w:tcW w:w="413" w:type="pct"/>
            <w:tcBorders>
              <w:top w:val="nil"/>
              <w:left w:val="nil"/>
              <w:bottom w:val="single" w:sz="4" w:space="0" w:color="auto"/>
              <w:right w:val="single" w:sz="4" w:space="0" w:color="auto"/>
            </w:tcBorders>
            <w:shd w:val="clear" w:color="auto" w:fill="auto"/>
            <w:hideMark/>
          </w:tcPr>
          <w:p w14:paraId="31CFB6EA"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3 089,20</w:t>
            </w:r>
          </w:p>
        </w:tc>
        <w:tc>
          <w:tcPr>
            <w:tcW w:w="445" w:type="pct"/>
            <w:tcBorders>
              <w:top w:val="nil"/>
              <w:left w:val="nil"/>
              <w:bottom w:val="single" w:sz="4" w:space="0" w:color="auto"/>
              <w:right w:val="single" w:sz="4" w:space="0" w:color="auto"/>
            </w:tcBorders>
            <w:shd w:val="clear" w:color="auto" w:fill="auto"/>
            <w:hideMark/>
          </w:tcPr>
          <w:p w14:paraId="08A90494"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25 071,20</w:t>
            </w:r>
          </w:p>
        </w:tc>
        <w:tc>
          <w:tcPr>
            <w:tcW w:w="452" w:type="pct"/>
            <w:tcBorders>
              <w:top w:val="nil"/>
              <w:left w:val="nil"/>
              <w:bottom w:val="single" w:sz="4" w:space="0" w:color="auto"/>
              <w:right w:val="single" w:sz="4" w:space="0" w:color="auto"/>
            </w:tcBorders>
            <w:shd w:val="clear" w:color="auto" w:fill="auto"/>
            <w:hideMark/>
          </w:tcPr>
          <w:p w14:paraId="572165E0"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54 942,20</w:t>
            </w:r>
          </w:p>
        </w:tc>
        <w:tc>
          <w:tcPr>
            <w:tcW w:w="406" w:type="pct"/>
            <w:tcBorders>
              <w:top w:val="nil"/>
              <w:left w:val="nil"/>
              <w:bottom w:val="single" w:sz="4" w:space="0" w:color="auto"/>
              <w:right w:val="single" w:sz="4" w:space="0" w:color="auto"/>
            </w:tcBorders>
            <w:shd w:val="clear" w:color="auto" w:fill="auto"/>
            <w:vAlign w:val="center"/>
            <w:hideMark/>
          </w:tcPr>
          <w:p w14:paraId="374E207C"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8 525,30</w:t>
            </w:r>
          </w:p>
        </w:tc>
      </w:tr>
      <w:tr w:rsidR="008C6B28" w:rsidRPr="00271E67" w14:paraId="2717F16C" w14:textId="77777777" w:rsidTr="00437535">
        <w:trPr>
          <w:trHeight w:val="375"/>
        </w:trPr>
        <w:tc>
          <w:tcPr>
            <w:tcW w:w="487" w:type="pct"/>
            <w:vMerge/>
            <w:tcBorders>
              <w:top w:val="single" w:sz="4" w:space="0" w:color="auto"/>
              <w:left w:val="single" w:sz="4" w:space="0" w:color="auto"/>
              <w:bottom w:val="single" w:sz="4" w:space="0" w:color="auto"/>
              <w:right w:val="single" w:sz="4" w:space="0" w:color="auto"/>
            </w:tcBorders>
            <w:vAlign w:val="center"/>
            <w:hideMark/>
          </w:tcPr>
          <w:p w14:paraId="1AB3E2D4" w14:textId="77777777" w:rsidR="007E0479" w:rsidRPr="009333E2" w:rsidRDefault="007E0479" w:rsidP="00E615B5">
            <w:pPr>
              <w:ind w:firstLine="0"/>
              <w:jc w:val="left"/>
              <w:rPr>
                <w:rFonts w:ascii="Times New Roman" w:hAnsi="Times New Roman"/>
                <w:color w:val="000000"/>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02119C3C"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4" w:space="0" w:color="auto"/>
              <w:bottom w:val="single" w:sz="8" w:space="0" w:color="000000"/>
              <w:right w:val="single" w:sz="8" w:space="0" w:color="000000"/>
            </w:tcBorders>
            <w:vAlign w:val="center"/>
            <w:hideMark/>
          </w:tcPr>
          <w:p w14:paraId="78A36CA1" w14:textId="77777777" w:rsidR="007E0479" w:rsidRPr="009333E2" w:rsidRDefault="007E0479" w:rsidP="00E615B5">
            <w:pPr>
              <w:ind w:firstLine="0"/>
              <w:jc w:val="left"/>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308B5D98"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х</w:t>
            </w:r>
          </w:p>
        </w:tc>
        <w:tc>
          <w:tcPr>
            <w:tcW w:w="412" w:type="pct"/>
            <w:tcBorders>
              <w:top w:val="nil"/>
              <w:left w:val="nil"/>
              <w:bottom w:val="single" w:sz="4" w:space="0" w:color="auto"/>
              <w:right w:val="single" w:sz="4" w:space="0" w:color="auto"/>
            </w:tcBorders>
            <w:shd w:val="clear" w:color="auto" w:fill="auto"/>
            <w:vAlign w:val="center"/>
            <w:hideMark/>
          </w:tcPr>
          <w:p w14:paraId="6D92596C"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vAlign w:val="center"/>
            <w:hideMark/>
          </w:tcPr>
          <w:p w14:paraId="227D6FD5"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80 049,20</w:t>
            </w:r>
          </w:p>
        </w:tc>
        <w:tc>
          <w:tcPr>
            <w:tcW w:w="413" w:type="pct"/>
            <w:tcBorders>
              <w:top w:val="nil"/>
              <w:left w:val="nil"/>
              <w:bottom w:val="single" w:sz="4" w:space="0" w:color="auto"/>
              <w:right w:val="single" w:sz="4" w:space="0" w:color="auto"/>
            </w:tcBorders>
            <w:shd w:val="clear" w:color="auto" w:fill="auto"/>
            <w:vAlign w:val="center"/>
            <w:hideMark/>
          </w:tcPr>
          <w:p w14:paraId="413811ED"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vAlign w:val="center"/>
            <w:hideMark/>
          </w:tcPr>
          <w:p w14:paraId="1F1478E2"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25 008,20</w:t>
            </w:r>
          </w:p>
        </w:tc>
        <w:tc>
          <w:tcPr>
            <w:tcW w:w="452" w:type="pct"/>
            <w:tcBorders>
              <w:top w:val="nil"/>
              <w:left w:val="nil"/>
              <w:bottom w:val="single" w:sz="4" w:space="0" w:color="auto"/>
              <w:right w:val="single" w:sz="4" w:space="0" w:color="auto"/>
            </w:tcBorders>
            <w:shd w:val="clear" w:color="auto" w:fill="auto"/>
            <w:vAlign w:val="center"/>
            <w:hideMark/>
          </w:tcPr>
          <w:p w14:paraId="6F6E2A06"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54 941,00</w:t>
            </w:r>
          </w:p>
        </w:tc>
        <w:tc>
          <w:tcPr>
            <w:tcW w:w="406" w:type="pct"/>
            <w:tcBorders>
              <w:top w:val="nil"/>
              <w:left w:val="nil"/>
              <w:bottom w:val="single" w:sz="4" w:space="0" w:color="auto"/>
              <w:right w:val="single" w:sz="4" w:space="0" w:color="auto"/>
            </w:tcBorders>
            <w:shd w:val="clear" w:color="auto" w:fill="auto"/>
            <w:vAlign w:val="center"/>
            <w:hideMark/>
          </w:tcPr>
          <w:p w14:paraId="704F23A9"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100,00</w:t>
            </w:r>
          </w:p>
        </w:tc>
      </w:tr>
      <w:tr w:rsidR="008C6B28" w:rsidRPr="00271E67" w14:paraId="51EA71CA" w14:textId="77777777" w:rsidTr="00437535">
        <w:trPr>
          <w:trHeight w:val="375"/>
        </w:trPr>
        <w:tc>
          <w:tcPr>
            <w:tcW w:w="487" w:type="pct"/>
            <w:vMerge/>
            <w:tcBorders>
              <w:top w:val="single" w:sz="4" w:space="0" w:color="auto"/>
              <w:left w:val="single" w:sz="4" w:space="0" w:color="auto"/>
              <w:bottom w:val="single" w:sz="4" w:space="0" w:color="auto"/>
              <w:right w:val="single" w:sz="4" w:space="0" w:color="auto"/>
            </w:tcBorders>
            <w:vAlign w:val="center"/>
            <w:hideMark/>
          </w:tcPr>
          <w:p w14:paraId="5C958CC8" w14:textId="77777777" w:rsidR="007E0479" w:rsidRPr="009333E2" w:rsidRDefault="007E0479" w:rsidP="00E615B5">
            <w:pPr>
              <w:ind w:firstLine="0"/>
              <w:jc w:val="left"/>
              <w:rPr>
                <w:rFonts w:ascii="Times New Roman" w:hAnsi="Times New Roman"/>
                <w:color w:val="000000"/>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7046B89C"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4" w:space="0" w:color="auto"/>
              <w:bottom w:val="single" w:sz="8" w:space="0" w:color="000000"/>
              <w:right w:val="single" w:sz="8" w:space="0" w:color="000000"/>
            </w:tcBorders>
            <w:vAlign w:val="center"/>
            <w:hideMark/>
          </w:tcPr>
          <w:p w14:paraId="64251E59" w14:textId="77777777" w:rsidR="007E0479" w:rsidRPr="009333E2" w:rsidRDefault="007E0479" w:rsidP="00E615B5">
            <w:pPr>
              <w:ind w:firstLine="0"/>
              <w:jc w:val="left"/>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7F0A28E6"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х</w:t>
            </w:r>
          </w:p>
        </w:tc>
        <w:tc>
          <w:tcPr>
            <w:tcW w:w="412" w:type="pct"/>
            <w:tcBorders>
              <w:top w:val="nil"/>
              <w:left w:val="nil"/>
              <w:bottom w:val="single" w:sz="4" w:space="0" w:color="auto"/>
              <w:right w:val="single" w:sz="4" w:space="0" w:color="auto"/>
            </w:tcBorders>
            <w:shd w:val="clear" w:color="auto" w:fill="auto"/>
            <w:vAlign w:val="center"/>
            <w:hideMark/>
          </w:tcPr>
          <w:p w14:paraId="43D00753"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vAlign w:val="center"/>
            <w:hideMark/>
          </w:tcPr>
          <w:p w14:paraId="1EB5DA17"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12 544,50</w:t>
            </w:r>
          </w:p>
        </w:tc>
        <w:tc>
          <w:tcPr>
            <w:tcW w:w="413" w:type="pct"/>
            <w:tcBorders>
              <w:top w:val="nil"/>
              <w:left w:val="nil"/>
              <w:bottom w:val="single" w:sz="4" w:space="0" w:color="auto"/>
              <w:right w:val="single" w:sz="4" w:space="0" w:color="auto"/>
            </w:tcBorders>
            <w:shd w:val="clear" w:color="auto" w:fill="auto"/>
            <w:vAlign w:val="center"/>
            <w:hideMark/>
          </w:tcPr>
          <w:p w14:paraId="417C5D27"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vAlign w:val="center"/>
            <w:hideMark/>
          </w:tcPr>
          <w:p w14:paraId="5B0E6EDE"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11 797,40</w:t>
            </w:r>
          </w:p>
        </w:tc>
        <w:tc>
          <w:tcPr>
            <w:tcW w:w="452" w:type="pct"/>
            <w:tcBorders>
              <w:top w:val="nil"/>
              <w:left w:val="nil"/>
              <w:bottom w:val="single" w:sz="4" w:space="0" w:color="auto"/>
              <w:right w:val="single" w:sz="4" w:space="0" w:color="auto"/>
            </w:tcBorders>
            <w:shd w:val="clear" w:color="auto" w:fill="auto"/>
            <w:vAlign w:val="center"/>
            <w:hideMark/>
          </w:tcPr>
          <w:p w14:paraId="53C02259"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747,10</w:t>
            </w:r>
          </w:p>
        </w:tc>
        <w:tc>
          <w:tcPr>
            <w:tcW w:w="406" w:type="pct"/>
            <w:tcBorders>
              <w:top w:val="nil"/>
              <w:left w:val="nil"/>
              <w:bottom w:val="single" w:sz="4" w:space="0" w:color="auto"/>
              <w:right w:val="single" w:sz="4" w:space="0" w:color="auto"/>
            </w:tcBorders>
            <w:shd w:val="clear" w:color="auto" w:fill="auto"/>
            <w:vAlign w:val="center"/>
            <w:hideMark/>
          </w:tcPr>
          <w:p w14:paraId="0CF29929"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r>
      <w:tr w:rsidR="008C6B28" w:rsidRPr="00271E67" w14:paraId="4A52092E" w14:textId="77777777" w:rsidTr="00437535">
        <w:trPr>
          <w:trHeight w:val="375"/>
        </w:trPr>
        <w:tc>
          <w:tcPr>
            <w:tcW w:w="487" w:type="pct"/>
            <w:vMerge/>
            <w:tcBorders>
              <w:top w:val="single" w:sz="4" w:space="0" w:color="auto"/>
              <w:left w:val="single" w:sz="4" w:space="0" w:color="auto"/>
              <w:bottom w:val="single" w:sz="4" w:space="0" w:color="auto"/>
              <w:right w:val="single" w:sz="4" w:space="0" w:color="auto"/>
            </w:tcBorders>
            <w:vAlign w:val="center"/>
            <w:hideMark/>
          </w:tcPr>
          <w:p w14:paraId="2A1C3F8E" w14:textId="77777777" w:rsidR="007E0479" w:rsidRPr="009333E2" w:rsidRDefault="007E0479" w:rsidP="00E615B5">
            <w:pPr>
              <w:ind w:firstLine="0"/>
              <w:jc w:val="left"/>
              <w:rPr>
                <w:rFonts w:ascii="Times New Roman" w:hAnsi="Times New Roman"/>
                <w:color w:val="000000"/>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18BEF704"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4" w:space="0" w:color="auto"/>
              <w:bottom w:val="single" w:sz="8" w:space="0" w:color="000000"/>
              <w:right w:val="single" w:sz="8" w:space="0" w:color="000000"/>
            </w:tcBorders>
            <w:vAlign w:val="center"/>
            <w:hideMark/>
          </w:tcPr>
          <w:p w14:paraId="7117126B" w14:textId="77777777" w:rsidR="007E0479" w:rsidRPr="009333E2" w:rsidRDefault="007E0479" w:rsidP="00E615B5">
            <w:pPr>
              <w:ind w:firstLine="0"/>
              <w:jc w:val="left"/>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1D2A7508"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х</w:t>
            </w:r>
          </w:p>
        </w:tc>
        <w:tc>
          <w:tcPr>
            <w:tcW w:w="412" w:type="pct"/>
            <w:tcBorders>
              <w:top w:val="nil"/>
              <w:left w:val="nil"/>
              <w:bottom w:val="single" w:sz="4" w:space="0" w:color="auto"/>
              <w:right w:val="single" w:sz="4" w:space="0" w:color="auto"/>
            </w:tcBorders>
            <w:shd w:val="clear" w:color="auto" w:fill="auto"/>
            <w:vAlign w:val="center"/>
            <w:hideMark/>
          </w:tcPr>
          <w:p w14:paraId="00D86597"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vAlign w:val="center"/>
            <w:hideMark/>
          </w:tcPr>
          <w:p w14:paraId="08BDEF62"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6 995,80</w:t>
            </w:r>
          </w:p>
        </w:tc>
        <w:tc>
          <w:tcPr>
            <w:tcW w:w="413" w:type="pct"/>
            <w:tcBorders>
              <w:top w:val="nil"/>
              <w:left w:val="nil"/>
              <w:bottom w:val="single" w:sz="4" w:space="0" w:color="auto"/>
              <w:right w:val="single" w:sz="4" w:space="0" w:color="auto"/>
            </w:tcBorders>
            <w:shd w:val="clear" w:color="auto" w:fill="auto"/>
            <w:vAlign w:val="center"/>
            <w:hideMark/>
          </w:tcPr>
          <w:p w14:paraId="79952571"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vAlign w:val="center"/>
            <w:hideMark/>
          </w:tcPr>
          <w:p w14:paraId="69CA5726"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4 905,00</w:t>
            </w:r>
          </w:p>
        </w:tc>
        <w:tc>
          <w:tcPr>
            <w:tcW w:w="452" w:type="pct"/>
            <w:tcBorders>
              <w:top w:val="nil"/>
              <w:left w:val="nil"/>
              <w:bottom w:val="single" w:sz="4" w:space="0" w:color="auto"/>
              <w:right w:val="single" w:sz="4" w:space="0" w:color="auto"/>
            </w:tcBorders>
            <w:shd w:val="clear" w:color="auto" w:fill="auto"/>
            <w:vAlign w:val="center"/>
            <w:hideMark/>
          </w:tcPr>
          <w:p w14:paraId="127E2F0A"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2 090,80</w:t>
            </w:r>
          </w:p>
        </w:tc>
        <w:tc>
          <w:tcPr>
            <w:tcW w:w="406" w:type="pct"/>
            <w:tcBorders>
              <w:top w:val="nil"/>
              <w:left w:val="nil"/>
              <w:bottom w:val="single" w:sz="4" w:space="0" w:color="auto"/>
              <w:right w:val="single" w:sz="4" w:space="0" w:color="auto"/>
            </w:tcBorders>
            <w:shd w:val="clear" w:color="auto" w:fill="auto"/>
            <w:vAlign w:val="center"/>
            <w:hideMark/>
          </w:tcPr>
          <w:p w14:paraId="0DDF4B22"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r>
      <w:tr w:rsidR="008C6B28" w:rsidRPr="00271E67" w14:paraId="027940D3" w14:textId="77777777" w:rsidTr="00437535">
        <w:trPr>
          <w:trHeight w:val="390"/>
        </w:trPr>
        <w:tc>
          <w:tcPr>
            <w:tcW w:w="487" w:type="pct"/>
            <w:vMerge/>
            <w:tcBorders>
              <w:top w:val="single" w:sz="4" w:space="0" w:color="auto"/>
              <w:left w:val="single" w:sz="4" w:space="0" w:color="auto"/>
              <w:bottom w:val="single" w:sz="4" w:space="0" w:color="auto"/>
              <w:right w:val="single" w:sz="4" w:space="0" w:color="auto"/>
            </w:tcBorders>
            <w:vAlign w:val="center"/>
            <w:hideMark/>
          </w:tcPr>
          <w:p w14:paraId="4836FB88" w14:textId="77777777" w:rsidR="007E0479" w:rsidRPr="009333E2" w:rsidRDefault="007E0479" w:rsidP="00E615B5">
            <w:pPr>
              <w:ind w:firstLine="0"/>
              <w:jc w:val="left"/>
              <w:rPr>
                <w:rFonts w:ascii="Times New Roman" w:hAnsi="Times New Roman"/>
                <w:color w:val="000000"/>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005C77BD"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4" w:space="0" w:color="auto"/>
              <w:bottom w:val="single" w:sz="8" w:space="0" w:color="000000"/>
              <w:right w:val="single" w:sz="8" w:space="0" w:color="000000"/>
            </w:tcBorders>
            <w:vAlign w:val="center"/>
            <w:hideMark/>
          </w:tcPr>
          <w:p w14:paraId="766A2D47" w14:textId="77777777" w:rsidR="007E0479" w:rsidRPr="009333E2" w:rsidRDefault="007E0479" w:rsidP="00E615B5">
            <w:pPr>
              <w:ind w:firstLine="0"/>
              <w:jc w:val="left"/>
              <w:rPr>
                <w:rFonts w:ascii="Times New Roman" w:hAnsi="Times New Roman"/>
                <w:color w:val="000000"/>
              </w:rPr>
            </w:pPr>
          </w:p>
        </w:tc>
        <w:tc>
          <w:tcPr>
            <w:tcW w:w="529" w:type="pct"/>
            <w:tcBorders>
              <w:top w:val="nil"/>
              <w:left w:val="nil"/>
              <w:bottom w:val="single" w:sz="8" w:space="0" w:color="auto"/>
              <w:right w:val="single" w:sz="4" w:space="0" w:color="auto"/>
            </w:tcBorders>
            <w:shd w:val="clear" w:color="auto" w:fill="auto"/>
            <w:vAlign w:val="center"/>
            <w:hideMark/>
          </w:tcPr>
          <w:p w14:paraId="6257EFA8"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х</w:t>
            </w:r>
          </w:p>
        </w:tc>
        <w:tc>
          <w:tcPr>
            <w:tcW w:w="412" w:type="pct"/>
            <w:tcBorders>
              <w:top w:val="nil"/>
              <w:left w:val="nil"/>
              <w:bottom w:val="single" w:sz="8" w:space="0" w:color="auto"/>
              <w:right w:val="single" w:sz="4" w:space="0" w:color="auto"/>
            </w:tcBorders>
            <w:shd w:val="clear" w:color="auto" w:fill="auto"/>
            <w:vAlign w:val="center"/>
            <w:hideMark/>
          </w:tcPr>
          <w:p w14:paraId="6291F9CA"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1004</w:t>
            </w:r>
          </w:p>
        </w:tc>
        <w:tc>
          <w:tcPr>
            <w:tcW w:w="452" w:type="pct"/>
            <w:tcBorders>
              <w:top w:val="nil"/>
              <w:left w:val="nil"/>
              <w:bottom w:val="single" w:sz="4" w:space="0" w:color="auto"/>
              <w:right w:val="single" w:sz="4" w:space="0" w:color="auto"/>
            </w:tcBorders>
            <w:shd w:val="clear" w:color="auto" w:fill="auto"/>
            <w:vAlign w:val="center"/>
            <w:hideMark/>
          </w:tcPr>
          <w:p w14:paraId="15289A98"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1 070,00</w:t>
            </w:r>
          </w:p>
        </w:tc>
        <w:tc>
          <w:tcPr>
            <w:tcW w:w="413" w:type="pct"/>
            <w:tcBorders>
              <w:top w:val="nil"/>
              <w:left w:val="nil"/>
              <w:bottom w:val="single" w:sz="4" w:space="0" w:color="auto"/>
              <w:right w:val="single" w:sz="4" w:space="0" w:color="auto"/>
            </w:tcBorders>
            <w:shd w:val="clear" w:color="auto" w:fill="auto"/>
            <w:vAlign w:val="center"/>
            <w:hideMark/>
          </w:tcPr>
          <w:p w14:paraId="51BF7563"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vAlign w:val="center"/>
            <w:hideMark/>
          </w:tcPr>
          <w:p w14:paraId="39072B56"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1 070,00</w:t>
            </w:r>
          </w:p>
        </w:tc>
        <w:tc>
          <w:tcPr>
            <w:tcW w:w="452" w:type="pct"/>
            <w:tcBorders>
              <w:top w:val="nil"/>
              <w:left w:val="nil"/>
              <w:bottom w:val="single" w:sz="4" w:space="0" w:color="auto"/>
              <w:right w:val="single" w:sz="4" w:space="0" w:color="auto"/>
            </w:tcBorders>
            <w:shd w:val="clear" w:color="auto" w:fill="auto"/>
            <w:vAlign w:val="center"/>
            <w:hideMark/>
          </w:tcPr>
          <w:p w14:paraId="631649F2"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4" w:space="0" w:color="auto"/>
            </w:tcBorders>
            <w:shd w:val="clear" w:color="auto" w:fill="auto"/>
            <w:vAlign w:val="center"/>
            <w:hideMark/>
          </w:tcPr>
          <w:p w14:paraId="691FC298"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0,00</w:t>
            </w:r>
          </w:p>
        </w:tc>
      </w:tr>
      <w:tr w:rsidR="008C6B28" w:rsidRPr="00271E67" w14:paraId="1B6E76AF" w14:textId="77777777" w:rsidTr="00437535">
        <w:trPr>
          <w:trHeight w:val="630"/>
        </w:trPr>
        <w:tc>
          <w:tcPr>
            <w:tcW w:w="487" w:type="pct"/>
            <w:vMerge w:val="restart"/>
            <w:tcBorders>
              <w:top w:val="single" w:sz="4" w:space="0" w:color="auto"/>
              <w:left w:val="single" w:sz="8" w:space="0" w:color="auto"/>
              <w:bottom w:val="single" w:sz="8" w:space="0" w:color="000000"/>
              <w:right w:val="single" w:sz="8" w:space="0" w:color="auto"/>
            </w:tcBorders>
            <w:shd w:val="clear" w:color="auto" w:fill="auto"/>
            <w:hideMark/>
          </w:tcPr>
          <w:p w14:paraId="00B89EF2"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lastRenderedPageBreak/>
              <w:t>Подпрограмма 1</w:t>
            </w:r>
          </w:p>
        </w:tc>
        <w:tc>
          <w:tcPr>
            <w:tcW w:w="589" w:type="pct"/>
            <w:vMerge w:val="restart"/>
            <w:tcBorders>
              <w:top w:val="single" w:sz="4" w:space="0" w:color="auto"/>
              <w:left w:val="single" w:sz="8" w:space="0" w:color="auto"/>
              <w:bottom w:val="single" w:sz="8" w:space="0" w:color="000000"/>
              <w:right w:val="single" w:sz="8" w:space="0" w:color="auto"/>
            </w:tcBorders>
            <w:shd w:val="clear" w:color="auto" w:fill="auto"/>
            <w:hideMark/>
          </w:tcPr>
          <w:p w14:paraId="45B6578C" w14:textId="77777777" w:rsidR="007E0479" w:rsidRPr="009333E2" w:rsidRDefault="007E0479" w:rsidP="00E615B5">
            <w:pPr>
              <w:ind w:firstLine="0"/>
              <w:jc w:val="center"/>
              <w:rPr>
                <w:rFonts w:ascii="Times New Roman" w:hAnsi="Times New Roman"/>
                <w:color w:val="000000"/>
              </w:rPr>
            </w:pPr>
            <w:r w:rsidRPr="009333E2">
              <w:rPr>
                <w:rFonts w:ascii="Times New Roman" w:hAnsi="Times New Roman"/>
                <w:color w:val="000000"/>
              </w:rPr>
              <w:t xml:space="preserve">Развитие дошкольного образования </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F497815" w14:textId="77777777" w:rsidR="007E0479" w:rsidRPr="009333E2" w:rsidRDefault="00637BAE" w:rsidP="00E615B5">
            <w:pPr>
              <w:ind w:firstLine="0"/>
              <w:rPr>
                <w:rFonts w:ascii="Times New Roman" w:hAnsi="Times New Roman"/>
                <w:color w:val="000000"/>
              </w:rPr>
            </w:pPr>
            <w:r w:rsidRPr="009333E2">
              <w:rPr>
                <w:rFonts w:ascii="Times New Roman" w:hAnsi="Times New Roman"/>
              </w:rPr>
              <w:t>Удовлетворение спроса население Павловского муниципального района на качественные услуги дошкольного образования</w:t>
            </w:r>
            <w:r w:rsidR="007E0479" w:rsidRPr="009333E2">
              <w:rPr>
                <w:rFonts w:ascii="Times New Roman" w:hAnsi="Times New Roman"/>
                <w:color w:val="000000"/>
              </w:rPr>
              <w:t> </w:t>
            </w:r>
          </w:p>
          <w:p w14:paraId="4090AFBF" w14:textId="77777777" w:rsidR="008C6B28" w:rsidRPr="009333E2" w:rsidRDefault="008C6B28" w:rsidP="00E615B5">
            <w:pPr>
              <w:ind w:firstLine="0"/>
              <w:jc w:val="center"/>
              <w:rPr>
                <w:rFonts w:ascii="Times New Roman" w:hAnsi="Times New Roman"/>
                <w:color w:val="000000"/>
              </w:rPr>
            </w:pPr>
          </w:p>
          <w:p w14:paraId="09B2FE71" w14:textId="77777777" w:rsidR="008C6B28" w:rsidRPr="009333E2" w:rsidRDefault="008C6B28" w:rsidP="00E615B5">
            <w:pPr>
              <w:ind w:firstLine="0"/>
              <w:jc w:val="center"/>
              <w:rPr>
                <w:rFonts w:ascii="Times New Roman" w:hAnsi="Times New Roman"/>
                <w:color w:val="000000"/>
              </w:rPr>
            </w:pPr>
          </w:p>
          <w:p w14:paraId="32D7F68A" w14:textId="77777777" w:rsidR="008C6B28" w:rsidRPr="009333E2" w:rsidRDefault="008C6B28" w:rsidP="00E615B5">
            <w:pPr>
              <w:ind w:firstLine="0"/>
              <w:jc w:val="center"/>
              <w:rPr>
                <w:rFonts w:ascii="Times New Roman" w:hAnsi="Times New Roman"/>
                <w:color w:val="000000"/>
              </w:rPr>
            </w:pPr>
          </w:p>
          <w:p w14:paraId="2219DC88" w14:textId="77777777" w:rsidR="008C6B28" w:rsidRPr="009333E2" w:rsidRDefault="008C6B28" w:rsidP="00E615B5">
            <w:pPr>
              <w:ind w:firstLine="0"/>
              <w:jc w:val="center"/>
              <w:rPr>
                <w:rFonts w:ascii="Times New Roman" w:hAnsi="Times New Roman"/>
                <w:color w:val="000000"/>
              </w:rPr>
            </w:pPr>
          </w:p>
          <w:p w14:paraId="552E236C" w14:textId="77777777" w:rsidR="008C6B28" w:rsidRPr="009333E2" w:rsidRDefault="008C6B28" w:rsidP="00E615B5">
            <w:pPr>
              <w:ind w:firstLine="0"/>
              <w:jc w:val="center"/>
              <w:rPr>
                <w:rFonts w:ascii="Times New Roman" w:hAnsi="Times New Roman"/>
                <w:color w:val="000000"/>
              </w:rPr>
            </w:pPr>
          </w:p>
          <w:p w14:paraId="6611D427" w14:textId="77777777" w:rsidR="008C6B28" w:rsidRPr="009333E2" w:rsidRDefault="008C6B28" w:rsidP="00E615B5">
            <w:pPr>
              <w:ind w:firstLine="0"/>
              <w:jc w:val="center"/>
              <w:rPr>
                <w:rFonts w:ascii="Times New Roman" w:hAnsi="Times New Roman"/>
                <w:color w:val="000000"/>
              </w:rPr>
            </w:pPr>
          </w:p>
          <w:p w14:paraId="5504C7EA" w14:textId="77777777" w:rsidR="008C6B28" w:rsidRPr="009333E2" w:rsidRDefault="008C6B28" w:rsidP="00E615B5">
            <w:pPr>
              <w:ind w:firstLine="0"/>
              <w:jc w:val="center"/>
              <w:rPr>
                <w:rFonts w:ascii="Times New Roman" w:hAnsi="Times New Roman"/>
                <w:color w:val="000000"/>
              </w:rPr>
            </w:pPr>
          </w:p>
          <w:p w14:paraId="33763D7E" w14:textId="77777777" w:rsidR="008C6B28" w:rsidRPr="009333E2" w:rsidRDefault="008C6B28" w:rsidP="00E615B5">
            <w:pPr>
              <w:ind w:firstLine="0"/>
              <w:jc w:val="center"/>
              <w:rPr>
                <w:rFonts w:ascii="Times New Roman" w:hAnsi="Times New Roman"/>
                <w:color w:val="000000"/>
              </w:rPr>
            </w:pPr>
          </w:p>
          <w:p w14:paraId="5A21CA50" w14:textId="77777777" w:rsidR="008C6B28" w:rsidRPr="009333E2" w:rsidRDefault="008C6B28" w:rsidP="00E615B5">
            <w:pPr>
              <w:ind w:firstLine="0"/>
              <w:jc w:val="center"/>
              <w:rPr>
                <w:rFonts w:ascii="Times New Roman" w:hAnsi="Times New Roman"/>
                <w:color w:val="000000"/>
              </w:rPr>
            </w:pPr>
          </w:p>
          <w:p w14:paraId="5D5B3A19" w14:textId="77777777" w:rsidR="008C6B28" w:rsidRPr="009333E2" w:rsidRDefault="008C6B28" w:rsidP="00E615B5">
            <w:pPr>
              <w:ind w:firstLine="0"/>
              <w:jc w:val="center"/>
              <w:rPr>
                <w:rFonts w:ascii="Times New Roman" w:hAnsi="Times New Roman"/>
                <w:color w:val="000000"/>
              </w:rPr>
            </w:pPr>
          </w:p>
          <w:p w14:paraId="0FD0C586" w14:textId="77777777" w:rsidR="008C6B28" w:rsidRPr="009333E2" w:rsidRDefault="008C6B28" w:rsidP="00E615B5">
            <w:pPr>
              <w:ind w:firstLine="0"/>
              <w:jc w:val="center"/>
              <w:rPr>
                <w:rFonts w:ascii="Times New Roman" w:hAnsi="Times New Roman"/>
                <w:color w:val="000000"/>
              </w:rPr>
            </w:pPr>
          </w:p>
          <w:p w14:paraId="5736637F" w14:textId="77777777" w:rsidR="008C6B28" w:rsidRPr="009333E2" w:rsidRDefault="008C6B28" w:rsidP="00E615B5">
            <w:pPr>
              <w:ind w:firstLine="0"/>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5C93D35B" w14:textId="77777777" w:rsidR="007E0479" w:rsidRPr="009333E2" w:rsidRDefault="007E0479"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2E202A31"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single" w:sz="8" w:space="0" w:color="auto"/>
              <w:left w:val="nil"/>
              <w:bottom w:val="single" w:sz="4" w:space="0" w:color="auto"/>
              <w:right w:val="single" w:sz="4" w:space="0" w:color="auto"/>
            </w:tcBorders>
            <w:shd w:val="clear" w:color="auto" w:fill="auto"/>
            <w:noWrap/>
            <w:vAlign w:val="bottom"/>
            <w:hideMark/>
          </w:tcPr>
          <w:p w14:paraId="22FF755E"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190 255,06</w:t>
            </w:r>
          </w:p>
        </w:tc>
        <w:tc>
          <w:tcPr>
            <w:tcW w:w="413" w:type="pct"/>
            <w:tcBorders>
              <w:top w:val="single" w:sz="8" w:space="0" w:color="auto"/>
              <w:left w:val="nil"/>
              <w:bottom w:val="single" w:sz="4" w:space="0" w:color="auto"/>
              <w:right w:val="single" w:sz="4" w:space="0" w:color="auto"/>
            </w:tcBorders>
            <w:shd w:val="clear" w:color="auto" w:fill="auto"/>
            <w:noWrap/>
            <w:vAlign w:val="bottom"/>
            <w:hideMark/>
          </w:tcPr>
          <w:p w14:paraId="3D464947"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14:paraId="4C75F020"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143 782,41</w:t>
            </w:r>
          </w:p>
        </w:tc>
        <w:tc>
          <w:tcPr>
            <w:tcW w:w="452" w:type="pct"/>
            <w:tcBorders>
              <w:top w:val="single" w:sz="8" w:space="0" w:color="auto"/>
              <w:left w:val="nil"/>
              <w:bottom w:val="single" w:sz="4" w:space="0" w:color="auto"/>
              <w:right w:val="single" w:sz="4" w:space="0" w:color="auto"/>
            </w:tcBorders>
            <w:shd w:val="clear" w:color="auto" w:fill="auto"/>
            <w:noWrap/>
            <w:vAlign w:val="bottom"/>
            <w:hideMark/>
          </w:tcPr>
          <w:p w14:paraId="6389D277"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46 472,65</w:t>
            </w:r>
          </w:p>
        </w:tc>
        <w:tc>
          <w:tcPr>
            <w:tcW w:w="406" w:type="pct"/>
            <w:tcBorders>
              <w:top w:val="single" w:sz="8" w:space="0" w:color="auto"/>
              <w:left w:val="nil"/>
              <w:bottom w:val="single" w:sz="4" w:space="0" w:color="auto"/>
              <w:right w:val="single" w:sz="8" w:space="0" w:color="auto"/>
            </w:tcBorders>
            <w:shd w:val="clear" w:color="auto" w:fill="auto"/>
            <w:noWrap/>
            <w:vAlign w:val="bottom"/>
            <w:hideMark/>
          </w:tcPr>
          <w:p w14:paraId="395C0D13"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6E8C45C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7CBD6D0"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1FCCF17"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AA183FE" w14:textId="77777777" w:rsidR="007E0479" w:rsidRPr="009333E2" w:rsidRDefault="007E0479"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61516A8F"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0B71CE23"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27FDD48E"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189 953,26</w:t>
            </w:r>
          </w:p>
        </w:tc>
        <w:tc>
          <w:tcPr>
            <w:tcW w:w="413" w:type="pct"/>
            <w:tcBorders>
              <w:top w:val="nil"/>
              <w:left w:val="nil"/>
              <w:bottom w:val="single" w:sz="4" w:space="0" w:color="auto"/>
              <w:right w:val="single" w:sz="4" w:space="0" w:color="auto"/>
            </w:tcBorders>
            <w:shd w:val="clear" w:color="auto" w:fill="auto"/>
            <w:noWrap/>
            <w:vAlign w:val="bottom"/>
            <w:hideMark/>
          </w:tcPr>
          <w:p w14:paraId="4FD01C22"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DD4284D"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143 782,41</w:t>
            </w:r>
          </w:p>
        </w:tc>
        <w:tc>
          <w:tcPr>
            <w:tcW w:w="452" w:type="pct"/>
            <w:tcBorders>
              <w:top w:val="nil"/>
              <w:left w:val="nil"/>
              <w:bottom w:val="single" w:sz="4" w:space="0" w:color="auto"/>
              <w:right w:val="single" w:sz="4" w:space="0" w:color="auto"/>
            </w:tcBorders>
            <w:shd w:val="clear" w:color="auto" w:fill="auto"/>
            <w:noWrap/>
            <w:vAlign w:val="bottom"/>
            <w:hideMark/>
          </w:tcPr>
          <w:p w14:paraId="4F1B1E03"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46 170,85</w:t>
            </w:r>
          </w:p>
        </w:tc>
        <w:tc>
          <w:tcPr>
            <w:tcW w:w="406" w:type="pct"/>
            <w:tcBorders>
              <w:top w:val="nil"/>
              <w:left w:val="nil"/>
              <w:bottom w:val="single" w:sz="4" w:space="0" w:color="auto"/>
              <w:right w:val="single" w:sz="8" w:space="0" w:color="auto"/>
            </w:tcBorders>
            <w:shd w:val="clear" w:color="auto" w:fill="auto"/>
            <w:noWrap/>
            <w:vAlign w:val="bottom"/>
            <w:hideMark/>
          </w:tcPr>
          <w:p w14:paraId="5E5B45A9"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0E8D67B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65EA869"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86F7D04"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81BD71E"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F18A3D7"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F525861"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251562F2"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081B25C"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AA44219"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A888849"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2E10BC6"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60FEC36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1CFFD6B"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339D5FB"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CD2A512"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81387CC"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04D68F0"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74BF9221"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183 883,26</w:t>
            </w:r>
          </w:p>
        </w:tc>
        <w:tc>
          <w:tcPr>
            <w:tcW w:w="413" w:type="pct"/>
            <w:tcBorders>
              <w:top w:val="nil"/>
              <w:left w:val="nil"/>
              <w:bottom w:val="single" w:sz="4" w:space="0" w:color="auto"/>
              <w:right w:val="single" w:sz="4" w:space="0" w:color="auto"/>
            </w:tcBorders>
            <w:shd w:val="clear" w:color="auto" w:fill="auto"/>
            <w:noWrap/>
            <w:vAlign w:val="bottom"/>
            <w:hideMark/>
          </w:tcPr>
          <w:p w14:paraId="7455FF1C"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228D095"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137 807,41</w:t>
            </w:r>
          </w:p>
        </w:tc>
        <w:tc>
          <w:tcPr>
            <w:tcW w:w="452" w:type="pct"/>
            <w:tcBorders>
              <w:top w:val="nil"/>
              <w:left w:val="nil"/>
              <w:bottom w:val="single" w:sz="4" w:space="0" w:color="auto"/>
              <w:right w:val="single" w:sz="4" w:space="0" w:color="auto"/>
            </w:tcBorders>
            <w:shd w:val="clear" w:color="auto" w:fill="auto"/>
            <w:noWrap/>
            <w:vAlign w:val="bottom"/>
            <w:hideMark/>
          </w:tcPr>
          <w:p w14:paraId="12D69DE7"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46 075,85</w:t>
            </w:r>
          </w:p>
        </w:tc>
        <w:tc>
          <w:tcPr>
            <w:tcW w:w="406" w:type="pct"/>
            <w:tcBorders>
              <w:top w:val="nil"/>
              <w:left w:val="nil"/>
              <w:bottom w:val="single" w:sz="4" w:space="0" w:color="auto"/>
              <w:right w:val="single" w:sz="8" w:space="0" w:color="auto"/>
            </w:tcBorders>
            <w:shd w:val="clear" w:color="auto" w:fill="auto"/>
            <w:noWrap/>
            <w:vAlign w:val="bottom"/>
            <w:hideMark/>
          </w:tcPr>
          <w:p w14:paraId="4E745C1E"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127141F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89A9AA9"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E2C1C3C"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D4417A5"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84BD35C"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FF82FA9"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F494BEC"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9F27B4B"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670CEEC"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0BF3C67"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237D213F"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557056B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DFC2634"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D525654"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AC6D2A0"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88AEC37"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494B446"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67D4C768"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8F2C2C9"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4278956"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BCC8CCC"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1423ECF"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20D9706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1BBFB01"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399429C"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99D2E12"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DFD2262"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31CEC22"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779BA8B8"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9A488EA"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8254C68"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9F0EBA0"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6A8C3BA7"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1F2A096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0B9E720"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6E489F3"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88CE228"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FCCD8D2"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0A6C449"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68C4EFBF"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5 000,00</w:t>
            </w:r>
          </w:p>
        </w:tc>
        <w:tc>
          <w:tcPr>
            <w:tcW w:w="413" w:type="pct"/>
            <w:tcBorders>
              <w:top w:val="nil"/>
              <w:left w:val="nil"/>
              <w:bottom w:val="single" w:sz="4" w:space="0" w:color="auto"/>
              <w:right w:val="single" w:sz="4" w:space="0" w:color="auto"/>
            </w:tcBorders>
            <w:shd w:val="clear" w:color="auto" w:fill="auto"/>
            <w:noWrap/>
            <w:vAlign w:val="bottom"/>
            <w:hideMark/>
          </w:tcPr>
          <w:p w14:paraId="662E5A4F"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B4B866E"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4 905,00</w:t>
            </w:r>
          </w:p>
        </w:tc>
        <w:tc>
          <w:tcPr>
            <w:tcW w:w="452" w:type="pct"/>
            <w:tcBorders>
              <w:top w:val="nil"/>
              <w:left w:val="nil"/>
              <w:bottom w:val="single" w:sz="4" w:space="0" w:color="auto"/>
              <w:right w:val="single" w:sz="4" w:space="0" w:color="auto"/>
            </w:tcBorders>
            <w:shd w:val="clear" w:color="auto" w:fill="auto"/>
            <w:noWrap/>
            <w:vAlign w:val="bottom"/>
            <w:hideMark/>
          </w:tcPr>
          <w:p w14:paraId="3B70FBDC"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95,00</w:t>
            </w:r>
          </w:p>
        </w:tc>
        <w:tc>
          <w:tcPr>
            <w:tcW w:w="406" w:type="pct"/>
            <w:tcBorders>
              <w:top w:val="nil"/>
              <w:left w:val="nil"/>
              <w:bottom w:val="single" w:sz="4" w:space="0" w:color="auto"/>
              <w:right w:val="single" w:sz="8" w:space="0" w:color="auto"/>
            </w:tcBorders>
            <w:shd w:val="clear" w:color="auto" w:fill="auto"/>
            <w:noWrap/>
            <w:vAlign w:val="bottom"/>
            <w:hideMark/>
          </w:tcPr>
          <w:p w14:paraId="787AEEDA"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3796099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AB84130"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9A996D1"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A0BBB98"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F28B72C"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807DDB0"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1004</w:t>
            </w:r>
          </w:p>
        </w:tc>
        <w:tc>
          <w:tcPr>
            <w:tcW w:w="452" w:type="pct"/>
            <w:tcBorders>
              <w:top w:val="nil"/>
              <w:left w:val="nil"/>
              <w:bottom w:val="single" w:sz="4" w:space="0" w:color="auto"/>
              <w:right w:val="single" w:sz="4" w:space="0" w:color="auto"/>
            </w:tcBorders>
            <w:shd w:val="clear" w:color="auto" w:fill="auto"/>
            <w:noWrap/>
            <w:vAlign w:val="bottom"/>
            <w:hideMark/>
          </w:tcPr>
          <w:p w14:paraId="70D08672"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1 070,00</w:t>
            </w:r>
          </w:p>
        </w:tc>
        <w:tc>
          <w:tcPr>
            <w:tcW w:w="413" w:type="pct"/>
            <w:tcBorders>
              <w:top w:val="nil"/>
              <w:left w:val="nil"/>
              <w:bottom w:val="single" w:sz="4" w:space="0" w:color="auto"/>
              <w:right w:val="single" w:sz="4" w:space="0" w:color="auto"/>
            </w:tcBorders>
            <w:shd w:val="clear" w:color="auto" w:fill="auto"/>
            <w:noWrap/>
            <w:vAlign w:val="bottom"/>
            <w:hideMark/>
          </w:tcPr>
          <w:p w14:paraId="0AC2B7A2"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B0B6AD6"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1 070,00</w:t>
            </w:r>
          </w:p>
        </w:tc>
        <w:tc>
          <w:tcPr>
            <w:tcW w:w="452" w:type="pct"/>
            <w:tcBorders>
              <w:top w:val="nil"/>
              <w:left w:val="nil"/>
              <w:bottom w:val="single" w:sz="4" w:space="0" w:color="auto"/>
              <w:right w:val="single" w:sz="4" w:space="0" w:color="auto"/>
            </w:tcBorders>
            <w:shd w:val="clear" w:color="auto" w:fill="auto"/>
            <w:noWrap/>
            <w:vAlign w:val="bottom"/>
            <w:hideMark/>
          </w:tcPr>
          <w:p w14:paraId="300E7B4B"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69CC749"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5BCE2F0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1FAF067"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2E54D46"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1D25691" w14:textId="77777777" w:rsidR="007E0479" w:rsidRPr="009333E2" w:rsidRDefault="007E0479"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4D4FADE0"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04CE42DF"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77E805FA"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301,80</w:t>
            </w:r>
          </w:p>
        </w:tc>
        <w:tc>
          <w:tcPr>
            <w:tcW w:w="413" w:type="pct"/>
            <w:tcBorders>
              <w:top w:val="nil"/>
              <w:left w:val="nil"/>
              <w:bottom w:val="nil"/>
              <w:right w:val="single" w:sz="4" w:space="0" w:color="auto"/>
            </w:tcBorders>
            <w:shd w:val="clear" w:color="auto" w:fill="auto"/>
            <w:noWrap/>
            <w:vAlign w:val="bottom"/>
            <w:hideMark/>
          </w:tcPr>
          <w:p w14:paraId="1B3A4507"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nil"/>
              <w:right w:val="single" w:sz="4" w:space="0" w:color="auto"/>
            </w:tcBorders>
            <w:shd w:val="clear" w:color="auto" w:fill="auto"/>
            <w:noWrap/>
            <w:vAlign w:val="bottom"/>
            <w:hideMark/>
          </w:tcPr>
          <w:p w14:paraId="2576E51A"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nil"/>
              <w:right w:val="single" w:sz="4" w:space="0" w:color="auto"/>
            </w:tcBorders>
            <w:shd w:val="clear" w:color="auto" w:fill="auto"/>
            <w:noWrap/>
            <w:vAlign w:val="bottom"/>
            <w:hideMark/>
          </w:tcPr>
          <w:p w14:paraId="5D3FDBD4"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301,80</w:t>
            </w:r>
          </w:p>
        </w:tc>
        <w:tc>
          <w:tcPr>
            <w:tcW w:w="406" w:type="pct"/>
            <w:tcBorders>
              <w:top w:val="nil"/>
              <w:left w:val="nil"/>
              <w:bottom w:val="nil"/>
              <w:right w:val="single" w:sz="8" w:space="0" w:color="auto"/>
            </w:tcBorders>
            <w:shd w:val="clear" w:color="auto" w:fill="auto"/>
            <w:noWrap/>
            <w:vAlign w:val="bottom"/>
            <w:hideMark/>
          </w:tcPr>
          <w:p w14:paraId="75E1357F"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4EEAE07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FEF6DAD"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F4F2D8F"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B93AB21"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B18E548"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520E243"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nil"/>
            </w:tcBorders>
            <w:shd w:val="clear" w:color="auto" w:fill="auto"/>
            <w:noWrap/>
            <w:vAlign w:val="bottom"/>
            <w:hideMark/>
          </w:tcPr>
          <w:p w14:paraId="5994D56B"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42BD"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60291078"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single" w:sz="4" w:space="0" w:color="auto"/>
              <w:left w:val="nil"/>
              <w:bottom w:val="single" w:sz="4" w:space="0" w:color="auto"/>
              <w:right w:val="single" w:sz="4" w:space="0" w:color="auto"/>
            </w:tcBorders>
            <w:shd w:val="clear" w:color="auto" w:fill="auto"/>
            <w:noWrap/>
            <w:vAlign w:val="bottom"/>
            <w:hideMark/>
          </w:tcPr>
          <w:p w14:paraId="2269B432"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single" w:sz="4" w:space="0" w:color="auto"/>
              <w:left w:val="nil"/>
              <w:bottom w:val="single" w:sz="4" w:space="0" w:color="auto"/>
              <w:right w:val="single" w:sz="8" w:space="0" w:color="auto"/>
            </w:tcBorders>
            <w:shd w:val="clear" w:color="auto" w:fill="auto"/>
            <w:noWrap/>
            <w:vAlign w:val="bottom"/>
            <w:hideMark/>
          </w:tcPr>
          <w:p w14:paraId="4C32AB85"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5158319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3B2E6B7"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149C303"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5CB1D56"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C313E83"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838125E"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nil"/>
            </w:tcBorders>
            <w:shd w:val="clear" w:color="auto" w:fill="auto"/>
            <w:noWrap/>
            <w:vAlign w:val="bottom"/>
            <w:hideMark/>
          </w:tcPr>
          <w:p w14:paraId="6A254D7A"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301,80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41A3D67"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DB26A76"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70AB2D18"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301,80</w:t>
            </w:r>
          </w:p>
        </w:tc>
        <w:tc>
          <w:tcPr>
            <w:tcW w:w="406" w:type="pct"/>
            <w:tcBorders>
              <w:top w:val="nil"/>
              <w:left w:val="nil"/>
              <w:bottom w:val="single" w:sz="4" w:space="0" w:color="auto"/>
              <w:right w:val="single" w:sz="8" w:space="0" w:color="auto"/>
            </w:tcBorders>
            <w:shd w:val="clear" w:color="auto" w:fill="auto"/>
            <w:noWrap/>
            <w:vAlign w:val="bottom"/>
            <w:hideMark/>
          </w:tcPr>
          <w:p w14:paraId="71EDF836"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5CD5D83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F7459EF"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DAAF000"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1C62975"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A315847"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2146F6B"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nil"/>
            </w:tcBorders>
            <w:shd w:val="clear" w:color="auto" w:fill="auto"/>
            <w:noWrap/>
            <w:vAlign w:val="bottom"/>
            <w:hideMark/>
          </w:tcPr>
          <w:p w14:paraId="35030442"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4FC72E25"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74216F0"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D76B255"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DA422BF"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10B9E4C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2D5C115"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D5CEE17"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126A951"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33A74C6"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49E9C6F"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nil"/>
            </w:tcBorders>
            <w:shd w:val="clear" w:color="auto" w:fill="auto"/>
            <w:noWrap/>
            <w:vAlign w:val="bottom"/>
            <w:hideMark/>
          </w:tcPr>
          <w:p w14:paraId="23E41343"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FC3A902"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037B05C"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3756C00"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ABD06C8"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073FC654"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468A49A9"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238A80B"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2938B0F"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14A88DA"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6370FB32"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nil"/>
            </w:tcBorders>
            <w:shd w:val="clear" w:color="auto" w:fill="auto"/>
            <w:noWrap/>
            <w:vAlign w:val="bottom"/>
            <w:hideMark/>
          </w:tcPr>
          <w:p w14:paraId="00618B81"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single" w:sz="4" w:space="0" w:color="auto"/>
              <w:bottom w:val="single" w:sz="8" w:space="0" w:color="auto"/>
              <w:right w:val="single" w:sz="4" w:space="0" w:color="auto"/>
            </w:tcBorders>
            <w:shd w:val="clear" w:color="auto" w:fill="auto"/>
            <w:noWrap/>
            <w:vAlign w:val="bottom"/>
            <w:hideMark/>
          </w:tcPr>
          <w:p w14:paraId="39317B47"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8" w:space="0" w:color="auto"/>
              <w:right w:val="single" w:sz="4" w:space="0" w:color="auto"/>
            </w:tcBorders>
            <w:shd w:val="clear" w:color="auto" w:fill="auto"/>
            <w:noWrap/>
            <w:vAlign w:val="bottom"/>
            <w:hideMark/>
          </w:tcPr>
          <w:p w14:paraId="3A531B1A"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8" w:space="0" w:color="auto"/>
              <w:right w:val="single" w:sz="4" w:space="0" w:color="auto"/>
            </w:tcBorders>
            <w:shd w:val="clear" w:color="auto" w:fill="auto"/>
            <w:noWrap/>
            <w:vAlign w:val="bottom"/>
            <w:hideMark/>
          </w:tcPr>
          <w:p w14:paraId="2143812D"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8" w:space="0" w:color="auto"/>
              <w:right w:val="single" w:sz="8" w:space="0" w:color="auto"/>
            </w:tcBorders>
            <w:shd w:val="clear" w:color="auto" w:fill="auto"/>
            <w:noWrap/>
            <w:vAlign w:val="bottom"/>
            <w:hideMark/>
          </w:tcPr>
          <w:p w14:paraId="35BF4ED3"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2D2B3421"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34A8378B"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Основное мероприятие 1.1.</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34679DB9"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Содержание кадровых ресурсов дошкольных образовательных организаций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61A8DF7" w14:textId="77777777" w:rsidR="001614D3" w:rsidRPr="009333E2" w:rsidRDefault="001614D3" w:rsidP="00E615B5">
            <w:pPr>
              <w:ind w:firstLine="0"/>
              <w:rPr>
                <w:rFonts w:ascii="Times New Roman" w:hAnsi="Times New Roman"/>
                <w:color w:val="000000"/>
              </w:rPr>
            </w:pPr>
            <w:r w:rsidRPr="009333E2">
              <w:rPr>
                <w:rFonts w:ascii="Times New Roman" w:hAnsi="Times New Roman"/>
              </w:rPr>
              <w:t>Обеспечение привлечения кадровых ресурсов в дошкольные образовательные организации, повышение их профессионализма</w:t>
            </w:r>
          </w:p>
          <w:p w14:paraId="43C4E258" w14:textId="77777777" w:rsidR="001614D3" w:rsidRPr="009333E2" w:rsidRDefault="001614D3" w:rsidP="00E615B5">
            <w:pPr>
              <w:ind w:firstLine="0"/>
              <w:jc w:val="left"/>
              <w:rPr>
                <w:rFonts w:ascii="Times New Roman" w:hAnsi="Times New Roman"/>
                <w:color w:val="000000"/>
              </w:rPr>
            </w:pPr>
          </w:p>
          <w:p w14:paraId="732C2AD9" w14:textId="77777777" w:rsidR="008C6B28" w:rsidRPr="009333E2" w:rsidRDefault="008C6B28" w:rsidP="00E615B5">
            <w:pPr>
              <w:ind w:firstLine="0"/>
              <w:jc w:val="left"/>
              <w:rPr>
                <w:rFonts w:ascii="Times New Roman" w:hAnsi="Times New Roman"/>
                <w:color w:val="000000"/>
              </w:rPr>
            </w:pPr>
          </w:p>
          <w:p w14:paraId="0074C1B8" w14:textId="77777777" w:rsidR="008C6B28" w:rsidRPr="009333E2" w:rsidRDefault="008C6B28" w:rsidP="00E615B5">
            <w:pPr>
              <w:ind w:firstLine="0"/>
              <w:jc w:val="left"/>
              <w:rPr>
                <w:rFonts w:ascii="Times New Roman" w:hAnsi="Times New Roman"/>
                <w:color w:val="000000"/>
              </w:rPr>
            </w:pPr>
          </w:p>
          <w:p w14:paraId="1A385F20" w14:textId="77777777" w:rsidR="008C6B28" w:rsidRPr="009333E2" w:rsidRDefault="008C6B28" w:rsidP="00E615B5">
            <w:pPr>
              <w:ind w:firstLine="0"/>
              <w:jc w:val="left"/>
              <w:rPr>
                <w:rFonts w:ascii="Times New Roman" w:hAnsi="Times New Roman"/>
                <w:color w:val="000000"/>
              </w:rPr>
            </w:pPr>
          </w:p>
          <w:p w14:paraId="7FA619B3" w14:textId="77777777" w:rsidR="008C6B28" w:rsidRPr="009333E2" w:rsidRDefault="008C6B28" w:rsidP="00E615B5">
            <w:pPr>
              <w:ind w:firstLine="0"/>
              <w:jc w:val="left"/>
              <w:rPr>
                <w:rFonts w:ascii="Times New Roman" w:hAnsi="Times New Roman"/>
                <w:color w:val="000000"/>
              </w:rPr>
            </w:pPr>
          </w:p>
          <w:p w14:paraId="2234F3E2" w14:textId="77777777" w:rsidR="008C6B28" w:rsidRPr="009333E2" w:rsidRDefault="008C6B28" w:rsidP="00E615B5">
            <w:pPr>
              <w:ind w:firstLine="0"/>
              <w:jc w:val="left"/>
              <w:rPr>
                <w:rFonts w:ascii="Times New Roman" w:hAnsi="Times New Roman"/>
                <w:color w:val="000000"/>
              </w:rPr>
            </w:pPr>
          </w:p>
          <w:p w14:paraId="647CED1B" w14:textId="77777777" w:rsidR="008C6B28" w:rsidRPr="009333E2" w:rsidRDefault="008C6B28" w:rsidP="00E615B5">
            <w:pPr>
              <w:ind w:firstLine="0"/>
              <w:jc w:val="left"/>
              <w:rPr>
                <w:rFonts w:ascii="Times New Roman" w:hAnsi="Times New Roman"/>
                <w:color w:val="000000"/>
              </w:rPr>
            </w:pPr>
          </w:p>
          <w:p w14:paraId="27A11401" w14:textId="77777777" w:rsidR="008C6B28" w:rsidRPr="009333E2" w:rsidRDefault="008C6B28" w:rsidP="00E615B5">
            <w:pPr>
              <w:ind w:firstLine="0"/>
              <w:jc w:val="left"/>
              <w:rPr>
                <w:rFonts w:ascii="Times New Roman" w:hAnsi="Times New Roman"/>
                <w:color w:val="000000"/>
              </w:rPr>
            </w:pPr>
          </w:p>
          <w:p w14:paraId="6989331E" w14:textId="77777777" w:rsidR="008C6B28" w:rsidRPr="009333E2" w:rsidRDefault="008C6B28" w:rsidP="00E615B5">
            <w:pPr>
              <w:ind w:firstLine="0"/>
              <w:jc w:val="left"/>
              <w:rPr>
                <w:rFonts w:ascii="Times New Roman" w:hAnsi="Times New Roman"/>
                <w:color w:val="000000"/>
              </w:rPr>
            </w:pPr>
          </w:p>
          <w:p w14:paraId="4F7AEE0C" w14:textId="77777777" w:rsidR="008C6B28" w:rsidRPr="009333E2" w:rsidRDefault="008C6B28" w:rsidP="00E615B5">
            <w:pPr>
              <w:ind w:firstLine="0"/>
              <w:jc w:val="left"/>
              <w:rPr>
                <w:rFonts w:ascii="Times New Roman" w:hAnsi="Times New Roman"/>
                <w:color w:val="000000"/>
              </w:rPr>
            </w:pPr>
          </w:p>
          <w:p w14:paraId="3A0B2EA2" w14:textId="77777777" w:rsidR="008C6B28" w:rsidRPr="009333E2" w:rsidRDefault="008C6B28" w:rsidP="00E615B5">
            <w:pPr>
              <w:ind w:firstLine="0"/>
              <w:jc w:val="left"/>
              <w:rPr>
                <w:rFonts w:ascii="Times New Roman" w:hAnsi="Times New Roman"/>
                <w:color w:val="000000"/>
              </w:rPr>
            </w:pPr>
          </w:p>
          <w:p w14:paraId="5A08C262" w14:textId="77777777" w:rsidR="008C6B28" w:rsidRPr="009333E2" w:rsidRDefault="008C6B28" w:rsidP="00E615B5">
            <w:pPr>
              <w:ind w:firstLine="0"/>
              <w:jc w:val="left"/>
              <w:rPr>
                <w:rFonts w:ascii="Times New Roman" w:hAnsi="Times New Roman"/>
                <w:color w:val="000000"/>
              </w:rPr>
            </w:pPr>
          </w:p>
          <w:p w14:paraId="1D161906" w14:textId="77777777" w:rsidR="008C6B28" w:rsidRPr="009333E2" w:rsidRDefault="008C6B28" w:rsidP="00E615B5">
            <w:pPr>
              <w:ind w:firstLine="0"/>
              <w:jc w:val="left"/>
              <w:rPr>
                <w:rFonts w:ascii="Times New Roman" w:hAnsi="Times New Roman"/>
                <w:color w:val="000000"/>
              </w:rPr>
            </w:pPr>
          </w:p>
          <w:p w14:paraId="73CAB279" w14:textId="77777777" w:rsidR="007E0479" w:rsidRPr="009333E2" w:rsidRDefault="007E0479" w:rsidP="00E615B5">
            <w:pPr>
              <w:ind w:firstLine="0"/>
              <w:jc w:val="left"/>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422DCE1C" w14:textId="77777777" w:rsidR="007E0479" w:rsidRPr="009333E2" w:rsidRDefault="007E0479" w:rsidP="00E615B5">
            <w:pPr>
              <w:ind w:firstLine="0"/>
              <w:rPr>
                <w:rFonts w:ascii="Times New Roman" w:hAnsi="Times New Roman"/>
                <w:color w:val="000000"/>
              </w:rPr>
            </w:pPr>
            <w:proofErr w:type="gramStart"/>
            <w:r w:rsidRPr="009333E2">
              <w:rPr>
                <w:rFonts w:ascii="Times New Roman" w:hAnsi="Times New Roman"/>
                <w:color w:val="000000"/>
              </w:rPr>
              <w:lastRenderedPageBreak/>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7248CF47"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E44BF17"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176 617,35</w:t>
            </w:r>
          </w:p>
        </w:tc>
        <w:tc>
          <w:tcPr>
            <w:tcW w:w="413" w:type="pct"/>
            <w:tcBorders>
              <w:top w:val="nil"/>
              <w:left w:val="nil"/>
              <w:bottom w:val="single" w:sz="4" w:space="0" w:color="auto"/>
              <w:right w:val="single" w:sz="4" w:space="0" w:color="auto"/>
            </w:tcBorders>
            <w:shd w:val="clear" w:color="auto" w:fill="auto"/>
            <w:noWrap/>
            <w:vAlign w:val="bottom"/>
            <w:hideMark/>
          </w:tcPr>
          <w:p w14:paraId="5E63CF90"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361EAB0B"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130 541,50</w:t>
            </w:r>
          </w:p>
        </w:tc>
        <w:tc>
          <w:tcPr>
            <w:tcW w:w="452" w:type="pct"/>
            <w:tcBorders>
              <w:top w:val="nil"/>
              <w:left w:val="nil"/>
              <w:bottom w:val="single" w:sz="4" w:space="0" w:color="auto"/>
              <w:right w:val="single" w:sz="4" w:space="0" w:color="auto"/>
            </w:tcBorders>
            <w:shd w:val="clear" w:color="auto" w:fill="auto"/>
            <w:noWrap/>
            <w:vAlign w:val="bottom"/>
            <w:hideMark/>
          </w:tcPr>
          <w:p w14:paraId="519495C5"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46 075,85</w:t>
            </w:r>
          </w:p>
        </w:tc>
        <w:tc>
          <w:tcPr>
            <w:tcW w:w="406" w:type="pct"/>
            <w:tcBorders>
              <w:top w:val="nil"/>
              <w:left w:val="nil"/>
              <w:bottom w:val="single" w:sz="4" w:space="0" w:color="auto"/>
              <w:right w:val="single" w:sz="8" w:space="0" w:color="auto"/>
            </w:tcBorders>
            <w:shd w:val="clear" w:color="auto" w:fill="auto"/>
            <w:noWrap/>
            <w:vAlign w:val="bottom"/>
            <w:hideMark/>
          </w:tcPr>
          <w:p w14:paraId="4C427910"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31AD0AA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D7B9D3E"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A4C49C3"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BB68998" w14:textId="77777777" w:rsidR="007E0479" w:rsidRPr="009333E2" w:rsidRDefault="007E0479"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44C95832"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7B49570B"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79D3BE1"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176 617,35</w:t>
            </w:r>
          </w:p>
        </w:tc>
        <w:tc>
          <w:tcPr>
            <w:tcW w:w="413" w:type="pct"/>
            <w:tcBorders>
              <w:top w:val="nil"/>
              <w:left w:val="nil"/>
              <w:bottom w:val="single" w:sz="4" w:space="0" w:color="auto"/>
              <w:right w:val="single" w:sz="4" w:space="0" w:color="auto"/>
            </w:tcBorders>
            <w:shd w:val="clear" w:color="auto" w:fill="auto"/>
            <w:noWrap/>
            <w:vAlign w:val="bottom"/>
            <w:hideMark/>
          </w:tcPr>
          <w:p w14:paraId="760EFC61"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37F506AE"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130 541,50</w:t>
            </w:r>
          </w:p>
        </w:tc>
        <w:tc>
          <w:tcPr>
            <w:tcW w:w="452" w:type="pct"/>
            <w:tcBorders>
              <w:top w:val="nil"/>
              <w:left w:val="nil"/>
              <w:bottom w:val="single" w:sz="4" w:space="0" w:color="auto"/>
              <w:right w:val="single" w:sz="4" w:space="0" w:color="auto"/>
            </w:tcBorders>
            <w:shd w:val="clear" w:color="auto" w:fill="auto"/>
            <w:noWrap/>
            <w:vAlign w:val="bottom"/>
            <w:hideMark/>
          </w:tcPr>
          <w:p w14:paraId="4E0E1B59"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46 075,85</w:t>
            </w:r>
          </w:p>
        </w:tc>
        <w:tc>
          <w:tcPr>
            <w:tcW w:w="406" w:type="pct"/>
            <w:tcBorders>
              <w:top w:val="nil"/>
              <w:left w:val="nil"/>
              <w:bottom w:val="single" w:sz="4" w:space="0" w:color="auto"/>
              <w:right w:val="single" w:sz="8" w:space="0" w:color="auto"/>
            </w:tcBorders>
            <w:shd w:val="clear" w:color="auto" w:fill="auto"/>
            <w:noWrap/>
            <w:vAlign w:val="bottom"/>
            <w:hideMark/>
          </w:tcPr>
          <w:p w14:paraId="0E3C12E1"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5E20420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67E2BAA"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15DFCCA"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DB797AA"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7423D23"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3301C2A"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47B556CB"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2CF73EE"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B9F1E32"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256287F"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E5C8327"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4101C7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6924F6E"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5FDE19E"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7C515C7"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EE17A03"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B12B5B6"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7D1BAD1"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176 617,35</w:t>
            </w:r>
          </w:p>
        </w:tc>
        <w:tc>
          <w:tcPr>
            <w:tcW w:w="413" w:type="pct"/>
            <w:tcBorders>
              <w:top w:val="nil"/>
              <w:left w:val="nil"/>
              <w:bottom w:val="single" w:sz="4" w:space="0" w:color="auto"/>
              <w:right w:val="single" w:sz="4" w:space="0" w:color="auto"/>
            </w:tcBorders>
            <w:shd w:val="clear" w:color="auto" w:fill="auto"/>
            <w:noWrap/>
            <w:vAlign w:val="bottom"/>
            <w:hideMark/>
          </w:tcPr>
          <w:p w14:paraId="73F8CA80"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A7D83E4"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130 541,50</w:t>
            </w:r>
          </w:p>
        </w:tc>
        <w:tc>
          <w:tcPr>
            <w:tcW w:w="452" w:type="pct"/>
            <w:tcBorders>
              <w:top w:val="nil"/>
              <w:left w:val="nil"/>
              <w:bottom w:val="single" w:sz="4" w:space="0" w:color="auto"/>
              <w:right w:val="single" w:sz="4" w:space="0" w:color="auto"/>
            </w:tcBorders>
            <w:shd w:val="clear" w:color="auto" w:fill="auto"/>
            <w:noWrap/>
            <w:vAlign w:val="bottom"/>
            <w:hideMark/>
          </w:tcPr>
          <w:p w14:paraId="2C39912E"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46 075,85</w:t>
            </w:r>
          </w:p>
        </w:tc>
        <w:tc>
          <w:tcPr>
            <w:tcW w:w="406" w:type="pct"/>
            <w:tcBorders>
              <w:top w:val="nil"/>
              <w:left w:val="nil"/>
              <w:bottom w:val="single" w:sz="4" w:space="0" w:color="auto"/>
              <w:right w:val="single" w:sz="8" w:space="0" w:color="auto"/>
            </w:tcBorders>
            <w:shd w:val="clear" w:color="auto" w:fill="auto"/>
            <w:noWrap/>
            <w:vAlign w:val="bottom"/>
            <w:hideMark/>
          </w:tcPr>
          <w:p w14:paraId="378352E6"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6B19C1C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920018E"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BE86AA5"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E500F69"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06C1653"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DA12632"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5A434745"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2120CB0"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97DA7FB"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4A2458B"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052948D"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5E09498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62B15D4"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DF144A6"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BE37DF4"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163D7D4"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E5B9FDC"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6C10651B"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C03A0C3"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23B3EAB"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5DFFA30"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C8DFC00"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6EEF4C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5562BAA"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5D5E302"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972C428"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2DBF2E5"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B021628"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5A18C3A3"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3162C85"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4B697CD"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BEA50C4"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7295001"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1FAFC4E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8315BE6"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89F45B8"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1428267"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F918C1A"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DB87D77"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19B204AA"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D69BDB4"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C9F9B53"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2169F6F"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8EF4ED3"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02C3545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5219A00"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51DC1CC"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1A09A1B"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944E655"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34533A0"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1004</w:t>
            </w:r>
          </w:p>
        </w:tc>
        <w:tc>
          <w:tcPr>
            <w:tcW w:w="452" w:type="pct"/>
            <w:tcBorders>
              <w:top w:val="nil"/>
              <w:left w:val="nil"/>
              <w:bottom w:val="single" w:sz="4" w:space="0" w:color="auto"/>
              <w:right w:val="single" w:sz="4" w:space="0" w:color="auto"/>
            </w:tcBorders>
            <w:shd w:val="clear" w:color="auto" w:fill="auto"/>
            <w:noWrap/>
            <w:vAlign w:val="bottom"/>
            <w:hideMark/>
          </w:tcPr>
          <w:p w14:paraId="40DA7EC8"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93E89AA"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F33EB6B"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5DB253D"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33065EF"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5296E3B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A86A71B"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AC57E12"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582390D" w14:textId="77777777" w:rsidR="007E0479" w:rsidRPr="009333E2" w:rsidRDefault="007E0479"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2FD390A0"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626008FD"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1945BAF6"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3223C2C"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36B1E6D"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F7B2F82"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63DA8E6D"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4C1921A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1AA771E"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3A85DA5"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D1D28B5"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2AF8735"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2E2B054"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7D936991"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B45E4FA"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36E03B0"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E9071F9"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6711AAC"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04BE4FA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B2E114F"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15B02A1"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B80A8F1"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1DDDFD8"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7E14773"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387EC26C"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1F57330"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050DCFD"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93ACD1E"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FDBF7CE"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082090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401E3BA"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78A234C"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978F472"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046B173"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3126252"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13529997"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2DAF95D"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59D57E1"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0410638"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9983DA7"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A18126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7A2610F"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B7269C6"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F5084EE"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F087A8D"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3522FC4"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12FF430E"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5BC232F"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D9EBDA1"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DDDB77C"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DD4DC66"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52B8DBA"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088752CA" w14:textId="77777777" w:rsidR="007E0479" w:rsidRPr="009333E2" w:rsidRDefault="007E0479"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A7FC09C" w14:textId="77777777" w:rsidR="007E0479" w:rsidRPr="009333E2" w:rsidRDefault="007E0479"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20D077A" w14:textId="77777777" w:rsidR="007E0479" w:rsidRPr="009333E2" w:rsidRDefault="007E0479"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8E48EE3" w14:textId="77777777" w:rsidR="007E0479" w:rsidRPr="009333E2" w:rsidRDefault="007E0479"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234A83D1" w14:textId="77777777" w:rsidR="007E0479" w:rsidRPr="009333E2" w:rsidRDefault="007E0479"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7CAFAB3C" w14:textId="77777777" w:rsidR="007E0479" w:rsidRPr="009333E2" w:rsidRDefault="007E0479"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7A49137B"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607D4B18"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41B6C9D6"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1C69E2B9" w14:textId="77777777" w:rsidR="007E0479" w:rsidRPr="009333E2" w:rsidRDefault="007E0479"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B984212"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12E8ED1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lastRenderedPageBreak/>
              <w:t>Основное мероприятие 1.2.</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0CDC610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Обеспечение стабильности функционирования дошкольных образовательных организаций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D820813" w14:textId="77777777" w:rsidR="001614D3" w:rsidRPr="009333E2" w:rsidRDefault="001614D3" w:rsidP="00E615B5">
            <w:pPr>
              <w:ind w:firstLine="0"/>
              <w:rPr>
                <w:rFonts w:ascii="Times New Roman" w:hAnsi="Times New Roman"/>
              </w:rPr>
            </w:pPr>
            <w:r w:rsidRPr="009333E2">
              <w:rPr>
                <w:rFonts w:ascii="Times New Roman" w:hAnsi="Times New Roman"/>
              </w:rPr>
              <w:t>Бесперебойное функционирование дошкольных образовательных организаций</w:t>
            </w:r>
          </w:p>
        </w:tc>
        <w:tc>
          <w:tcPr>
            <w:tcW w:w="529" w:type="pct"/>
            <w:tcBorders>
              <w:top w:val="nil"/>
              <w:left w:val="nil"/>
              <w:bottom w:val="single" w:sz="4" w:space="0" w:color="auto"/>
              <w:right w:val="single" w:sz="4" w:space="0" w:color="auto"/>
            </w:tcBorders>
            <w:shd w:val="clear" w:color="auto" w:fill="auto"/>
            <w:vAlign w:val="center"/>
            <w:hideMark/>
          </w:tcPr>
          <w:p w14:paraId="007CC142" w14:textId="77777777" w:rsidR="001614D3" w:rsidRPr="009333E2" w:rsidRDefault="001614D3"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4D0EBA4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90DCDB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7 165,91</w:t>
            </w:r>
          </w:p>
        </w:tc>
        <w:tc>
          <w:tcPr>
            <w:tcW w:w="413" w:type="pct"/>
            <w:tcBorders>
              <w:top w:val="nil"/>
              <w:left w:val="nil"/>
              <w:bottom w:val="single" w:sz="4" w:space="0" w:color="auto"/>
              <w:right w:val="single" w:sz="4" w:space="0" w:color="auto"/>
            </w:tcBorders>
            <w:shd w:val="clear" w:color="auto" w:fill="auto"/>
            <w:noWrap/>
            <w:vAlign w:val="bottom"/>
            <w:hideMark/>
          </w:tcPr>
          <w:p w14:paraId="319A2EE4"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3059DE6"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7 165,91</w:t>
            </w:r>
          </w:p>
        </w:tc>
        <w:tc>
          <w:tcPr>
            <w:tcW w:w="452" w:type="pct"/>
            <w:tcBorders>
              <w:top w:val="nil"/>
              <w:left w:val="nil"/>
              <w:bottom w:val="single" w:sz="4" w:space="0" w:color="auto"/>
              <w:right w:val="single" w:sz="4" w:space="0" w:color="auto"/>
            </w:tcBorders>
            <w:shd w:val="clear" w:color="auto" w:fill="auto"/>
            <w:noWrap/>
            <w:vAlign w:val="bottom"/>
            <w:hideMark/>
          </w:tcPr>
          <w:p w14:paraId="09873575"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231A862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50D0965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B2B8FEF"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13D8875"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0A8D907"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189ACA4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054F76B1"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48916C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7 165,91</w:t>
            </w:r>
          </w:p>
        </w:tc>
        <w:tc>
          <w:tcPr>
            <w:tcW w:w="413" w:type="pct"/>
            <w:tcBorders>
              <w:top w:val="nil"/>
              <w:left w:val="nil"/>
              <w:bottom w:val="single" w:sz="4" w:space="0" w:color="auto"/>
              <w:right w:val="single" w:sz="4" w:space="0" w:color="auto"/>
            </w:tcBorders>
            <w:shd w:val="clear" w:color="auto" w:fill="auto"/>
            <w:noWrap/>
            <w:vAlign w:val="bottom"/>
            <w:hideMark/>
          </w:tcPr>
          <w:p w14:paraId="2A3CA0A6"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2EBC28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7 165,91</w:t>
            </w:r>
          </w:p>
        </w:tc>
        <w:tc>
          <w:tcPr>
            <w:tcW w:w="452" w:type="pct"/>
            <w:tcBorders>
              <w:top w:val="nil"/>
              <w:left w:val="nil"/>
              <w:bottom w:val="single" w:sz="4" w:space="0" w:color="auto"/>
              <w:right w:val="single" w:sz="4" w:space="0" w:color="auto"/>
            </w:tcBorders>
            <w:shd w:val="clear" w:color="auto" w:fill="auto"/>
            <w:noWrap/>
            <w:vAlign w:val="bottom"/>
            <w:hideMark/>
          </w:tcPr>
          <w:p w14:paraId="599317D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B06D97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153C978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D23B2B6"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D8BD1AD"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7F7A081"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1D559B9"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0DFAE0D"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50250A2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8028A0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474FF0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769D33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1D8CCF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32FC5BD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08D9717"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2EA3C06"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F0D96E2"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7623ABC"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E7427F1"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792D4D1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7 165,91</w:t>
            </w:r>
          </w:p>
        </w:tc>
        <w:tc>
          <w:tcPr>
            <w:tcW w:w="413" w:type="pct"/>
            <w:tcBorders>
              <w:top w:val="nil"/>
              <w:left w:val="nil"/>
              <w:bottom w:val="single" w:sz="4" w:space="0" w:color="auto"/>
              <w:right w:val="single" w:sz="4" w:space="0" w:color="auto"/>
            </w:tcBorders>
            <w:shd w:val="clear" w:color="auto" w:fill="auto"/>
            <w:noWrap/>
            <w:vAlign w:val="bottom"/>
            <w:hideMark/>
          </w:tcPr>
          <w:p w14:paraId="59F39E5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20F0703"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7 165,91</w:t>
            </w:r>
          </w:p>
        </w:tc>
        <w:tc>
          <w:tcPr>
            <w:tcW w:w="452" w:type="pct"/>
            <w:tcBorders>
              <w:top w:val="nil"/>
              <w:left w:val="nil"/>
              <w:bottom w:val="single" w:sz="4" w:space="0" w:color="auto"/>
              <w:right w:val="single" w:sz="4" w:space="0" w:color="auto"/>
            </w:tcBorders>
            <w:shd w:val="clear" w:color="auto" w:fill="auto"/>
            <w:noWrap/>
            <w:vAlign w:val="bottom"/>
            <w:hideMark/>
          </w:tcPr>
          <w:p w14:paraId="458CE4E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935E0C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0514EB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65B965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2A2E4D7"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E31DB27"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9B15935"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3B831A0"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5C54AC2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75C422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961EB8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C9506A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C2C735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741BFA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A464762"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52D4036"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40527A3"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4CE981F"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4AE9324"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384F703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A8FF6C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FFABDC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14F6FC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F811CF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05264F8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061FD7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A44FCD1"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3A3C82C"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D432F8D"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5841FE5"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78C86EC7"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C4EB94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326FC1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9A0C3C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783C4E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63CECBF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9C6A872"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538D72F"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0A401A3"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EDFA2B5"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471C117"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1B093FD6"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CE2BC3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15BBB7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73469A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0C5EAD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E5389B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F7298DF"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A5F5EF4"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7CA9C77"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2E17BAA"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F51FB1B"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1004</w:t>
            </w:r>
          </w:p>
        </w:tc>
        <w:tc>
          <w:tcPr>
            <w:tcW w:w="452" w:type="pct"/>
            <w:tcBorders>
              <w:top w:val="nil"/>
              <w:left w:val="nil"/>
              <w:bottom w:val="single" w:sz="4" w:space="0" w:color="auto"/>
              <w:right w:val="single" w:sz="4" w:space="0" w:color="auto"/>
            </w:tcBorders>
            <w:shd w:val="clear" w:color="auto" w:fill="auto"/>
            <w:noWrap/>
            <w:vAlign w:val="bottom"/>
            <w:hideMark/>
          </w:tcPr>
          <w:p w14:paraId="571B062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2C92EF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B1A7C5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21FDBB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B3C960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62E0AF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5D825A6"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029333D"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79F6E26"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7A516A1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2060D139"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3D4746C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2724C27"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5E05F8B"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BBE1636"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666F0BB"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393AF00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F67F8E1"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2C3A455"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6842D7E"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7D201BC"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E993D4B"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07D168B3"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7AA57A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CF12CC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B4EE3D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C86C4DB"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6AB538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5174105"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82615B1"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81AD59B"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8817EE3"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AEDB3AB"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2C125B7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74CEFB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D949AB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8FF4B0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4EDED0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924264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5B0330B"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3A2EE1B"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C957C17"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DC668FB"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FB62ADE"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6A975DA3"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BF031F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8BAE02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436DE5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7FC67BB"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01D62F6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ADD7E96"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E4DFF94"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152CEB8"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0D14FB9"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8EC2EBF"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37CA1441"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E77C44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3B28AC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382AEB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776563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3DE210E1"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10E48D4F"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B0DC6DA"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A9257AF"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B3AC125"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481089D9"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3D8528C4"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3879C65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32BBAB7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64AE9BB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1999D73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644BCBF0"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24AE4E8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Основное мероприятие 1.3.</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4E081D4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Проведение капитального ремонта и ремонта дошкольных образовательных организаций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28585DDA" w14:textId="77777777" w:rsidR="001614D3" w:rsidRPr="009333E2" w:rsidRDefault="005C195A" w:rsidP="00E615B5">
            <w:pPr>
              <w:ind w:firstLine="0"/>
              <w:rPr>
                <w:rFonts w:ascii="Times New Roman" w:hAnsi="Times New Roman"/>
              </w:rPr>
            </w:pPr>
            <w:r w:rsidRPr="009333E2">
              <w:rPr>
                <w:rFonts w:ascii="Times New Roman" w:hAnsi="Times New Roman"/>
              </w:rPr>
              <w:t xml:space="preserve">Проведение, согласно заявкам от дошкольных образовательных ор Проведение, согласно заявкам от дошкольных образовательных организаций, капитального и текущего ремонтов </w:t>
            </w:r>
          </w:p>
          <w:p w14:paraId="61152FFD" w14:textId="77777777" w:rsidR="00150D39" w:rsidRPr="009333E2" w:rsidRDefault="00150D39" w:rsidP="00E615B5">
            <w:pPr>
              <w:ind w:firstLine="0"/>
              <w:jc w:val="center"/>
              <w:rPr>
                <w:rFonts w:ascii="Times New Roman" w:hAnsi="Times New Roman"/>
              </w:rPr>
            </w:pPr>
          </w:p>
          <w:p w14:paraId="04DED4CE" w14:textId="77777777" w:rsidR="00150D39" w:rsidRPr="009333E2" w:rsidRDefault="00150D39" w:rsidP="00E615B5">
            <w:pPr>
              <w:ind w:firstLine="0"/>
              <w:jc w:val="center"/>
              <w:rPr>
                <w:rFonts w:ascii="Times New Roman" w:hAnsi="Times New Roman"/>
              </w:rPr>
            </w:pPr>
          </w:p>
          <w:p w14:paraId="739698C8" w14:textId="77777777" w:rsidR="00150D39" w:rsidRPr="009333E2" w:rsidRDefault="00150D39" w:rsidP="00E615B5">
            <w:pPr>
              <w:ind w:firstLine="0"/>
              <w:jc w:val="center"/>
              <w:rPr>
                <w:rFonts w:ascii="Times New Roman" w:hAnsi="Times New Roman"/>
              </w:rPr>
            </w:pPr>
          </w:p>
          <w:p w14:paraId="73702877" w14:textId="77777777" w:rsidR="00150D39" w:rsidRPr="009333E2" w:rsidRDefault="00150D39" w:rsidP="00E615B5">
            <w:pPr>
              <w:ind w:firstLine="0"/>
              <w:jc w:val="center"/>
              <w:rPr>
                <w:rFonts w:ascii="Times New Roman" w:hAnsi="Times New Roman"/>
              </w:rPr>
            </w:pPr>
          </w:p>
          <w:p w14:paraId="30CD4828" w14:textId="77777777" w:rsidR="00150D39" w:rsidRPr="009333E2" w:rsidRDefault="00150D39" w:rsidP="00E615B5">
            <w:pPr>
              <w:ind w:firstLine="0"/>
              <w:jc w:val="center"/>
              <w:rPr>
                <w:rFonts w:ascii="Times New Roman" w:hAnsi="Times New Roman"/>
              </w:rPr>
            </w:pPr>
          </w:p>
          <w:p w14:paraId="4E55E1CD" w14:textId="77777777" w:rsidR="00150D39" w:rsidRPr="009333E2" w:rsidRDefault="00150D39" w:rsidP="00E615B5">
            <w:pPr>
              <w:ind w:firstLine="0"/>
              <w:jc w:val="center"/>
              <w:rPr>
                <w:rFonts w:ascii="Times New Roman" w:hAnsi="Times New Roman"/>
              </w:rPr>
            </w:pPr>
          </w:p>
          <w:p w14:paraId="4FC442F3" w14:textId="77777777" w:rsidR="00150D39" w:rsidRPr="009333E2" w:rsidRDefault="00150D39" w:rsidP="00E615B5">
            <w:pPr>
              <w:ind w:firstLine="0"/>
              <w:jc w:val="center"/>
              <w:rPr>
                <w:rFonts w:ascii="Times New Roman" w:hAnsi="Times New Roman"/>
              </w:rPr>
            </w:pPr>
          </w:p>
          <w:p w14:paraId="37493713" w14:textId="77777777" w:rsidR="00150D39" w:rsidRPr="009333E2" w:rsidRDefault="00150D39" w:rsidP="00E615B5">
            <w:pPr>
              <w:ind w:firstLine="0"/>
              <w:jc w:val="center"/>
              <w:rPr>
                <w:rFonts w:ascii="Times New Roman" w:hAnsi="Times New Roman"/>
              </w:rPr>
            </w:pPr>
          </w:p>
          <w:p w14:paraId="0ED2A2BB" w14:textId="77777777" w:rsidR="00150D39" w:rsidRPr="009333E2" w:rsidRDefault="00150D39" w:rsidP="00E615B5">
            <w:pPr>
              <w:ind w:firstLine="0"/>
              <w:jc w:val="center"/>
              <w:rPr>
                <w:rFonts w:ascii="Times New Roman" w:hAnsi="Times New Roman"/>
              </w:rPr>
            </w:pPr>
          </w:p>
          <w:p w14:paraId="41B996B5" w14:textId="77777777" w:rsidR="00150D39" w:rsidRPr="009333E2" w:rsidRDefault="00150D39" w:rsidP="00E615B5">
            <w:pPr>
              <w:ind w:firstLine="0"/>
              <w:jc w:val="center"/>
              <w:rPr>
                <w:rFonts w:ascii="Times New Roman" w:hAnsi="Times New Roman"/>
              </w:rPr>
            </w:pPr>
          </w:p>
          <w:p w14:paraId="07D76F21" w14:textId="77777777" w:rsidR="008C6B28" w:rsidRPr="009333E2" w:rsidRDefault="008C6B28" w:rsidP="00E615B5">
            <w:pPr>
              <w:ind w:firstLine="0"/>
              <w:jc w:val="center"/>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6ECF0280" w14:textId="77777777" w:rsidR="001614D3" w:rsidRPr="009333E2" w:rsidRDefault="001614D3" w:rsidP="00E615B5">
            <w:pPr>
              <w:ind w:firstLine="0"/>
              <w:rPr>
                <w:rFonts w:ascii="Times New Roman" w:hAnsi="Times New Roman"/>
                <w:color w:val="000000"/>
              </w:rPr>
            </w:pPr>
            <w:proofErr w:type="gramStart"/>
            <w:r w:rsidRPr="009333E2">
              <w:rPr>
                <w:rFonts w:ascii="Times New Roman" w:hAnsi="Times New Roman"/>
                <w:color w:val="000000"/>
              </w:rPr>
              <w:lastRenderedPageBreak/>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169FED9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069EAA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300,00</w:t>
            </w:r>
          </w:p>
        </w:tc>
        <w:tc>
          <w:tcPr>
            <w:tcW w:w="413" w:type="pct"/>
            <w:tcBorders>
              <w:top w:val="nil"/>
              <w:left w:val="nil"/>
              <w:bottom w:val="single" w:sz="4" w:space="0" w:color="auto"/>
              <w:right w:val="single" w:sz="4" w:space="0" w:color="auto"/>
            </w:tcBorders>
            <w:shd w:val="clear" w:color="auto" w:fill="auto"/>
            <w:noWrap/>
            <w:vAlign w:val="bottom"/>
            <w:hideMark/>
          </w:tcPr>
          <w:p w14:paraId="4A5C0918"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7D5C44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ED864A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300,00</w:t>
            </w:r>
          </w:p>
        </w:tc>
        <w:tc>
          <w:tcPr>
            <w:tcW w:w="406" w:type="pct"/>
            <w:tcBorders>
              <w:top w:val="nil"/>
              <w:left w:val="nil"/>
              <w:bottom w:val="single" w:sz="4" w:space="0" w:color="auto"/>
              <w:right w:val="single" w:sz="8" w:space="0" w:color="auto"/>
            </w:tcBorders>
            <w:shd w:val="clear" w:color="auto" w:fill="auto"/>
            <w:noWrap/>
            <w:vAlign w:val="bottom"/>
            <w:hideMark/>
          </w:tcPr>
          <w:p w14:paraId="7E99908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09398F8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ADB981E"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567A03F"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37B7990"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42F359A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0CC29145"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1F4BA96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4ADD99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C821AAE"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764632F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E1F136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1E9007B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043C773"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34729FE"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C22DD5A"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0929307"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21F120B"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4D03E0B3"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8D01AEB"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2A56A1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EE48B9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0CCDEE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7B0238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685532C"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3D48858"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B7F44C6"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C7E5199"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50D231D"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7408E2C7"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3F0E4E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B8B430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896F85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2C3416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312FB7A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B4F73C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21906EF"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52BEBC5"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100C29A"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5366636"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22FBFE6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85BBEF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2BAB64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FEF3E0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82C290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62B207B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EA48883"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915C814"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3A993D6"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B995A27"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52442BE"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2B212BD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29AE4F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B4FA59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9913A7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37DF87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013EFFF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2DF7F9A"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32F1BA6"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1448DF1"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E0619D6"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B1A04ED"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703BDE4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3CC008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43CD25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C5E669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C937D6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6B28FA5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8EE3989"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6222D51"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831349F"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2BC9A71"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87DC35C"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7BBC5FE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4B75B8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93F691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0B06F4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BA9C64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08DB71A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E19E129"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1DFA2DB"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B7797E7"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60B6BC9"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F32C2F4"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1004</w:t>
            </w:r>
          </w:p>
        </w:tc>
        <w:tc>
          <w:tcPr>
            <w:tcW w:w="452" w:type="pct"/>
            <w:tcBorders>
              <w:top w:val="nil"/>
              <w:left w:val="nil"/>
              <w:bottom w:val="single" w:sz="4" w:space="0" w:color="auto"/>
              <w:right w:val="single" w:sz="4" w:space="0" w:color="auto"/>
            </w:tcBorders>
            <w:shd w:val="clear" w:color="auto" w:fill="auto"/>
            <w:noWrap/>
            <w:vAlign w:val="bottom"/>
            <w:hideMark/>
          </w:tcPr>
          <w:p w14:paraId="696DE8A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8840D1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CF7EA5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DE5555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20870C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6DDA481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5A350E8"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563B431"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D048276"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510DA75B"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13DA3AA2"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360813E5"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300,00</w:t>
            </w:r>
          </w:p>
        </w:tc>
        <w:tc>
          <w:tcPr>
            <w:tcW w:w="413" w:type="pct"/>
            <w:tcBorders>
              <w:top w:val="nil"/>
              <w:left w:val="nil"/>
              <w:bottom w:val="single" w:sz="4" w:space="0" w:color="auto"/>
              <w:right w:val="single" w:sz="4" w:space="0" w:color="auto"/>
            </w:tcBorders>
            <w:shd w:val="clear" w:color="auto" w:fill="auto"/>
            <w:noWrap/>
            <w:vAlign w:val="bottom"/>
            <w:hideMark/>
          </w:tcPr>
          <w:p w14:paraId="6EF0171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BB405C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44EBDD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300,00</w:t>
            </w:r>
          </w:p>
        </w:tc>
        <w:tc>
          <w:tcPr>
            <w:tcW w:w="406" w:type="pct"/>
            <w:tcBorders>
              <w:top w:val="nil"/>
              <w:left w:val="nil"/>
              <w:bottom w:val="single" w:sz="4" w:space="0" w:color="auto"/>
              <w:right w:val="single" w:sz="8" w:space="0" w:color="auto"/>
            </w:tcBorders>
            <w:shd w:val="clear" w:color="auto" w:fill="auto"/>
            <w:noWrap/>
            <w:vAlign w:val="bottom"/>
            <w:hideMark/>
          </w:tcPr>
          <w:p w14:paraId="2BD6E34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2EA7703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A0CEC7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CD80445"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62894A5"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DDB6604"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4E58CC2"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4555B82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485B90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918491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3B8C16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1DFB81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41B936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88846F1"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F167367"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B5606D1"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E5055F2"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AFDEC79"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4A65A357"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300,00</w:t>
            </w:r>
          </w:p>
        </w:tc>
        <w:tc>
          <w:tcPr>
            <w:tcW w:w="413" w:type="pct"/>
            <w:tcBorders>
              <w:top w:val="nil"/>
              <w:left w:val="nil"/>
              <w:bottom w:val="single" w:sz="4" w:space="0" w:color="auto"/>
              <w:right w:val="single" w:sz="4" w:space="0" w:color="auto"/>
            </w:tcBorders>
            <w:shd w:val="clear" w:color="auto" w:fill="auto"/>
            <w:noWrap/>
            <w:vAlign w:val="bottom"/>
            <w:hideMark/>
          </w:tcPr>
          <w:p w14:paraId="3838221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C808BE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A83AB3B"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300,00</w:t>
            </w:r>
          </w:p>
        </w:tc>
        <w:tc>
          <w:tcPr>
            <w:tcW w:w="406" w:type="pct"/>
            <w:tcBorders>
              <w:top w:val="nil"/>
              <w:left w:val="nil"/>
              <w:bottom w:val="single" w:sz="4" w:space="0" w:color="auto"/>
              <w:right w:val="single" w:sz="8" w:space="0" w:color="auto"/>
            </w:tcBorders>
            <w:shd w:val="clear" w:color="auto" w:fill="auto"/>
            <w:noWrap/>
            <w:vAlign w:val="bottom"/>
            <w:hideMark/>
          </w:tcPr>
          <w:p w14:paraId="384CC48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3EBCBF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0F2D100"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E48CD22"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9F26CEA"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449257F"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53066D6"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7CE5D038"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771E23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6FF305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6EF535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65C747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1C4780B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7FDD146"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F5249E3"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2E9730A"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0EF1DED"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05BD807"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1E7B509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BCFBF1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BE1E5E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43EFE4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FADDEC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8979501"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7E217D7C"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5D8072A"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B97BFAF"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7A165DA"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05CD4EC4"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30535E57"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0956FEB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69771E9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19DCFB0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4D96ADD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F8513B9" w14:textId="77777777" w:rsidTr="00CC29D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5A3C0BE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Основное мероприятие 1.4.</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4CA23E4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Строительство и реконструкция объектов дошкольных образовательных организаций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73C89C2" w14:textId="77777777" w:rsidR="001614D3" w:rsidRPr="009333E2" w:rsidRDefault="005C195A" w:rsidP="00E615B5">
            <w:pPr>
              <w:ind w:firstLine="0"/>
              <w:rPr>
                <w:rFonts w:ascii="Times New Roman" w:hAnsi="Times New Roman"/>
              </w:rPr>
            </w:pPr>
            <w:r w:rsidRPr="009333E2">
              <w:rPr>
                <w:rFonts w:ascii="Times New Roman" w:hAnsi="Times New Roman"/>
              </w:rPr>
              <w:t xml:space="preserve">Осуществление реконструкции и строительства дошкольных образовательных Осуществление реконструкции и строительства дошкольных образовательных организаций, </w:t>
            </w:r>
            <w:proofErr w:type="gramStart"/>
            <w:r w:rsidRPr="009333E2">
              <w:rPr>
                <w:rFonts w:ascii="Times New Roman" w:hAnsi="Times New Roman"/>
              </w:rPr>
              <w:t>согласно спроса</w:t>
            </w:r>
            <w:proofErr w:type="gramEnd"/>
            <w:r w:rsidRPr="009333E2">
              <w:rPr>
                <w:rFonts w:ascii="Times New Roman" w:hAnsi="Times New Roman"/>
              </w:rPr>
              <w:t xml:space="preserve"> на услуги дошкольного образования </w:t>
            </w:r>
          </w:p>
          <w:p w14:paraId="387D8808" w14:textId="77777777" w:rsidR="00150D39" w:rsidRPr="009333E2" w:rsidRDefault="00150D39" w:rsidP="00E615B5">
            <w:pPr>
              <w:ind w:firstLine="0"/>
              <w:jc w:val="center"/>
              <w:rPr>
                <w:rFonts w:ascii="Times New Roman" w:hAnsi="Times New Roman"/>
              </w:rPr>
            </w:pPr>
          </w:p>
          <w:p w14:paraId="42D8695B" w14:textId="77777777" w:rsidR="00150D39" w:rsidRPr="009333E2" w:rsidRDefault="00150D39" w:rsidP="00E615B5">
            <w:pPr>
              <w:ind w:firstLine="0"/>
              <w:jc w:val="center"/>
              <w:rPr>
                <w:rFonts w:ascii="Times New Roman" w:hAnsi="Times New Roman"/>
              </w:rPr>
            </w:pPr>
          </w:p>
          <w:p w14:paraId="034EA8B8" w14:textId="77777777" w:rsidR="00150D39" w:rsidRPr="009333E2" w:rsidRDefault="00150D39" w:rsidP="00E615B5">
            <w:pPr>
              <w:ind w:firstLine="0"/>
              <w:jc w:val="center"/>
              <w:rPr>
                <w:rFonts w:ascii="Times New Roman" w:hAnsi="Times New Roman"/>
              </w:rPr>
            </w:pPr>
          </w:p>
          <w:p w14:paraId="7BAB5A74" w14:textId="77777777" w:rsidR="00150D39" w:rsidRPr="009333E2" w:rsidRDefault="00150D39" w:rsidP="00E615B5">
            <w:pPr>
              <w:ind w:firstLine="0"/>
              <w:jc w:val="center"/>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77BA1C82" w14:textId="77777777" w:rsidR="001614D3" w:rsidRPr="009333E2" w:rsidRDefault="001614D3"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39E4AE9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50BEC4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5 000,00</w:t>
            </w:r>
          </w:p>
        </w:tc>
        <w:tc>
          <w:tcPr>
            <w:tcW w:w="413" w:type="pct"/>
            <w:tcBorders>
              <w:top w:val="nil"/>
              <w:left w:val="nil"/>
              <w:bottom w:val="single" w:sz="4" w:space="0" w:color="auto"/>
              <w:right w:val="single" w:sz="4" w:space="0" w:color="auto"/>
            </w:tcBorders>
            <w:shd w:val="clear" w:color="auto" w:fill="auto"/>
            <w:noWrap/>
            <w:vAlign w:val="bottom"/>
            <w:hideMark/>
          </w:tcPr>
          <w:p w14:paraId="0574CD9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D00EE1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4 905,00</w:t>
            </w:r>
          </w:p>
        </w:tc>
        <w:tc>
          <w:tcPr>
            <w:tcW w:w="452" w:type="pct"/>
            <w:tcBorders>
              <w:top w:val="nil"/>
              <w:left w:val="nil"/>
              <w:bottom w:val="single" w:sz="4" w:space="0" w:color="auto"/>
              <w:right w:val="single" w:sz="4" w:space="0" w:color="auto"/>
            </w:tcBorders>
            <w:shd w:val="clear" w:color="auto" w:fill="auto"/>
            <w:noWrap/>
            <w:vAlign w:val="bottom"/>
            <w:hideMark/>
          </w:tcPr>
          <w:p w14:paraId="57BB5521"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95,00</w:t>
            </w:r>
          </w:p>
        </w:tc>
        <w:tc>
          <w:tcPr>
            <w:tcW w:w="406" w:type="pct"/>
            <w:tcBorders>
              <w:top w:val="nil"/>
              <w:left w:val="nil"/>
              <w:bottom w:val="single" w:sz="4" w:space="0" w:color="auto"/>
              <w:right w:val="single" w:sz="8" w:space="0" w:color="auto"/>
            </w:tcBorders>
            <w:shd w:val="clear" w:color="auto" w:fill="auto"/>
            <w:noWrap/>
            <w:vAlign w:val="bottom"/>
            <w:hideMark/>
          </w:tcPr>
          <w:p w14:paraId="48BDAC3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1FE4C26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F52743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940BA1F"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330F8D4"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08C68E0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444327B7"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F577667"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5 000,00</w:t>
            </w:r>
          </w:p>
        </w:tc>
        <w:tc>
          <w:tcPr>
            <w:tcW w:w="413" w:type="pct"/>
            <w:tcBorders>
              <w:top w:val="nil"/>
              <w:left w:val="nil"/>
              <w:bottom w:val="single" w:sz="4" w:space="0" w:color="auto"/>
              <w:right w:val="single" w:sz="4" w:space="0" w:color="auto"/>
            </w:tcBorders>
            <w:shd w:val="clear" w:color="auto" w:fill="auto"/>
            <w:noWrap/>
            <w:vAlign w:val="bottom"/>
            <w:hideMark/>
          </w:tcPr>
          <w:p w14:paraId="396643A8"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33E4FA3"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4 905,00</w:t>
            </w:r>
          </w:p>
        </w:tc>
        <w:tc>
          <w:tcPr>
            <w:tcW w:w="452" w:type="pct"/>
            <w:tcBorders>
              <w:top w:val="nil"/>
              <w:left w:val="nil"/>
              <w:bottom w:val="single" w:sz="4" w:space="0" w:color="auto"/>
              <w:right w:val="single" w:sz="4" w:space="0" w:color="auto"/>
            </w:tcBorders>
            <w:shd w:val="clear" w:color="auto" w:fill="auto"/>
            <w:noWrap/>
            <w:vAlign w:val="bottom"/>
            <w:hideMark/>
          </w:tcPr>
          <w:p w14:paraId="2881DE4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95,00</w:t>
            </w:r>
          </w:p>
        </w:tc>
        <w:tc>
          <w:tcPr>
            <w:tcW w:w="406" w:type="pct"/>
            <w:tcBorders>
              <w:top w:val="nil"/>
              <w:left w:val="nil"/>
              <w:bottom w:val="single" w:sz="4" w:space="0" w:color="auto"/>
              <w:right w:val="single" w:sz="8" w:space="0" w:color="auto"/>
            </w:tcBorders>
            <w:shd w:val="clear" w:color="auto" w:fill="auto"/>
            <w:noWrap/>
            <w:vAlign w:val="bottom"/>
            <w:hideMark/>
          </w:tcPr>
          <w:p w14:paraId="19384CBE"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2CA685E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603D2A6"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BB4F83A"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8A3C5AD"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DE35A62"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60F47F4"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53483A46"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4F0791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861D27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BD36BF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8E24CBB"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1BE7EDC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B6B3B25"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BC8C093"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F90A1D7"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A9D9828"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AE33BAF"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4A75538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2117F2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447448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D1D78B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EADC83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D6A789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B99E3DB"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9C70600"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33E05BD"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D6F1866"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A07DAE5"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3A6554D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C757BA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2166A1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0F026A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807C70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BF7EC8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8A1CD32"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249A672"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E832E7F"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99B71C4"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B682573"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75717DE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DF8BC1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A53E9C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03BB4E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D9804A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624E0A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13A2A80"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F7D251A"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F051D8D"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24B9E07"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9FA2EB7"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2DDED07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7F1131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677393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6DAF29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89924C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CAC3FC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FCB31E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146061E"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6658456"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F92D678"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F3AA3C5"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27A97ECE"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5 000,00</w:t>
            </w:r>
          </w:p>
        </w:tc>
        <w:tc>
          <w:tcPr>
            <w:tcW w:w="413" w:type="pct"/>
            <w:tcBorders>
              <w:top w:val="nil"/>
              <w:left w:val="nil"/>
              <w:bottom w:val="single" w:sz="4" w:space="0" w:color="auto"/>
              <w:right w:val="single" w:sz="4" w:space="0" w:color="auto"/>
            </w:tcBorders>
            <w:shd w:val="clear" w:color="auto" w:fill="auto"/>
            <w:noWrap/>
            <w:vAlign w:val="bottom"/>
            <w:hideMark/>
          </w:tcPr>
          <w:p w14:paraId="2C726E3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CFA20F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4 905,00</w:t>
            </w:r>
          </w:p>
        </w:tc>
        <w:tc>
          <w:tcPr>
            <w:tcW w:w="452" w:type="pct"/>
            <w:tcBorders>
              <w:top w:val="nil"/>
              <w:left w:val="nil"/>
              <w:bottom w:val="single" w:sz="4" w:space="0" w:color="auto"/>
              <w:right w:val="single" w:sz="4" w:space="0" w:color="auto"/>
            </w:tcBorders>
            <w:shd w:val="clear" w:color="auto" w:fill="auto"/>
            <w:noWrap/>
            <w:vAlign w:val="bottom"/>
            <w:hideMark/>
          </w:tcPr>
          <w:p w14:paraId="62CFBBC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95,00</w:t>
            </w:r>
          </w:p>
        </w:tc>
        <w:tc>
          <w:tcPr>
            <w:tcW w:w="406" w:type="pct"/>
            <w:tcBorders>
              <w:top w:val="nil"/>
              <w:left w:val="nil"/>
              <w:bottom w:val="single" w:sz="4" w:space="0" w:color="auto"/>
              <w:right w:val="single" w:sz="8" w:space="0" w:color="auto"/>
            </w:tcBorders>
            <w:shd w:val="clear" w:color="auto" w:fill="auto"/>
            <w:noWrap/>
            <w:vAlign w:val="bottom"/>
            <w:hideMark/>
          </w:tcPr>
          <w:p w14:paraId="5662F05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1E4825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716C7BF"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FF9D528"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E735983"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A3DEBB5"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4882E90"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1004</w:t>
            </w:r>
          </w:p>
        </w:tc>
        <w:tc>
          <w:tcPr>
            <w:tcW w:w="452" w:type="pct"/>
            <w:tcBorders>
              <w:top w:val="nil"/>
              <w:left w:val="nil"/>
              <w:bottom w:val="single" w:sz="4" w:space="0" w:color="auto"/>
              <w:right w:val="single" w:sz="4" w:space="0" w:color="auto"/>
            </w:tcBorders>
            <w:shd w:val="clear" w:color="auto" w:fill="auto"/>
            <w:noWrap/>
            <w:vAlign w:val="bottom"/>
            <w:hideMark/>
          </w:tcPr>
          <w:p w14:paraId="776EF97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764478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D19F4D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7D1D4D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7DFDB1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F2C060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668B837"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A6FFECF"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58F032C"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7A797CC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21B40D26"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1369293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45F2EF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298DF7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DC0D09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90FD35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31DE380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6EF13D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CD88015"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8B69E2F"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0DF7B3F"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887D143"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3D73EC14"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33494F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3433EB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5CABA4B"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D599CB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5453B85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5174D30"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9F90792"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1A463C6"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A9486CF"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F0491E9"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3D5E61E6"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8DE8E9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D1229F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CE128D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4E8DC2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DE252E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AD39D1A"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33EAA77"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61E5DA9"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5FC12B5"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2667C54"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50BC5C6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532F7D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F5A29E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1064AF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9780EF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1205B53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E940EFC"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10FBEEC"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41C5AB9"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ED12FC4"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A2253C2"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21F4265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E6FFB4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90694B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C8377B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A935A8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3902586"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0006626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FF95486"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B2C4303"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C13C9A4"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3E2B4A1B"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1DC6CA1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6E44D8B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623A829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79B128A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1C729A2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64157CD0"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7BFC8CB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Основное мероприятие 1.5.</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22AE952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xml:space="preserve">Модернизация материально-технической базы муниципальных дошкольных образовательных организации, приобретение услуг, работ </w:t>
            </w:r>
            <w:r w:rsidRPr="009333E2">
              <w:rPr>
                <w:rFonts w:ascii="Times New Roman" w:hAnsi="Times New Roman"/>
                <w:color w:val="000000"/>
              </w:rPr>
              <w:lastRenderedPageBreak/>
              <w:t>для целей капитальных вложений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1E9CE930" w14:textId="77777777" w:rsidR="001614D3" w:rsidRPr="009333E2" w:rsidRDefault="005C195A" w:rsidP="00E615B5">
            <w:pPr>
              <w:ind w:firstLine="0"/>
              <w:rPr>
                <w:rFonts w:ascii="Times New Roman" w:hAnsi="Times New Roman"/>
                <w:color w:val="000000"/>
              </w:rPr>
            </w:pPr>
            <w:r w:rsidRPr="009333E2">
              <w:rPr>
                <w:rFonts w:ascii="Times New Roman" w:hAnsi="Times New Roman"/>
              </w:rPr>
              <w:lastRenderedPageBreak/>
              <w:t>Осуществление модернизации материально-технической базы дошкольных образовательных организаций, проведение работ по улучшению ее функционирования</w:t>
            </w:r>
            <w:r w:rsidR="001614D3" w:rsidRPr="009333E2">
              <w:rPr>
                <w:rFonts w:ascii="Times New Roman" w:hAnsi="Times New Roman"/>
                <w:color w:val="000000"/>
              </w:rPr>
              <w:t> </w:t>
            </w:r>
          </w:p>
          <w:p w14:paraId="04AA9F1F" w14:textId="77777777" w:rsidR="00150D39" w:rsidRPr="009333E2" w:rsidRDefault="00150D39" w:rsidP="00E615B5">
            <w:pPr>
              <w:ind w:firstLine="0"/>
              <w:jc w:val="center"/>
              <w:rPr>
                <w:rFonts w:ascii="Times New Roman" w:hAnsi="Times New Roman"/>
                <w:color w:val="000000"/>
              </w:rPr>
            </w:pPr>
          </w:p>
          <w:p w14:paraId="20A72315" w14:textId="77777777" w:rsidR="00150D39" w:rsidRPr="009333E2" w:rsidRDefault="00150D39" w:rsidP="00E615B5">
            <w:pPr>
              <w:ind w:firstLine="0"/>
              <w:jc w:val="center"/>
              <w:rPr>
                <w:rFonts w:ascii="Times New Roman" w:hAnsi="Times New Roman"/>
                <w:color w:val="000000"/>
              </w:rPr>
            </w:pPr>
          </w:p>
          <w:p w14:paraId="46F9A6A8" w14:textId="77777777" w:rsidR="00150D39" w:rsidRPr="009333E2" w:rsidRDefault="00150D39" w:rsidP="00E615B5">
            <w:pPr>
              <w:ind w:firstLine="0"/>
              <w:jc w:val="center"/>
              <w:rPr>
                <w:rFonts w:ascii="Times New Roman" w:hAnsi="Times New Roman"/>
                <w:color w:val="000000"/>
              </w:rPr>
            </w:pPr>
          </w:p>
          <w:p w14:paraId="727B668D" w14:textId="77777777" w:rsidR="00150D39" w:rsidRPr="009333E2" w:rsidRDefault="00150D39" w:rsidP="00E615B5">
            <w:pPr>
              <w:ind w:firstLine="0"/>
              <w:jc w:val="center"/>
              <w:rPr>
                <w:rFonts w:ascii="Times New Roman" w:hAnsi="Times New Roman"/>
                <w:color w:val="000000"/>
              </w:rPr>
            </w:pPr>
          </w:p>
          <w:p w14:paraId="031A222B" w14:textId="77777777" w:rsidR="00150D39" w:rsidRPr="009333E2" w:rsidRDefault="00150D39" w:rsidP="00E615B5">
            <w:pPr>
              <w:ind w:firstLine="0"/>
              <w:jc w:val="center"/>
              <w:rPr>
                <w:rFonts w:ascii="Times New Roman" w:hAnsi="Times New Roman"/>
                <w:color w:val="000000"/>
              </w:rPr>
            </w:pPr>
          </w:p>
          <w:p w14:paraId="1C9D7150" w14:textId="77777777" w:rsidR="00150D39" w:rsidRPr="009333E2" w:rsidRDefault="00150D39" w:rsidP="00E615B5">
            <w:pPr>
              <w:ind w:firstLine="0"/>
              <w:jc w:val="center"/>
              <w:rPr>
                <w:rFonts w:ascii="Times New Roman" w:hAnsi="Times New Roman"/>
                <w:color w:val="000000"/>
              </w:rPr>
            </w:pPr>
          </w:p>
          <w:p w14:paraId="5F10CB8D" w14:textId="77777777" w:rsidR="00150D39" w:rsidRPr="009333E2" w:rsidRDefault="00150D39" w:rsidP="00E615B5">
            <w:pPr>
              <w:ind w:firstLine="0"/>
              <w:jc w:val="center"/>
              <w:rPr>
                <w:rFonts w:ascii="Times New Roman" w:hAnsi="Times New Roman"/>
                <w:color w:val="000000"/>
              </w:rPr>
            </w:pPr>
          </w:p>
          <w:p w14:paraId="225DC7A0" w14:textId="77777777" w:rsidR="00150D39" w:rsidRPr="009333E2" w:rsidRDefault="00150D39" w:rsidP="00E615B5">
            <w:pPr>
              <w:ind w:firstLine="0"/>
              <w:jc w:val="center"/>
              <w:rPr>
                <w:rFonts w:ascii="Times New Roman" w:hAnsi="Times New Roman"/>
                <w:color w:val="000000"/>
              </w:rPr>
            </w:pPr>
          </w:p>
          <w:p w14:paraId="02C01215" w14:textId="77777777" w:rsidR="00150D39" w:rsidRPr="009333E2" w:rsidRDefault="00150D39" w:rsidP="00E615B5">
            <w:pPr>
              <w:ind w:firstLine="0"/>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1D8251A6" w14:textId="77777777" w:rsidR="001614D3" w:rsidRPr="009333E2" w:rsidRDefault="001614D3" w:rsidP="00E615B5">
            <w:pPr>
              <w:ind w:firstLine="0"/>
              <w:rPr>
                <w:rFonts w:ascii="Times New Roman" w:hAnsi="Times New Roman"/>
                <w:color w:val="000000"/>
              </w:rPr>
            </w:pPr>
            <w:proofErr w:type="gramStart"/>
            <w:r w:rsidRPr="009333E2">
              <w:rPr>
                <w:rFonts w:ascii="Times New Roman" w:hAnsi="Times New Roman"/>
                <w:color w:val="000000"/>
              </w:rPr>
              <w:lastRenderedPageBreak/>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2B83129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E6E028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101,80</w:t>
            </w:r>
          </w:p>
        </w:tc>
        <w:tc>
          <w:tcPr>
            <w:tcW w:w="413" w:type="pct"/>
            <w:tcBorders>
              <w:top w:val="nil"/>
              <w:left w:val="nil"/>
              <w:bottom w:val="single" w:sz="4" w:space="0" w:color="auto"/>
              <w:right w:val="single" w:sz="4" w:space="0" w:color="auto"/>
            </w:tcBorders>
            <w:shd w:val="clear" w:color="auto" w:fill="auto"/>
            <w:noWrap/>
            <w:vAlign w:val="bottom"/>
            <w:hideMark/>
          </w:tcPr>
          <w:p w14:paraId="3D64BC2E"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C940C3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100,00</w:t>
            </w:r>
          </w:p>
        </w:tc>
        <w:tc>
          <w:tcPr>
            <w:tcW w:w="452" w:type="pct"/>
            <w:tcBorders>
              <w:top w:val="nil"/>
              <w:left w:val="nil"/>
              <w:bottom w:val="single" w:sz="4" w:space="0" w:color="auto"/>
              <w:right w:val="single" w:sz="4" w:space="0" w:color="auto"/>
            </w:tcBorders>
            <w:shd w:val="clear" w:color="auto" w:fill="auto"/>
            <w:noWrap/>
            <w:vAlign w:val="bottom"/>
            <w:hideMark/>
          </w:tcPr>
          <w:p w14:paraId="36A4D20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1,80</w:t>
            </w:r>
          </w:p>
        </w:tc>
        <w:tc>
          <w:tcPr>
            <w:tcW w:w="406" w:type="pct"/>
            <w:tcBorders>
              <w:top w:val="nil"/>
              <w:left w:val="nil"/>
              <w:bottom w:val="single" w:sz="4" w:space="0" w:color="auto"/>
              <w:right w:val="single" w:sz="8" w:space="0" w:color="auto"/>
            </w:tcBorders>
            <w:shd w:val="clear" w:color="auto" w:fill="auto"/>
            <w:noWrap/>
            <w:vAlign w:val="bottom"/>
            <w:hideMark/>
          </w:tcPr>
          <w:p w14:paraId="6C1B082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459B955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7622915"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BCEC538"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670F732"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76C80AC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7351AD42"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1F70B5B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100,00</w:t>
            </w:r>
          </w:p>
        </w:tc>
        <w:tc>
          <w:tcPr>
            <w:tcW w:w="413" w:type="pct"/>
            <w:tcBorders>
              <w:top w:val="nil"/>
              <w:left w:val="nil"/>
              <w:bottom w:val="single" w:sz="4" w:space="0" w:color="auto"/>
              <w:right w:val="single" w:sz="4" w:space="0" w:color="auto"/>
            </w:tcBorders>
            <w:shd w:val="clear" w:color="auto" w:fill="auto"/>
            <w:noWrap/>
            <w:vAlign w:val="bottom"/>
            <w:hideMark/>
          </w:tcPr>
          <w:p w14:paraId="41F6EC64"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38D78EC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100,00</w:t>
            </w:r>
          </w:p>
        </w:tc>
        <w:tc>
          <w:tcPr>
            <w:tcW w:w="452" w:type="pct"/>
            <w:tcBorders>
              <w:top w:val="nil"/>
              <w:left w:val="nil"/>
              <w:bottom w:val="single" w:sz="4" w:space="0" w:color="auto"/>
              <w:right w:val="single" w:sz="4" w:space="0" w:color="auto"/>
            </w:tcBorders>
            <w:shd w:val="clear" w:color="auto" w:fill="auto"/>
            <w:noWrap/>
            <w:vAlign w:val="bottom"/>
            <w:hideMark/>
          </w:tcPr>
          <w:p w14:paraId="408DF31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20B4728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3C00F4A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CBC1532"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6861806"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1547791"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07BEA43"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CD6FE75"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1EEC9A7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5EF419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6B32C3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2B34FC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409835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EF05D4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BB68629"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4457E0D"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901AA8A"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FF846AD"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2BC2CD2"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7810432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100,00</w:t>
            </w:r>
          </w:p>
        </w:tc>
        <w:tc>
          <w:tcPr>
            <w:tcW w:w="413" w:type="pct"/>
            <w:tcBorders>
              <w:top w:val="nil"/>
              <w:left w:val="nil"/>
              <w:bottom w:val="single" w:sz="4" w:space="0" w:color="auto"/>
              <w:right w:val="single" w:sz="4" w:space="0" w:color="auto"/>
            </w:tcBorders>
            <w:shd w:val="clear" w:color="auto" w:fill="auto"/>
            <w:noWrap/>
            <w:vAlign w:val="bottom"/>
            <w:hideMark/>
          </w:tcPr>
          <w:p w14:paraId="22EE6C8B"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FC6DDC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100,00</w:t>
            </w:r>
          </w:p>
        </w:tc>
        <w:tc>
          <w:tcPr>
            <w:tcW w:w="452" w:type="pct"/>
            <w:tcBorders>
              <w:top w:val="nil"/>
              <w:left w:val="nil"/>
              <w:bottom w:val="single" w:sz="4" w:space="0" w:color="auto"/>
              <w:right w:val="single" w:sz="4" w:space="0" w:color="auto"/>
            </w:tcBorders>
            <w:shd w:val="clear" w:color="auto" w:fill="auto"/>
            <w:noWrap/>
            <w:vAlign w:val="bottom"/>
            <w:hideMark/>
          </w:tcPr>
          <w:p w14:paraId="7B35CCA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9F88AC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5FAE49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637C2CA"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438903B"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90200E5"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CE94CBF"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D322974"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086D40D4"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25CB7E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A078C7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EA51EA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F96C47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1A74F8E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5213267"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5976B52"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CFCCA5C"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8EBED49"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DFAD664"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1AFFC878"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1BA6D1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7F8393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8B6CFD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8511A9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6CFC0D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47C9F2A"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BF2D66B"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E187745"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BA49F4F"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5805C4F"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68622EE5"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9ADEC1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0482E7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C2A5BF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0173EC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B9F384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B25D7A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5CE78C1"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CFB7D93"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70D34BD"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0AD034F"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3864E6E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1FC34C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3812A2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D3B0A0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CFCDC6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34EACF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63FAB41"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399A8D1"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8EE2959"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3B529D9"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813670A"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1004</w:t>
            </w:r>
          </w:p>
        </w:tc>
        <w:tc>
          <w:tcPr>
            <w:tcW w:w="452" w:type="pct"/>
            <w:tcBorders>
              <w:top w:val="nil"/>
              <w:left w:val="nil"/>
              <w:bottom w:val="single" w:sz="4" w:space="0" w:color="auto"/>
              <w:right w:val="single" w:sz="4" w:space="0" w:color="auto"/>
            </w:tcBorders>
            <w:shd w:val="clear" w:color="auto" w:fill="auto"/>
            <w:noWrap/>
            <w:vAlign w:val="bottom"/>
            <w:hideMark/>
          </w:tcPr>
          <w:p w14:paraId="5B64B21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111E75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6E3CDA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C55D84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457471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0ABD7B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C4DA239"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955242C"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259800F"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0E926B4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222A8CF6"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56E911B"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1,80</w:t>
            </w:r>
          </w:p>
        </w:tc>
        <w:tc>
          <w:tcPr>
            <w:tcW w:w="413" w:type="pct"/>
            <w:tcBorders>
              <w:top w:val="nil"/>
              <w:left w:val="nil"/>
              <w:bottom w:val="single" w:sz="4" w:space="0" w:color="auto"/>
              <w:right w:val="single" w:sz="4" w:space="0" w:color="auto"/>
            </w:tcBorders>
            <w:shd w:val="clear" w:color="auto" w:fill="auto"/>
            <w:noWrap/>
            <w:vAlign w:val="bottom"/>
            <w:hideMark/>
          </w:tcPr>
          <w:p w14:paraId="0DC1AD8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A2BAD8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8ADBDF5"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1,80</w:t>
            </w:r>
          </w:p>
        </w:tc>
        <w:tc>
          <w:tcPr>
            <w:tcW w:w="406" w:type="pct"/>
            <w:tcBorders>
              <w:top w:val="nil"/>
              <w:left w:val="nil"/>
              <w:bottom w:val="single" w:sz="4" w:space="0" w:color="auto"/>
              <w:right w:val="single" w:sz="8" w:space="0" w:color="auto"/>
            </w:tcBorders>
            <w:shd w:val="clear" w:color="auto" w:fill="auto"/>
            <w:noWrap/>
            <w:vAlign w:val="bottom"/>
            <w:hideMark/>
          </w:tcPr>
          <w:p w14:paraId="1C5D41A3"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2A389A3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B7E7419"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D38B1E8"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30DEE6A"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880503F"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D933E67"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74CDD42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74FC03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98EE4A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9E714F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11B2A7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5946110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8818719"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C28B6BA"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0F6E5F2"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AE04FCD"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A6251F9"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58EFA9E1"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1,80</w:t>
            </w:r>
          </w:p>
        </w:tc>
        <w:tc>
          <w:tcPr>
            <w:tcW w:w="413" w:type="pct"/>
            <w:tcBorders>
              <w:top w:val="nil"/>
              <w:left w:val="nil"/>
              <w:bottom w:val="single" w:sz="4" w:space="0" w:color="auto"/>
              <w:right w:val="single" w:sz="4" w:space="0" w:color="auto"/>
            </w:tcBorders>
            <w:shd w:val="clear" w:color="auto" w:fill="auto"/>
            <w:noWrap/>
            <w:vAlign w:val="bottom"/>
            <w:hideMark/>
          </w:tcPr>
          <w:p w14:paraId="7D54F03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E90086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6A0427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1,80</w:t>
            </w:r>
          </w:p>
        </w:tc>
        <w:tc>
          <w:tcPr>
            <w:tcW w:w="406" w:type="pct"/>
            <w:tcBorders>
              <w:top w:val="nil"/>
              <w:left w:val="nil"/>
              <w:bottom w:val="single" w:sz="4" w:space="0" w:color="auto"/>
              <w:right w:val="single" w:sz="8" w:space="0" w:color="auto"/>
            </w:tcBorders>
            <w:shd w:val="clear" w:color="auto" w:fill="auto"/>
            <w:noWrap/>
            <w:vAlign w:val="bottom"/>
            <w:hideMark/>
          </w:tcPr>
          <w:p w14:paraId="3D21EB2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0F8F638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009052C"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51866F1"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431EC11"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A3A0AB5"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FB9CD59"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36079218"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B7C767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0DA761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7F16B0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3A301F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0ADF2DE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AEB1DF9"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8E995B2"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420CF5E"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9C00CCE"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7B83BDE"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41DD5EE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48DD68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06BA50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CA6C8E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576D53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37F0EF1D"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2EF18962"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330357E"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B80E1C9"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A62D302"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4C45CF5D"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2D31023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4C2FEE1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65CE0C4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2CBAA9E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1016060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3D71D2FF" w14:textId="77777777" w:rsidTr="00CC29D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3111FF7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Основное мероприятие 1.6.</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1A81EFC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5D7F7E4" w14:textId="77777777" w:rsidR="001614D3" w:rsidRPr="009333E2" w:rsidRDefault="005C195A" w:rsidP="00E615B5">
            <w:pPr>
              <w:ind w:firstLine="0"/>
              <w:rPr>
                <w:rFonts w:ascii="Times New Roman" w:hAnsi="Times New Roman"/>
              </w:rPr>
            </w:pPr>
            <w:r w:rsidRPr="009333E2">
              <w:rPr>
                <w:rFonts w:ascii="Times New Roman" w:hAnsi="Times New Roman"/>
              </w:rPr>
              <w:t xml:space="preserve">Выплата компенсаций и осуществление иных мер материальной поддержки родителям (законным представителям) обучающихся </w:t>
            </w:r>
          </w:p>
          <w:p w14:paraId="494D9675" w14:textId="77777777" w:rsidR="00150D39" w:rsidRPr="009333E2" w:rsidRDefault="00150D39" w:rsidP="00E615B5">
            <w:pPr>
              <w:ind w:firstLine="0"/>
              <w:jc w:val="center"/>
              <w:rPr>
                <w:rFonts w:ascii="Times New Roman" w:hAnsi="Times New Roman"/>
              </w:rPr>
            </w:pPr>
          </w:p>
          <w:p w14:paraId="4091DBEC" w14:textId="77777777" w:rsidR="00150D39" w:rsidRPr="009333E2" w:rsidRDefault="00150D39" w:rsidP="00E615B5">
            <w:pPr>
              <w:ind w:firstLine="0"/>
              <w:jc w:val="center"/>
              <w:rPr>
                <w:rFonts w:ascii="Times New Roman" w:hAnsi="Times New Roman"/>
              </w:rPr>
            </w:pPr>
          </w:p>
          <w:p w14:paraId="36AEC946" w14:textId="77777777" w:rsidR="00150D39" w:rsidRPr="009333E2" w:rsidRDefault="00150D39" w:rsidP="00E615B5">
            <w:pPr>
              <w:ind w:firstLine="0"/>
              <w:jc w:val="center"/>
              <w:rPr>
                <w:rFonts w:ascii="Times New Roman" w:hAnsi="Times New Roman"/>
              </w:rPr>
            </w:pPr>
          </w:p>
          <w:p w14:paraId="6A6C426B" w14:textId="77777777" w:rsidR="00150D39" w:rsidRPr="009333E2" w:rsidRDefault="00150D39" w:rsidP="00E615B5">
            <w:pPr>
              <w:ind w:firstLine="0"/>
              <w:jc w:val="center"/>
              <w:rPr>
                <w:rFonts w:ascii="Times New Roman" w:hAnsi="Times New Roman"/>
              </w:rPr>
            </w:pPr>
          </w:p>
          <w:p w14:paraId="563CE15B" w14:textId="77777777" w:rsidR="00150D39" w:rsidRPr="009333E2" w:rsidRDefault="00150D39" w:rsidP="00E615B5">
            <w:pPr>
              <w:ind w:firstLine="0"/>
              <w:jc w:val="center"/>
              <w:rPr>
                <w:rFonts w:ascii="Times New Roman" w:hAnsi="Times New Roman"/>
              </w:rPr>
            </w:pPr>
          </w:p>
          <w:p w14:paraId="789E3BC5" w14:textId="77777777" w:rsidR="00150D39" w:rsidRPr="009333E2" w:rsidRDefault="00150D39" w:rsidP="00E615B5">
            <w:pPr>
              <w:ind w:firstLine="0"/>
              <w:jc w:val="center"/>
              <w:rPr>
                <w:rFonts w:ascii="Times New Roman" w:hAnsi="Times New Roman"/>
              </w:rPr>
            </w:pPr>
          </w:p>
          <w:p w14:paraId="6967DAFE" w14:textId="77777777" w:rsidR="00150D39" w:rsidRPr="009333E2" w:rsidRDefault="00150D39" w:rsidP="00E615B5">
            <w:pPr>
              <w:ind w:firstLine="0"/>
              <w:jc w:val="center"/>
              <w:rPr>
                <w:rFonts w:ascii="Times New Roman" w:hAnsi="Times New Roman"/>
              </w:rPr>
            </w:pPr>
          </w:p>
          <w:p w14:paraId="504927CD" w14:textId="77777777" w:rsidR="00150D39" w:rsidRPr="009333E2" w:rsidRDefault="00150D39" w:rsidP="00E615B5">
            <w:pPr>
              <w:ind w:firstLine="0"/>
              <w:jc w:val="center"/>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2188C209" w14:textId="77777777" w:rsidR="001614D3" w:rsidRPr="009333E2" w:rsidRDefault="001614D3"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16888F9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FF94FC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1 070,00</w:t>
            </w:r>
          </w:p>
        </w:tc>
        <w:tc>
          <w:tcPr>
            <w:tcW w:w="413" w:type="pct"/>
            <w:tcBorders>
              <w:top w:val="nil"/>
              <w:left w:val="nil"/>
              <w:bottom w:val="single" w:sz="4" w:space="0" w:color="auto"/>
              <w:right w:val="single" w:sz="4" w:space="0" w:color="auto"/>
            </w:tcBorders>
            <w:shd w:val="clear" w:color="auto" w:fill="auto"/>
            <w:noWrap/>
            <w:vAlign w:val="bottom"/>
            <w:hideMark/>
          </w:tcPr>
          <w:p w14:paraId="6A772AE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8B70D41"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1 070,00</w:t>
            </w:r>
          </w:p>
        </w:tc>
        <w:tc>
          <w:tcPr>
            <w:tcW w:w="452" w:type="pct"/>
            <w:tcBorders>
              <w:top w:val="nil"/>
              <w:left w:val="nil"/>
              <w:bottom w:val="single" w:sz="4" w:space="0" w:color="auto"/>
              <w:right w:val="single" w:sz="4" w:space="0" w:color="auto"/>
            </w:tcBorders>
            <w:shd w:val="clear" w:color="auto" w:fill="auto"/>
            <w:noWrap/>
            <w:vAlign w:val="bottom"/>
            <w:hideMark/>
          </w:tcPr>
          <w:p w14:paraId="21846F2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0A9CED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02D161C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2B84AE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31DE6E5"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D2F9F68"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170325D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6ECE5C8C"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7DC16BB4"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1 070,00</w:t>
            </w:r>
          </w:p>
        </w:tc>
        <w:tc>
          <w:tcPr>
            <w:tcW w:w="413" w:type="pct"/>
            <w:tcBorders>
              <w:top w:val="nil"/>
              <w:left w:val="nil"/>
              <w:bottom w:val="single" w:sz="4" w:space="0" w:color="auto"/>
              <w:right w:val="single" w:sz="4" w:space="0" w:color="auto"/>
            </w:tcBorders>
            <w:shd w:val="clear" w:color="auto" w:fill="auto"/>
            <w:noWrap/>
            <w:vAlign w:val="bottom"/>
            <w:hideMark/>
          </w:tcPr>
          <w:p w14:paraId="004DDA8C"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5C5CD9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1 070,00</w:t>
            </w:r>
          </w:p>
        </w:tc>
        <w:tc>
          <w:tcPr>
            <w:tcW w:w="452" w:type="pct"/>
            <w:tcBorders>
              <w:top w:val="nil"/>
              <w:left w:val="nil"/>
              <w:bottom w:val="single" w:sz="4" w:space="0" w:color="auto"/>
              <w:right w:val="single" w:sz="4" w:space="0" w:color="auto"/>
            </w:tcBorders>
            <w:shd w:val="clear" w:color="auto" w:fill="auto"/>
            <w:noWrap/>
            <w:vAlign w:val="bottom"/>
            <w:hideMark/>
          </w:tcPr>
          <w:p w14:paraId="506D753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1237D41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5DFA4B8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5A027AB"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C1E9CF2"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D77C7E2"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73BE605"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FF41B24"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02C21F4E"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C37A41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D9FCFE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6F7493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7C00E8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104401D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6313963"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9736AA7"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BCF3A6C"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8010C16"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B399370"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ADA1BA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C63F27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15AAC4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E901E3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9E34E6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0F01A36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C084E75"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5B6A9D0"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B9D32BB"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8B0032D"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376CDFB"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3FC900F5"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D368AA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070EAE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6EF698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9B0CEF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B0FC8F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CE6FBBD"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4546085"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407A682"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48B9B0C"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AC802B0"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61BDFF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66D0D1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09CABF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57EC0F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ABD4BBF"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9AABA2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79C5DE8"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4CB4207"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4B101F3"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5A4A755"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8B462D6"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4B40886E"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5BEB1E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FBB27B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9EF273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6C0488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54306D6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5B37D99"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1E628DA"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5BA1DF8"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01C86B7"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168E93B"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50C8529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015B37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B91B33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F94410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58FAEC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5F045B5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0E18D83"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7FEC1EA"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3621A5B"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599E190"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B6F163F"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1004</w:t>
            </w:r>
          </w:p>
        </w:tc>
        <w:tc>
          <w:tcPr>
            <w:tcW w:w="452" w:type="pct"/>
            <w:tcBorders>
              <w:top w:val="nil"/>
              <w:left w:val="nil"/>
              <w:bottom w:val="single" w:sz="4" w:space="0" w:color="auto"/>
              <w:right w:val="single" w:sz="4" w:space="0" w:color="auto"/>
            </w:tcBorders>
            <w:shd w:val="clear" w:color="auto" w:fill="auto"/>
            <w:noWrap/>
            <w:vAlign w:val="bottom"/>
            <w:hideMark/>
          </w:tcPr>
          <w:p w14:paraId="1FB54CE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1 070,00</w:t>
            </w:r>
          </w:p>
        </w:tc>
        <w:tc>
          <w:tcPr>
            <w:tcW w:w="413" w:type="pct"/>
            <w:tcBorders>
              <w:top w:val="nil"/>
              <w:left w:val="nil"/>
              <w:bottom w:val="single" w:sz="4" w:space="0" w:color="auto"/>
              <w:right w:val="single" w:sz="4" w:space="0" w:color="auto"/>
            </w:tcBorders>
            <w:shd w:val="clear" w:color="auto" w:fill="auto"/>
            <w:noWrap/>
            <w:vAlign w:val="bottom"/>
            <w:hideMark/>
          </w:tcPr>
          <w:p w14:paraId="0954D21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60C02A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1 070,00</w:t>
            </w:r>
          </w:p>
        </w:tc>
        <w:tc>
          <w:tcPr>
            <w:tcW w:w="452" w:type="pct"/>
            <w:tcBorders>
              <w:top w:val="nil"/>
              <w:left w:val="nil"/>
              <w:bottom w:val="single" w:sz="4" w:space="0" w:color="auto"/>
              <w:right w:val="single" w:sz="4" w:space="0" w:color="auto"/>
            </w:tcBorders>
            <w:shd w:val="clear" w:color="auto" w:fill="auto"/>
            <w:noWrap/>
            <w:vAlign w:val="bottom"/>
            <w:hideMark/>
          </w:tcPr>
          <w:p w14:paraId="65CEEC7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E52F16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D95741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5308DF7"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2C31E82"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2766301"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52C0E7EB"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4D8DF1F2"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987A701"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41EC64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BA86CE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765AF3B"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53004CF7"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2ED7AB4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993D126"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6CB987D"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BA5CCA6"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2A8E2F4"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417A501"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1A21BC3B"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B3EE50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6E3E20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F62124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0635C4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484B90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2D32933"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9E051E9"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DB31CF4"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B6A9727"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3359D30"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ADC3B8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DE4F5C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3B5824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5538D0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154FD4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21A1F3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2BAF22C"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8E95779"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ACDC6D4"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3516EE2"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617B2F6"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66395F8E"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213C2C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B23E6E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B5DA52C"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2967BD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1849CE2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F2BF2E4"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4120F57"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3E32F7B"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DA16855"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42C7F3D"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2A1A1277"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54327C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C59371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5A3194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D0D0A1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4B1F4F8"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6276A347"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C62D752"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6EB60A4"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EE77D86"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51C74097"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6405C28F"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4C05E2C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18D8FB2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5727D65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2E57ADC4"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697BAB" w:rsidRPr="00271E67" w14:paraId="44E03337"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6A0FB3D8"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bCs/>
                <w:color w:val="000000"/>
              </w:rPr>
              <w:t>Подпрограмма 2</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77735914"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 xml:space="preserve"> Развитие начального общего, основного общего и среднего общего образования</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1F2D5EE3" w14:textId="77777777" w:rsidR="00697BAB" w:rsidRPr="009333E2" w:rsidRDefault="00697BAB" w:rsidP="00E615B5">
            <w:pPr>
              <w:ind w:firstLine="0"/>
              <w:rPr>
                <w:rFonts w:ascii="Times New Roman" w:hAnsi="Times New Roman"/>
              </w:rPr>
            </w:pPr>
            <w:r w:rsidRPr="009333E2">
              <w:rPr>
                <w:rFonts w:ascii="Times New Roman" w:hAnsi="Times New Roman"/>
              </w:rPr>
              <w:t xml:space="preserve">Обеспечение спроса населения на качественные услуги по предоставлению начального общего, основного общего, среднего общего образования </w:t>
            </w:r>
          </w:p>
          <w:p w14:paraId="2A9DDF71" w14:textId="77777777" w:rsidR="00697BAB" w:rsidRPr="009333E2" w:rsidRDefault="00697BAB" w:rsidP="00E615B5">
            <w:pPr>
              <w:ind w:firstLine="0"/>
              <w:jc w:val="center"/>
              <w:rPr>
                <w:rFonts w:ascii="Times New Roman" w:hAnsi="Times New Roman"/>
              </w:rPr>
            </w:pPr>
          </w:p>
          <w:p w14:paraId="0591B5A4" w14:textId="77777777" w:rsidR="00697BAB" w:rsidRPr="009333E2" w:rsidRDefault="00697BAB" w:rsidP="00E615B5">
            <w:pPr>
              <w:ind w:firstLine="0"/>
              <w:jc w:val="center"/>
              <w:rPr>
                <w:rFonts w:ascii="Times New Roman" w:hAnsi="Times New Roman"/>
              </w:rPr>
            </w:pPr>
          </w:p>
          <w:p w14:paraId="41F201E9" w14:textId="77777777" w:rsidR="00697BAB" w:rsidRPr="009333E2" w:rsidRDefault="00697BAB" w:rsidP="00E615B5">
            <w:pPr>
              <w:ind w:firstLine="0"/>
              <w:jc w:val="center"/>
              <w:rPr>
                <w:rFonts w:ascii="Times New Roman" w:hAnsi="Times New Roman"/>
              </w:rPr>
            </w:pPr>
          </w:p>
          <w:p w14:paraId="7C401D5C" w14:textId="77777777" w:rsidR="00697BAB" w:rsidRPr="009333E2" w:rsidRDefault="00697BAB" w:rsidP="00E615B5">
            <w:pPr>
              <w:ind w:firstLine="0"/>
              <w:rPr>
                <w:rFonts w:ascii="Times New Roman" w:hAnsi="Times New Roman"/>
              </w:rPr>
            </w:pPr>
          </w:p>
          <w:p w14:paraId="42B34AD5" w14:textId="77777777" w:rsidR="00697BAB" w:rsidRPr="009333E2" w:rsidRDefault="00697BAB" w:rsidP="00E615B5">
            <w:pPr>
              <w:ind w:firstLine="0"/>
              <w:jc w:val="center"/>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FFFFFF"/>
            <w:vAlign w:val="center"/>
            <w:hideMark/>
          </w:tcPr>
          <w:p w14:paraId="734AA352" w14:textId="77777777" w:rsidR="00697BAB" w:rsidRPr="009333E2" w:rsidRDefault="00697BAB" w:rsidP="00E615B5">
            <w:pPr>
              <w:ind w:firstLine="0"/>
              <w:rPr>
                <w:rFonts w:ascii="Times New Roman" w:hAnsi="Times New Roman"/>
                <w:color w:val="000000"/>
              </w:rPr>
            </w:pPr>
            <w:proofErr w:type="gramStart"/>
            <w:r w:rsidRPr="009333E2">
              <w:rPr>
                <w:rFonts w:ascii="Times New Roman" w:hAnsi="Times New Roman"/>
                <w:color w:val="000000"/>
              </w:rPr>
              <w:lastRenderedPageBreak/>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FFFFFF"/>
            <w:noWrap/>
            <w:vAlign w:val="bottom"/>
            <w:hideMark/>
          </w:tcPr>
          <w:p w14:paraId="116867BE"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FFFFFF"/>
            <w:noWrap/>
            <w:vAlign w:val="bottom"/>
            <w:hideMark/>
          </w:tcPr>
          <w:p w14:paraId="6D60ADAD"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477 881,63</w:t>
            </w:r>
          </w:p>
        </w:tc>
        <w:tc>
          <w:tcPr>
            <w:tcW w:w="413" w:type="pct"/>
            <w:tcBorders>
              <w:top w:val="nil"/>
              <w:left w:val="nil"/>
              <w:bottom w:val="single" w:sz="4" w:space="0" w:color="auto"/>
              <w:right w:val="single" w:sz="4" w:space="0" w:color="auto"/>
            </w:tcBorders>
            <w:shd w:val="clear" w:color="auto" w:fill="FFFFFF"/>
            <w:noWrap/>
            <w:vAlign w:val="bottom"/>
            <w:hideMark/>
          </w:tcPr>
          <w:p w14:paraId="30F3B4E5"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50 908,70</w:t>
            </w:r>
          </w:p>
        </w:tc>
        <w:tc>
          <w:tcPr>
            <w:tcW w:w="445" w:type="pct"/>
            <w:tcBorders>
              <w:top w:val="nil"/>
              <w:left w:val="nil"/>
              <w:bottom w:val="single" w:sz="4" w:space="0" w:color="auto"/>
              <w:right w:val="single" w:sz="4" w:space="0" w:color="auto"/>
            </w:tcBorders>
            <w:shd w:val="clear" w:color="auto" w:fill="FFFFFF"/>
            <w:noWrap/>
            <w:vAlign w:val="bottom"/>
            <w:hideMark/>
          </w:tcPr>
          <w:p w14:paraId="106F702A"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376 973,90</w:t>
            </w:r>
          </w:p>
        </w:tc>
        <w:tc>
          <w:tcPr>
            <w:tcW w:w="452" w:type="pct"/>
            <w:tcBorders>
              <w:top w:val="nil"/>
              <w:left w:val="nil"/>
              <w:bottom w:val="single" w:sz="4" w:space="0" w:color="auto"/>
              <w:right w:val="single" w:sz="4" w:space="0" w:color="auto"/>
            </w:tcBorders>
            <w:shd w:val="clear" w:color="auto" w:fill="FFFFFF"/>
            <w:noWrap/>
            <w:vAlign w:val="bottom"/>
            <w:hideMark/>
          </w:tcPr>
          <w:p w14:paraId="1E2EACDD" w14:textId="77777777" w:rsidR="00697BAB" w:rsidRPr="009333E2" w:rsidRDefault="00697BAB" w:rsidP="00E615B5">
            <w:pPr>
              <w:ind w:firstLine="0"/>
              <w:jc w:val="center"/>
              <w:rPr>
                <w:rFonts w:ascii="Times New Roman" w:hAnsi="Times New Roman"/>
                <w:color w:val="000000"/>
              </w:rPr>
            </w:pPr>
            <w:r w:rsidRPr="009333E2">
              <w:rPr>
                <w:rFonts w:ascii="Times New Roman" w:hAnsi="Times New Roman"/>
                <w:color w:val="000000"/>
              </w:rPr>
              <w:t>41 473,73</w:t>
            </w:r>
          </w:p>
        </w:tc>
        <w:tc>
          <w:tcPr>
            <w:tcW w:w="406" w:type="pct"/>
            <w:tcBorders>
              <w:top w:val="nil"/>
              <w:left w:val="nil"/>
              <w:bottom w:val="single" w:sz="4" w:space="0" w:color="auto"/>
              <w:right w:val="single" w:sz="8" w:space="0" w:color="auto"/>
            </w:tcBorders>
            <w:shd w:val="clear" w:color="auto" w:fill="FFFFFF"/>
            <w:noWrap/>
            <w:vAlign w:val="bottom"/>
            <w:hideMark/>
          </w:tcPr>
          <w:p w14:paraId="7FAA5733"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8 525,30</w:t>
            </w:r>
          </w:p>
        </w:tc>
      </w:tr>
      <w:tr w:rsidR="00697BAB" w:rsidRPr="00271E67" w14:paraId="556BBE9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819B033"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C8991F5"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4B14065" w14:textId="77777777" w:rsidR="00697BAB" w:rsidRPr="009333E2" w:rsidRDefault="00697BAB"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1F0014BF"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6128A3C0"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6F1ED7B6"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347 524,79</w:t>
            </w:r>
          </w:p>
        </w:tc>
        <w:tc>
          <w:tcPr>
            <w:tcW w:w="413" w:type="pct"/>
            <w:tcBorders>
              <w:top w:val="nil"/>
              <w:left w:val="nil"/>
              <w:bottom w:val="single" w:sz="4" w:space="0" w:color="auto"/>
              <w:right w:val="single" w:sz="4" w:space="0" w:color="auto"/>
            </w:tcBorders>
            <w:shd w:val="clear" w:color="auto" w:fill="auto"/>
            <w:noWrap/>
            <w:vAlign w:val="bottom"/>
            <w:hideMark/>
          </w:tcPr>
          <w:p w14:paraId="0D464E97"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35 708,50</w:t>
            </w:r>
          </w:p>
        </w:tc>
        <w:tc>
          <w:tcPr>
            <w:tcW w:w="445" w:type="pct"/>
            <w:tcBorders>
              <w:top w:val="nil"/>
              <w:left w:val="nil"/>
              <w:bottom w:val="single" w:sz="4" w:space="0" w:color="auto"/>
              <w:right w:val="single" w:sz="4" w:space="0" w:color="auto"/>
            </w:tcBorders>
            <w:shd w:val="clear" w:color="auto" w:fill="auto"/>
            <w:noWrap/>
            <w:vAlign w:val="bottom"/>
            <w:hideMark/>
          </w:tcPr>
          <w:p w14:paraId="5D41B8DE"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308 943,79</w:t>
            </w:r>
          </w:p>
        </w:tc>
        <w:tc>
          <w:tcPr>
            <w:tcW w:w="452" w:type="pct"/>
            <w:tcBorders>
              <w:top w:val="nil"/>
              <w:left w:val="nil"/>
              <w:bottom w:val="single" w:sz="4" w:space="0" w:color="auto"/>
              <w:right w:val="single" w:sz="4" w:space="0" w:color="auto"/>
            </w:tcBorders>
            <w:shd w:val="clear" w:color="auto" w:fill="auto"/>
            <w:noWrap/>
            <w:vAlign w:val="bottom"/>
            <w:hideMark/>
          </w:tcPr>
          <w:p w14:paraId="3D5DF776"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2 872,50</w:t>
            </w:r>
          </w:p>
        </w:tc>
        <w:tc>
          <w:tcPr>
            <w:tcW w:w="406" w:type="pct"/>
            <w:tcBorders>
              <w:top w:val="nil"/>
              <w:left w:val="nil"/>
              <w:bottom w:val="single" w:sz="4" w:space="0" w:color="auto"/>
              <w:right w:val="single" w:sz="8" w:space="0" w:color="auto"/>
            </w:tcBorders>
            <w:shd w:val="clear" w:color="auto" w:fill="auto"/>
            <w:noWrap/>
            <w:vAlign w:val="bottom"/>
            <w:hideMark/>
          </w:tcPr>
          <w:p w14:paraId="58EB4966"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4F81DFD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17BC6AE"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481C58C"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1845883"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D446C75"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501C0A8"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5F48EC7C"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BA529D7"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A42D9F2"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1B005A2"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68D50731"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1475E82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475B478"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2992640"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85D4A1A"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DF0B42B"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63C9EAE"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5EA03082"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271C704"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1ECAB7D"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F7B9562"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131E8235"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6B33BB5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A58AD50"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6FD9AED"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A2D26CD"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13662DC"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E7B6A56"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3FAB4BF8"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346 974,79</w:t>
            </w:r>
          </w:p>
        </w:tc>
        <w:tc>
          <w:tcPr>
            <w:tcW w:w="413" w:type="pct"/>
            <w:tcBorders>
              <w:top w:val="nil"/>
              <w:left w:val="nil"/>
              <w:bottom w:val="single" w:sz="4" w:space="0" w:color="auto"/>
              <w:right w:val="single" w:sz="4" w:space="0" w:color="auto"/>
            </w:tcBorders>
            <w:shd w:val="clear" w:color="auto" w:fill="auto"/>
            <w:noWrap/>
            <w:vAlign w:val="bottom"/>
            <w:hideMark/>
          </w:tcPr>
          <w:p w14:paraId="298E440F"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35 708,50</w:t>
            </w:r>
          </w:p>
        </w:tc>
        <w:tc>
          <w:tcPr>
            <w:tcW w:w="445" w:type="pct"/>
            <w:tcBorders>
              <w:top w:val="nil"/>
              <w:left w:val="nil"/>
              <w:bottom w:val="single" w:sz="4" w:space="0" w:color="auto"/>
              <w:right w:val="single" w:sz="4" w:space="0" w:color="auto"/>
            </w:tcBorders>
            <w:shd w:val="clear" w:color="auto" w:fill="auto"/>
            <w:noWrap/>
            <w:vAlign w:val="bottom"/>
            <w:hideMark/>
          </w:tcPr>
          <w:p w14:paraId="51D5BA8E"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308 943,79</w:t>
            </w:r>
          </w:p>
        </w:tc>
        <w:tc>
          <w:tcPr>
            <w:tcW w:w="452" w:type="pct"/>
            <w:tcBorders>
              <w:top w:val="nil"/>
              <w:left w:val="nil"/>
              <w:bottom w:val="single" w:sz="4" w:space="0" w:color="auto"/>
              <w:right w:val="single" w:sz="4" w:space="0" w:color="auto"/>
            </w:tcBorders>
            <w:shd w:val="clear" w:color="auto" w:fill="auto"/>
            <w:noWrap/>
            <w:vAlign w:val="bottom"/>
            <w:hideMark/>
          </w:tcPr>
          <w:p w14:paraId="0F62C1E4"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2 322,50</w:t>
            </w:r>
          </w:p>
        </w:tc>
        <w:tc>
          <w:tcPr>
            <w:tcW w:w="406" w:type="pct"/>
            <w:tcBorders>
              <w:top w:val="nil"/>
              <w:left w:val="nil"/>
              <w:bottom w:val="single" w:sz="4" w:space="0" w:color="auto"/>
              <w:right w:val="single" w:sz="8" w:space="0" w:color="auto"/>
            </w:tcBorders>
            <w:shd w:val="clear" w:color="auto" w:fill="auto"/>
            <w:noWrap/>
            <w:vAlign w:val="bottom"/>
            <w:hideMark/>
          </w:tcPr>
          <w:p w14:paraId="5AB4F54F"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3039435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AA75BDD"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17C03FA"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DB16DBA"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ACB6598"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80536B5"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B10AA53"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9631390"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8F233E2"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EBD4442"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1DF08C0B"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6210F90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FD8FCB5"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26363A6"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9F2C47A"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16848C0"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8BBABB7"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02B76DA4"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1F5DE1B"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0568E1F"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739723B5"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841DEE7"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172E011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02EEC85"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33475C4"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E96DD08"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CAA6D46"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12EE987"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1FC1A461"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550,00</w:t>
            </w:r>
          </w:p>
        </w:tc>
        <w:tc>
          <w:tcPr>
            <w:tcW w:w="413" w:type="pct"/>
            <w:tcBorders>
              <w:top w:val="nil"/>
              <w:left w:val="nil"/>
              <w:bottom w:val="single" w:sz="4" w:space="0" w:color="auto"/>
              <w:right w:val="single" w:sz="4" w:space="0" w:color="auto"/>
            </w:tcBorders>
            <w:shd w:val="clear" w:color="auto" w:fill="auto"/>
            <w:noWrap/>
            <w:vAlign w:val="bottom"/>
            <w:hideMark/>
          </w:tcPr>
          <w:p w14:paraId="62CBE9E3"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3D8A2B3"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8E682D1"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550,00</w:t>
            </w:r>
          </w:p>
        </w:tc>
        <w:tc>
          <w:tcPr>
            <w:tcW w:w="406" w:type="pct"/>
            <w:tcBorders>
              <w:top w:val="nil"/>
              <w:left w:val="nil"/>
              <w:bottom w:val="single" w:sz="4" w:space="0" w:color="auto"/>
              <w:right w:val="single" w:sz="8" w:space="0" w:color="auto"/>
            </w:tcBorders>
            <w:shd w:val="clear" w:color="auto" w:fill="auto"/>
            <w:noWrap/>
            <w:vAlign w:val="bottom"/>
            <w:hideMark/>
          </w:tcPr>
          <w:p w14:paraId="6E358B4D"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2C41C41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AEC630F"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9A12DE3"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76A2578" w14:textId="77777777" w:rsidR="00697BAB" w:rsidRPr="009333E2" w:rsidRDefault="00697BAB"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3E2C5BCA"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46CA1D23"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2CCAFDD"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130 356,84</w:t>
            </w:r>
          </w:p>
        </w:tc>
        <w:tc>
          <w:tcPr>
            <w:tcW w:w="413" w:type="pct"/>
            <w:tcBorders>
              <w:top w:val="nil"/>
              <w:left w:val="nil"/>
              <w:bottom w:val="single" w:sz="4" w:space="0" w:color="auto"/>
              <w:right w:val="single" w:sz="4" w:space="0" w:color="auto"/>
            </w:tcBorders>
            <w:shd w:val="clear" w:color="auto" w:fill="auto"/>
            <w:noWrap/>
            <w:vAlign w:val="bottom"/>
            <w:hideMark/>
          </w:tcPr>
          <w:p w14:paraId="11839D8F"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15 200,20</w:t>
            </w:r>
          </w:p>
        </w:tc>
        <w:tc>
          <w:tcPr>
            <w:tcW w:w="445" w:type="pct"/>
            <w:tcBorders>
              <w:top w:val="nil"/>
              <w:left w:val="nil"/>
              <w:bottom w:val="single" w:sz="4" w:space="0" w:color="auto"/>
              <w:right w:val="single" w:sz="4" w:space="0" w:color="auto"/>
            </w:tcBorders>
            <w:shd w:val="clear" w:color="auto" w:fill="auto"/>
            <w:noWrap/>
            <w:vAlign w:val="bottom"/>
            <w:hideMark/>
          </w:tcPr>
          <w:p w14:paraId="01403C7D"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68 030,11</w:t>
            </w:r>
          </w:p>
        </w:tc>
        <w:tc>
          <w:tcPr>
            <w:tcW w:w="452" w:type="pct"/>
            <w:tcBorders>
              <w:top w:val="nil"/>
              <w:left w:val="nil"/>
              <w:bottom w:val="single" w:sz="4" w:space="0" w:color="auto"/>
              <w:right w:val="single" w:sz="4" w:space="0" w:color="auto"/>
            </w:tcBorders>
            <w:shd w:val="clear" w:color="auto" w:fill="auto"/>
            <w:noWrap/>
            <w:vAlign w:val="bottom"/>
            <w:hideMark/>
          </w:tcPr>
          <w:p w14:paraId="185D2A1B"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38 601,23</w:t>
            </w:r>
          </w:p>
        </w:tc>
        <w:tc>
          <w:tcPr>
            <w:tcW w:w="406" w:type="pct"/>
            <w:tcBorders>
              <w:top w:val="nil"/>
              <w:left w:val="nil"/>
              <w:bottom w:val="single" w:sz="4" w:space="0" w:color="auto"/>
              <w:right w:val="single" w:sz="8" w:space="0" w:color="auto"/>
            </w:tcBorders>
            <w:shd w:val="clear" w:color="auto" w:fill="auto"/>
            <w:noWrap/>
            <w:vAlign w:val="bottom"/>
            <w:hideMark/>
          </w:tcPr>
          <w:p w14:paraId="4925051B"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8 525,30</w:t>
            </w:r>
          </w:p>
        </w:tc>
      </w:tr>
      <w:tr w:rsidR="00697BAB" w:rsidRPr="00271E67" w14:paraId="21EBCF0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20CC8CC"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F803284"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41EEE43"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1A74101"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87593D7"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71B555BA"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4A6AA5E"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8E2C446"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E906907"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151A02D8"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746D34E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E71AF48"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A5E4D67"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ECC1FCB"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7EC6B23"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3D706FC"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B33F99F"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3FBF6D8"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4398B24"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E9BD9A5"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BF94232"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0DD70A6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C947437"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63B2F3C"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78FCEB1"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2F91120"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812D4A3"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5744D27"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130 356,84</w:t>
            </w:r>
          </w:p>
        </w:tc>
        <w:tc>
          <w:tcPr>
            <w:tcW w:w="413" w:type="pct"/>
            <w:tcBorders>
              <w:top w:val="nil"/>
              <w:left w:val="nil"/>
              <w:bottom w:val="single" w:sz="4" w:space="0" w:color="auto"/>
              <w:right w:val="single" w:sz="4" w:space="0" w:color="auto"/>
            </w:tcBorders>
            <w:shd w:val="clear" w:color="auto" w:fill="auto"/>
            <w:noWrap/>
            <w:vAlign w:val="bottom"/>
            <w:hideMark/>
          </w:tcPr>
          <w:p w14:paraId="19C0A624"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15 200,20</w:t>
            </w:r>
          </w:p>
        </w:tc>
        <w:tc>
          <w:tcPr>
            <w:tcW w:w="445" w:type="pct"/>
            <w:tcBorders>
              <w:top w:val="nil"/>
              <w:left w:val="nil"/>
              <w:bottom w:val="single" w:sz="4" w:space="0" w:color="auto"/>
              <w:right w:val="single" w:sz="4" w:space="0" w:color="auto"/>
            </w:tcBorders>
            <w:shd w:val="clear" w:color="auto" w:fill="auto"/>
            <w:noWrap/>
            <w:vAlign w:val="bottom"/>
            <w:hideMark/>
          </w:tcPr>
          <w:p w14:paraId="0EB265CF"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68 030,11</w:t>
            </w:r>
          </w:p>
        </w:tc>
        <w:tc>
          <w:tcPr>
            <w:tcW w:w="452" w:type="pct"/>
            <w:tcBorders>
              <w:top w:val="nil"/>
              <w:left w:val="nil"/>
              <w:bottom w:val="single" w:sz="4" w:space="0" w:color="auto"/>
              <w:right w:val="single" w:sz="4" w:space="0" w:color="auto"/>
            </w:tcBorders>
            <w:shd w:val="clear" w:color="auto" w:fill="auto"/>
            <w:noWrap/>
            <w:vAlign w:val="bottom"/>
            <w:hideMark/>
          </w:tcPr>
          <w:p w14:paraId="6CF8688C"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38 601,23</w:t>
            </w:r>
          </w:p>
        </w:tc>
        <w:tc>
          <w:tcPr>
            <w:tcW w:w="406" w:type="pct"/>
            <w:tcBorders>
              <w:top w:val="nil"/>
              <w:left w:val="nil"/>
              <w:bottom w:val="single" w:sz="4" w:space="0" w:color="auto"/>
              <w:right w:val="single" w:sz="8" w:space="0" w:color="auto"/>
            </w:tcBorders>
            <w:shd w:val="clear" w:color="auto" w:fill="auto"/>
            <w:noWrap/>
            <w:vAlign w:val="bottom"/>
            <w:hideMark/>
          </w:tcPr>
          <w:p w14:paraId="10CFC576"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8 525,30</w:t>
            </w:r>
          </w:p>
        </w:tc>
      </w:tr>
      <w:tr w:rsidR="008C6B28" w:rsidRPr="00271E67" w14:paraId="0228DCC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DB7A0D0"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8A0FB4A"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2D53AC6"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93C7F31"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0E85CA8"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4D377B6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48657F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0E88881"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3C9691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20D0B7D3"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3161F929"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74AB01A1"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F6A6BEF"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0BB96B4"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79139EE"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69681E53"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5A603F33"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39657AB1"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8" w:space="0" w:color="auto"/>
              <w:right w:val="single" w:sz="4" w:space="0" w:color="auto"/>
            </w:tcBorders>
            <w:shd w:val="clear" w:color="auto" w:fill="auto"/>
            <w:noWrap/>
            <w:vAlign w:val="bottom"/>
            <w:hideMark/>
          </w:tcPr>
          <w:p w14:paraId="0520B91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8" w:space="0" w:color="auto"/>
              <w:right w:val="single" w:sz="4" w:space="0" w:color="auto"/>
            </w:tcBorders>
            <w:shd w:val="clear" w:color="auto" w:fill="auto"/>
            <w:noWrap/>
            <w:vAlign w:val="bottom"/>
            <w:hideMark/>
          </w:tcPr>
          <w:p w14:paraId="536A34B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8" w:space="0" w:color="auto"/>
              <w:right w:val="single" w:sz="8" w:space="0" w:color="auto"/>
            </w:tcBorders>
            <w:shd w:val="clear" w:color="auto" w:fill="auto"/>
            <w:noWrap/>
            <w:vAlign w:val="bottom"/>
            <w:hideMark/>
          </w:tcPr>
          <w:p w14:paraId="2C7576F9"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02214650" w14:textId="77777777" w:rsidTr="00CC29D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16A07768"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Основное мероприятие 2.1.</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25119EA2"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Содержание кадровых ресурсов общеобразовательных организаций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2FFF7C21" w14:textId="77777777" w:rsidR="00697BAB" w:rsidRPr="009333E2" w:rsidRDefault="00697BAB" w:rsidP="00E615B5">
            <w:pPr>
              <w:ind w:firstLine="0"/>
              <w:rPr>
                <w:rFonts w:ascii="Times New Roman" w:hAnsi="Times New Roman"/>
                <w:color w:val="000000"/>
              </w:rPr>
            </w:pPr>
            <w:r w:rsidRPr="009333E2">
              <w:rPr>
                <w:rFonts w:ascii="Times New Roman" w:hAnsi="Times New Roman"/>
              </w:rPr>
              <w:t>Обеспечение привлечения кадровых ресурсов в образовательные организации, повышение их профессионализма</w:t>
            </w:r>
            <w:r w:rsidRPr="009333E2">
              <w:rPr>
                <w:rFonts w:ascii="Times New Roman" w:hAnsi="Times New Roman"/>
                <w:color w:val="000000"/>
              </w:rPr>
              <w:t> </w:t>
            </w:r>
          </w:p>
          <w:p w14:paraId="7749B834" w14:textId="77777777" w:rsidR="00697BAB" w:rsidRPr="009333E2" w:rsidRDefault="00697BAB" w:rsidP="00E615B5">
            <w:pPr>
              <w:ind w:firstLine="0"/>
              <w:jc w:val="center"/>
              <w:rPr>
                <w:rFonts w:ascii="Times New Roman" w:hAnsi="Times New Roman"/>
                <w:color w:val="000000"/>
              </w:rPr>
            </w:pPr>
          </w:p>
          <w:p w14:paraId="622CA843" w14:textId="77777777" w:rsidR="00697BAB" w:rsidRPr="009333E2" w:rsidRDefault="00697BAB" w:rsidP="00E615B5">
            <w:pPr>
              <w:ind w:firstLine="0"/>
              <w:jc w:val="center"/>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auto"/>
            <w:vAlign w:val="center"/>
            <w:hideMark/>
          </w:tcPr>
          <w:p w14:paraId="663FF877" w14:textId="77777777" w:rsidR="00697BAB" w:rsidRPr="009333E2" w:rsidRDefault="00697BAB"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3F2BDD2C"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0D0C910"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316 752,32</w:t>
            </w:r>
          </w:p>
        </w:tc>
        <w:tc>
          <w:tcPr>
            <w:tcW w:w="413" w:type="pct"/>
            <w:tcBorders>
              <w:top w:val="nil"/>
              <w:left w:val="nil"/>
              <w:bottom w:val="single" w:sz="4" w:space="0" w:color="auto"/>
              <w:right w:val="single" w:sz="4" w:space="0" w:color="auto"/>
            </w:tcBorders>
            <w:shd w:val="clear" w:color="auto" w:fill="auto"/>
            <w:noWrap/>
            <w:vAlign w:val="bottom"/>
            <w:hideMark/>
          </w:tcPr>
          <w:p w14:paraId="34BE29C1"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25 623,40</w:t>
            </w:r>
          </w:p>
        </w:tc>
        <w:tc>
          <w:tcPr>
            <w:tcW w:w="445" w:type="pct"/>
            <w:tcBorders>
              <w:top w:val="nil"/>
              <w:left w:val="nil"/>
              <w:bottom w:val="single" w:sz="4" w:space="0" w:color="auto"/>
              <w:right w:val="single" w:sz="4" w:space="0" w:color="auto"/>
            </w:tcBorders>
            <w:shd w:val="clear" w:color="auto" w:fill="auto"/>
            <w:noWrap/>
            <w:vAlign w:val="bottom"/>
            <w:hideMark/>
          </w:tcPr>
          <w:p w14:paraId="7E549AC4"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290 548,92</w:t>
            </w:r>
          </w:p>
        </w:tc>
        <w:tc>
          <w:tcPr>
            <w:tcW w:w="452" w:type="pct"/>
            <w:tcBorders>
              <w:top w:val="nil"/>
              <w:left w:val="nil"/>
              <w:bottom w:val="single" w:sz="4" w:space="0" w:color="auto"/>
              <w:right w:val="single" w:sz="4" w:space="0" w:color="auto"/>
            </w:tcBorders>
            <w:shd w:val="clear" w:color="auto" w:fill="auto"/>
            <w:noWrap/>
            <w:vAlign w:val="bottom"/>
            <w:hideMark/>
          </w:tcPr>
          <w:p w14:paraId="0EC24040"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580,00</w:t>
            </w:r>
          </w:p>
        </w:tc>
        <w:tc>
          <w:tcPr>
            <w:tcW w:w="406" w:type="pct"/>
            <w:tcBorders>
              <w:top w:val="nil"/>
              <w:left w:val="nil"/>
              <w:bottom w:val="single" w:sz="4" w:space="0" w:color="auto"/>
              <w:right w:val="single" w:sz="8" w:space="0" w:color="auto"/>
            </w:tcBorders>
            <w:shd w:val="clear" w:color="auto" w:fill="auto"/>
            <w:noWrap/>
            <w:vAlign w:val="bottom"/>
            <w:hideMark/>
          </w:tcPr>
          <w:p w14:paraId="4D279238"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4936098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19327FA"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5719584"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1819E74" w14:textId="77777777" w:rsidR="00697BAB" w:rsidRPr="009333E2" w:rsidRDefault="00697BAB"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24A89625"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7294C049"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FA1AF39"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316 752,32</w:t>
            </w:r>
          </w:p>
        </w:tc>
        <w:tc>
          <w:tcPr>
            <w:tcW w:w="413" w:type="pct"/>
            <w:tcBorders>
              <w:top w:val="nil"/>
              <w:left w:val="nil"/>
              <w:bottom w:val="single" w:sz="4" w:space="0" w:color="auto"/>
              <w:right w:val="single" w:sz="4" w:space="0" w:color="auto"/>
            </w:tcBorders>
            <w:shd w:val="clear" w:color="auto" w:fill="auto"/>
            <w:noWrap/>
            <w:vAlign w:val="bottom"/>
            <w:hideMark/>
          </w:tcPr>
          <w:p w14:paraId="08CBFD8B"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25 623,40</w:t>
            </w:r>
          </w:p>
        </w:tc>
        <w:tc>
          <w:tcPr>
            <w:tcW w:w="445" w:type="pct"/>
            <w:tcBorders>
              <w:top w:val="nil"/>
              <w:left w:val="nil"/>
              <w:bottom w:val="single" w:sz="4" w:space="0" w:color="auto"/>
              <w:right w:val="single" w:sz="4" w:space="0" w:color="auto"/>
            </w:tcBorders>
            <w:shd w:val="clear" w:color="auto" w:fill="auto"/>
            <w:noWrap/>
            <w:vAlign w:val="bottom"/>
            <w:hideMark/>
          </w:tcPr>
          <w:p w14:paraId="14CA7D30"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290 548,92</w:t>
            </w:r>
          </w:p>
        </w:tc>
        <w:tc>
          <w:tcPr>
            <w:tcW w:w="452" w:type="pct"/>
            <w:tcBorders>
              <w:top w:val="nil"/>
              <w:left w:val="nil"/>
              <w:bottom w:val="single" w:sz="4" w:space="0" w:color="auto"/>
              <w:right w:val="single" w:sz="4" w:space="0" w:color="auto"/>
            </w:tcBorders>
            <w:shd w:val="clear" w:color="auto" w:fill="auto"/>
            <w:noWrap/>
            <w:vAlign w:val="bottom"/>
            <w:hideMark/>
          </w:tcPr>
          <w:p w14:paraId="37315D0D"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580,00</w:t>
            </w:r>
          </w:p>
        </w:tc>
        <w:tc>
          <w:tcPr>
            <w:tcW w:w="406" w:type="pct"/>
            <w:tcBorders>
              <w:top w:val="nil"/>
              <w:left w:val="nil"/>
              <w:bottom w:val="single" w:sz="4" w:space="0" w:color="auto"/>
              <w:right w:val="single" w:sz="8" w:space="0" w:color="auto"/>
            </w:tcBorders>
            <w:shd w:val="clear" w:color="auto" w:fill="auto"/>
            <w:noWrap/>
            <w:vAlign w:val="bottom"/>
            <w:hideMark/>
          </w:tcPr>
          <w:p w14:paraId="7BCB818D"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r>
      <w:tr w:rsidR="00697BAB" w:rsidRPr="00271E67" w14:paraId="63593C1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917DA34"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31AE125"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93C23A2"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32FB380"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8061170"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2BD7CAA8"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0866820" w14:textId="77777777" w:rsidR="00697BAB" w:rsidRPr="009333E2" w:rsidRDefault="00697BAB"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0F5545FB"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56A640E"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D8D5DED"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 </w:t>
            </w:r>
          </w:p>
        </w:tc>
      </w:tr>
      <w:tr w:rsidR="00697BAB" w:rsidRPr="00271E67" w14:paraId="0CF7B08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1623276"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F36D459"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57D415C"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14136E5"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DE3CC2D"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271CC426"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59DAB91" w14:textId="77777777" w:rsidR="00697BAB" w:rsidRPr="009333E2" w:rsidRDefault="00697BAB"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5CCB9145"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890FBBB"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D15EB7B"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 </w:t>
            </w:r>
          </w:p>
        </w:tc>
      </w:tr>
      <w:tr w:rsidR="00697BAB" w:rsidRPr="00271E67" w14:paraId="285C59D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53B81D6" w14:textId="77777777" w:rsidR="00697BAB" w:rsidRPr="009333E2" w:rsidRDefault="00697BAB"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6F0A5F7" w14:textId="77777777" w:rsidR="00697BAB" w:rsidRPr="009333E2" w:rsidRDefault="00697BAB"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91BC98C" w14:textId="77777777" w:rsidR="00697BAB" w:rsidRPr="009333E2" w:rsidRDefault="00697BAB"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A0FF160" w14:textId="77777777" w:rsidR="00697BAB" w:rsidRPr="009333E2" w:rsidRDefault="00697BAB"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0ABD0E9" w14:textId="77777777" w:rsidR="00697BAB" w:rsidRPr="009333E2" w:rsidRDefault="00697BAB"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2A7A36BD"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316 752,32</w:t>
            </w:r>
          </w:p>
        </w:tc>
        <w:tc>
          <w:tcPr>
            <w:tcW w:w="413" w:type="pct"/>
            <w:tcBorders>
              <w:top w:val="nil"/>
              <w:left w:val="nil"/>
              <w:bottom w:val="single" w:sz="4" w:space="0" w:color="auto"/>
              <w:right w:val="single" w:sz="4" w:space="0" w:color="auto"/>
            </w:tcBorders>
            <w:shd w:val="clear" w:color="auto" w:fill="auto"/>
            <w:noWrap/>
            <w:vAlign w:val="bottom"/>
            <w:hideMark/>
          </w:tcPr>
          <w:p w14:paraId="2D92BE10"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25 623,40</w:t>
            </w:r>
          </w:p>
        </w:tc>
        <w:tc>
          <w:tcPr>
            <w:tcW w:w="445" w:type="pct"/>
            <w:tcBorders>
              <w:top w:val="nil"/>
              <w:left w:val="nil"/>
              <w:bottom w:val="single" w:sz="4" w:space="0" w:color="auto"/>
              <w:right w:val="single" w:sz="4" w:space="0" w:color="auto"/>
            </w:tcBorders>
            <w:shd w:val="clear" w:color="auto" w:fill="auto"/>
            <w:noWrap/>
            <w:vAlign w:val="bottom"/>
            <w:hideMark/>
          </w:tcPr>
          <w:p w14:paraId="719237A3"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290 548,92</w:t>
            </w:r>
          </w:p>
        </w:tc>
        <w:tc>
          <w:tcPr>
            <w:tcW w:w="452" w:type="pct"/>
            <w:tcBorders>
              <w:top w:val="nil"/>
              <w:left w:val="nil"/>
              <w:bottom w:val="single" w:sz="4" w:space="0" w:color="auto"/>
              <w:right w:val="single" w:sz="4" w:space="0" w:color="auto"/>
            </w:tcBorders>
            <w:shd w:val="clear" w:color="auto" w:fill="auto"/>
            <w:noWrap/>
            <w:vAlign w:val="bottom"/>
            <w:hideMark/>
          </w:tcPr>
          <w:p w14:paraId="116D6187" w14:textId="77777777" w:rsidR="00697BAB" w:rsidRPr="009333E2" w:rsidRDefault="00697BAB" w:rsidP="00E615B5">
            <w:pPr>
              <w:ind w:firstLine="0"/>
              <w:jc w:val="right"/>
              <w:rPr>
                <w:rFonts w:ascii="Times New Roman" w:hAnsi="Times New Roman"/>
                <w:color w:val="000000"/>
              </w:rPr>
            </w:pPr>
            <w:r w:rsidRPr="009333E2">
              <w:rPr>
                <w:rFonts w:ascii="Times New Roman" w:hAnsi="Times New Roman"/>
                <w:color w:val="000000"/>
              </w:rPr>
              <w:t>580,00</w:t>
            </w:r>
          </w:p>
        </w:tc>
        <w:tc>
          <w:tcPr>
            <w:tcW w:w="406" w:type="pct"/>
            <w:tcBorders>
              <w:top w:val="nil"/>
              <w:left w:val="nil"/>
              <w:bottom w:val="single" w:sz="4" w:space="0" w:color="auto"/>
              <w:right w:val="single" w:sz="8" w:space="0" w:color="auto"/>
            </w:tcBorders>
            <w:shd w:val="clear" w:color="auto" w:fill="auto"/>
            <w:noWrap/>
            <w:vAlign w:val="bottom"/>
            <w:hideMark/>
          </w:tcPr>
          <w:p w14:paraId="2C432E84" w14:textId="77777777" w:rsidR="00697BAB" w:rsidRPr="009333E2" w:rsidRDefault="00697BAB"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1BD508C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9EE74EC"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C08854F"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DEF0009"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4E15F64"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5155E8F"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7FD98EFA"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84F16C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D29201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DC1DA3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0DE50F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5C247F8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6BE3CEA"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B33C48F"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C087CD6"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CAA043F"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171AAF2"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40B7D962"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81B6BC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F028FB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04FC12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EB11FF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2E81837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F3C4EDA"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7A9FCFA"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F5ADF5B"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C378C69"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A1276A1"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715DDA33"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888BCF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0C5C22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DB6CA2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877298B"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7988134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99CB755"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C320894"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67FE14B" w14:textId="77777777" w:rsidR="001614D3" w:rsidRPr="009333E2" w:rsidRDefault="001614D3"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62F2D7AE"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19491B76"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24AF2AE7"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F0D99C3"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7D0B05E"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C0B00F5"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6D3085C0"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r>
      <w:tr w:rsidR="008C6B28" w:rsidRPr="00271E67" w14:paraId="5ED849A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45886CC"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33831A1"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DD4A829"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243E8FE"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24E1651"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08BAE431"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4D0F03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E9BED40"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EE9894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0447F6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11C763E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A8DED66"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1D93B99"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5D01262"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A5DFD1D"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2C40E43"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7663FA2D"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481886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859F12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D84CE5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AEBC3E8"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4691529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94FD5AE"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6C5425C"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88FAE93"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B28E74A"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B3DC9F7"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C79D887"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9749E0A"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9DFCE29"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9F4BD5B"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D112A51"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3D50A10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01A8415"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44A04EE"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6ABD622"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942AE9E"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E31BC31"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750D60A4"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D41604D"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0183306"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B6A713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D85B3D3"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C6B28" w:rsidRPr="00271E67" w14:paraId="0B825864"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593F9C95" w14:textId="77777777" w:rsidR="001614D3" w:rsidRPr="009333E2" w:rsidRDefault="001614D3"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866DBB0" w14:textId="77777777" w:rsidR="001614D3" w:rsidRPr="009333E2" w:rsidRDefault="001614D3"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D06EDCB" w14:textId="77777777" w:rsidR="001614D3" w:rsidRPr="009333E2" w:rsidRDefault="001614D3"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DDD4C27" w14:textId="77777777" w:rsidR="001614D3" w:rsidRPr="009333E2" w:rsidRDefault="001614D3"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1DBF51FB" w14:textId="77777777" w:rsidR="001614D3" w:rsidRPr="009333E2" w:rsidRDefault="001614D3"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4FB8CD8B" w14:textId="77777777" w:rsidR="001614D3" w:rsidRPr="009333E2" w:rsidRDefault="001614D3"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7FB232A5"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724DEC62"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327262F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694B5ED7" w14:textId="77777777" w:rsidR="001614D3" w:rsidRPr="009333E2" w:rsidRDefault="001614D3" w:rsidP="00E615B5">
            <w:pPr>
              <w:ind w:firstLine="0"/>
              <w:jc w:val="left"/>
              <w:rPr>
                <w:rFonts w:ascii="Times New Roman" w:hAnsi="Times New Roman"/>
                <w:color w:val="000000"/>
              </w:rPr>
            </w:pPr>
            <w:r w:rsidRPr="009333E2">
              <w:rPr>
                <w:rFonts w:ascii="Times New Roman" w:hAnsi="Times New Roman"/>
                <w:color w:val="000000"/>
              </w:rPr>
              <w:t> </w:t>
            </w:r>
          </w:p>
        </w:tc>
      </w:tr>
      <w:tr w:rsidR="00846279" w:rsidRPr="00271E67" w14:paraId="600B36A0" w14:textId="77777777" w:rsidTr="00AB7797">
        <w:trPr>
          <w:trHeight w:val="330"/>
        </w:trPr>
        <w:tc>
          <w:tcPr>
            <w:tcW w:w="487" w:type="pct"/>
            <w:vMerge w:val="restart"/>
            <w:tcBorders>
              <w:top w:val="nil"/>
              <w:left w:val="single" w:sz="8" w:space="0" w:color="auto"/>
              <w:right w:val="single" w:sz="8" w:space="0" w:color="auto"/>
            </w:tcBorders>
          </w:tcPr>
          <w:p w14:paraId="2285B897" w14:textId="77777777" w:rsidR="00846279" w:rsidRPr="009333E2" w:rsidRDefault="00846279" w:rsidP="00E615B5">
            <w:pPr>
              <w:ind w:firstLine="0"/>
              <w:jc w:val="left"/>
              <w:rPr>
                <w:rFonts w:ascii="Times New Roman" w:hAnsi="Times New Roman"/>
                <w:color w:val="000000"/>
              </w:rPr>
            </w:pPr>
            <w:r w:rsidRPr="009333E2">
              <w:rPr>
                <w:rFonts w:ascii="Times New Roman" w:hAnsi="Times New Roman"/>
                <w:color w:val="000000"/>
              </w:rPr>
              <w:t>Основное мероприятие 2.1.1.</w:t>
            </w:r>
          </w:p>
        </w:tc>
        <w:tc>
          <w:tcPr>
            <w:tcW w:w="589" w:type="pct"/>
            <w:vMerge w:val="restart"/>
            <w:tcBorders>
              <w:top w:val="nil"/>
              <w:left w:val="single" w:sz="8" w:space="0" w:color="auto"/>
              <w:right w:val="single" w:sz="8" w:space="0" w:color="auto"/>
            </w:tcBorders>
          </w:tcPr>
          <w:p w14:paraId="7F073E89" w14:textId="77777777" w:rsidR="00846279" w:rsidRPr="00966862" w:rsidRDefault="00846279" w:rsidP="00E615B5">
            <w:pPr>
              <w:pStyle w:val="a6"/>
              <w:tabs>
                <w:tab w:val="left" w:pos="301"/>
              </w:tabs>
              <w:autoSpaceDE w:val="0"/>
              <w:autoSpaceDN w:val="0"/>
              <w:adjustRightInd w:val="0"/>
              <w:spacing w:after="0" w:line="240" w:lineRule="auto"/>
              <w:ind w:left="35" w:firstLine="0"/>
              <w:rPr>
                <w:rFonts w:ascii="Times New Roman" w:hAnsi="Times New Roman"/>
                <w:color w:val="000000" w:themeColor="text1"/>
                <w:sz w:val="24"/>
                <w:szCs w:val="24"/>
              </w:rPr>
            </w:pPr>
            <w:r w:rsidRPr="00966862">
              <w:rPr>
                <w:rFonts w:ascii="Times New Roman" w:hAnsi="Times New Roman"/>
                <w:color w:val="000000" w:themeColor="text1"/>
                <w:sz w:val="24"/>
                <w:szCs w:val="24"/>
              </w:rPr>
              <w:t xml:space="preserve">Обеспечение выплат ежемесячного денежного вознаграждения за классное руководство педагогическим работникам, муниципальных </w:t>
            </w:r>
            <w:r w:rsidRPr="00966862">
              <w:rPr>
                <w:rFonts w:ascii="Times New Roman" w:hAnsi="Times New Roman"/>
                <w:color w:val="000000" w:themeColor="text1"/>
                <w:sz w:val="24"/>
                <w:szCs w:val="24"/>
              </w:rPr>
              <w:lastRenderedPageBreak/>
              <w:t>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815" w:type="pct"/>
            <w:vMerge w:val="restart"/>
            <w:tcBorders>
              <w:top w:val="single" w:sz="8" w:space="0" w:color="auto"/>
              <w:left w:val="single" w:sz="8" w:space="0" w:color="auto"/>
              <w:right w:val="single" w:sz="8" w:space="0" w:color="000000"/>
            </w:tcBorders>
          </w:tcPr>
          <w:p w14:paraId="53F70B20"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lastRenderedPageBreak/>
              <w:t xml:space="preserve">Обеспечение привлечения кадровых ресурсов в образовательные организации, повышение их профессионализма </w:t>
            </w:r>
          </w:p>
        </w:tc>
        <w:tc>
          <w:tcPr>
            <w:tcW w:w="529" w:type="pct"/>
            <w:tcBorders>
              <w:top w:val="nil"/>
              <w:left w:val="single" w:sz="8" w:space="0" w:color="auto"/>
              <w:bottom w:val="single" w:sz="8" w:space="0" w:color="000000"/>
              <w:right w:val="single" w:sz="4" w:space="0" w:color="auto"/>
            </w:tcBorders>
          </w:tcPr>
          <w:p w14:paraId="4772A01E" w14:textId="77777777" w:rsidR="00846279" w:rsidRPr="00966862" w:rsidRDefault="00846279" w:rsidP="00E615B5">
            <w:pPr>
              <w:ind w:firstLine="0"/>
              <w:rPr>
                <w:rFonts w:ascii="Times New Roman" w:hAnsi="Times New Roman"/>
                <w:color w:val="000000" w:themeColor="text1"/>
              </w:rPr>
            </w:pPr>
            <w:proofErr w:type="gramStart"/>
            <w:r w:rsidRPr="00966862">
              <w:rPr>
                <w:rFonts w:ascii="Times New Roman" w:hAnsi="Times New Roman"/>
                <w:color w:val="000000" w:themeColor="text1"/>
              </w:rPr>
              <w:t>всего</w:t>
            </w:r>
            <w:proofErr w:type="gramEnd"/>
            <w:r w:rsidRPr="00966862">
              <w:rPr>
                <w:rFonts w:ascii="Times New Roman" w:hAnsi="Times New Roman"/>
                <w:color w:val="000000" w:themeColor="text1"/>
              </w:rPr>
              <w:t xml:space="preserve"> в том числе по ГРБС</w:t>
            </w:r>
          </w:p>
        </w:tc>
        <w:tc>
          <w:tcPr>
            <w:tcW w:w="412" w:type="pct"/>
            <w:tcBorders>
              <w:top w:val="nil"/>
              <w:left w:val="nil"/>
              <w:bottom w:val="single" w:sz="8" w:space="0" w:color="auto"/>
              <w:right w:val="single" w:sz="4" w:space="0" w:color="auto"/>
            </w:tcBorders>
            <w:shd w:val="clear" w:color="auto" w:fill="auto"/>
          </w:tcPr>
          <w:p w14:paraId="13758268"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8" w:space="0" w:color="auto"/>
              <w:right w:val="single" w:sz="4" w:space="0" w:color="auto"/>
            </w:tcBorders>
            <w:shd w:val="clear" w:color="auto" w:fill="auto"/>
            <w:noWrap/>
          </w:tcPr>
          <w:p w14:paraId="1E188BA7"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316 752,32</w:t>
            </w:r>
          </w:p>
        </w:tc>
        <w:tc>
          <w:tcPr>
            <w:tcW w:w="413" w:type="pct"/>
            <w:tcBorders>
              <w:top w:val="nil"/>
              <w:left w:val="nil"/>
              <w:bottom w:val="single" w:sz="8" w:space="0" w:color="auto"/>
              <w:right w:val="single" w:sz="4" w:space="0" w:color="auto"/>
            </w:tcBorders>
            <w:shd w:val="clear" w:color="auto" w:fill="auto"/>
            <w:noWrap/>
            <w:vAlign w:val="bottom"/>
          </w:tcPr>
          <w:p w14:paraId="2EB23E2A"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25 623,40</w:t>
            </w:r>
          </w:p>
        </w:tc>
        <w:tc>
          <w:tcPr>
            <w:tcW w:w="445" w:type="pct"/>
            <w:tcBorders>
              <w:top w:val="nil"/>
              <w:left w:val="nil"/>
              <w:bottom w:val="single" w:sz="8" w:space="0" w:color="auto"/>
              <w:right w:val="single" w:sz="4" w:space="0" w:color="auto"/>
            </w:tcBorders>
            <w:shd w:val="clear" w:color="auto" w:fill="auto"/>
            <w:noWrap/>
            <w:vAlign w:val="bottom"/>
          </w:tcPr>
          <w:p w14:paraId="0707A974"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290 548,92</w:t>
            </w:r>
          </w:p>
        </w:tc>
        <w:tc>
          <w:tcPr>
            <w:tcW w:w="452" w:type="pct"/>
            <w:tcBorders>
              <w:top w:val="nil"/>
              <w:left w:val="nil"/>
              <w:bottom w:val="single" w:sz="8" w:space="0" w:color="auto"/>
              <w:right w:val="single" w:sz="4" w:space="0" w:color="auto"/>
            </w:tcBorders>
            <w:shd w:val="clear" w:color="auto" w:fill="auto"/>
            <w:noWrap/>
            <w:vAlign w:val="bottom"/>
          </w:tcPr>
          <w:p w14:paraId="4BFC7299"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580,00</w:t>
            </w:r>
          </w:p>
        </w:tc>
        <w:tc>
          <w:tcPr>
            <w:tcW w:w="406" w:type="pct"/>
            <w:tcBorders>
              <w:top w:val="nil"/>
              <w:left w:val="nil"/>
              <w:bottom w:val="single" w:sz="8" w:space="0" w:color="auto"/>
              <w:right w:val="single" w:sz="8" w:space="0" w:color="auto"/>
            </w:tcBorders>
            <w:shd w:val="clear" w:color="auto" w:fill="auto"/>
            <w:noWrap/>
            <w:vAlign w:val="bottom"/>
          </w:tcPr>
          <w:p w14:paraId="2EC53EE9"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r>
      <w:tr w:rsidR="00846279" w:rsidRPr="00271E67" w14:paraId="1096AED2" w14:textId="77777777" w:rsidTr="00AB7797">
        <w:trPr>
          <w:trHeight w:val="117"/>
        </w:trPr>
        <w:tc>
          <w:tcPr>
            <w:tcW w:w="487" w:type="pct"/>
            <w:vMerge/>
            <w:tcBorders>
              <w:left w:val="single" w:sz="8" w:space="0" w:color="auto"/>
              <w:right w:val="single" w:sz="8" w:space="0" w:color="auto"/>
            </w:tcBorders>
            <w:shd w:val="clear" w:color="auto" w:fill="auto"/>
            <w:vAlign w:val="center"/>
            <w:hideMark/>
          </w:tcPr>
          <w:p w14:paraId="293B8AFE"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shd w:val="clear" w:color="auto" w:fill="auto"/>
            <w:vAlign w:val="center"/>
            <w:hideMark/>
          </w:tcPr>
          <w:p w14:paraId="6C4FF735"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shd w:val="clear" w:color="auto" w:fill="auto"/>
            <w:noWrap/>
            <w:vAlign w:val="center"/>
            <w:hideMark/>
          </w:tcPr>
          <w:p w14:paraId="52CB8A4A" w14:textId="77777777" w:rsidR="00846279" w:rsidRPr="00966862" w:rsidRDefault="00846279" w:rsidP="00E615B5">
            <w:pPr>
              <w:ind w:firstLine="0"/>
              <w:jc w:val="left"/>
              <w:rPr>
                <w:rFonts w:ascii="Times New Roman" w:hAnsi="Times New Roman"/>
                <w:color w:val="000000" w:themeColor="text1"/>
              </w:rPr>
            </w:pPr>
          </w:p>
        </w:tc>
        <w:tc>
          <w:tcPr>
            <w:tcW w:w="529" w:type="pct"/>
            <w:vMerge w:val="restart"/>
            <w:tcBorders>
              <w:top w:val="nil"/>
              <w:left w:val="nil"/>
              <w:right w:val="single" w:sz="4" w:space="0" w:color="auto"/>
            </w:tcBorders>
            <w:shd w:val="clear" w:color="auto" w:fill="auto"/>
            <w:hideMark/>
          </w:tcPr>
          <w:p w14:paraId="65851139"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924</w:t>
            </w:r>
          </w:p>
          <w:p w14:paraId="3CF29777" w14:textId="77777777" w:rsidR="00846279" w:rsidRPr="00966862" w:rsidRDefault="00846279" w:rsidP="00E615B5">
            <w:pPr>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noWrap/>
            <w:hideMark/>
          </w:tcPr>
          <w:p w14:paraId="41A98F51"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Всего</w:t>
            </w:r>
          </w:p>
        </w:tc>
        <w:tc>
          <w:tcPr>
            <w:tcW w:w="452" w:type="pct"/>
            <w:tcBorders>
              <w:top w:val="nil"/>
              <w:left w:val="nil"/>
              <w:bottom w:val="single" w:sz="4" w:space="0" w:color="auto"/>
              <w:right w:val="single" w:sz="4" w:space="0" w:color="auto"/>
            </w:tcBorders>
            <w:shd w:val="clear" w:color="auto" w:fill="auto"/>
            <w:noWrap/>
            <w:hideMark/>
          </w:tcPr>
          <w:p w14:paraId="20EBDD29"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316 752,32</w:t>
            </w:r>
          </w:p>
        </w:tc>
        <w:tc>
          <w:tcPr>
            <w:tcW w:w="413" w:type="pct"/>
            <w:tcBorders>
              <w:top w:val="nil"/>
              <w:left w:val="nil"/>
              <w:bottom w:val="single" w:sz="4" w:space="0" w:color="auto"/>
              <w:right w:val="single" w:sz="4" w:space="0" w:color="auto"/>
            </w:tcBorders>
            <w:shd w:val="clear" w:color="auto" w:fill="auto"/>
            <w:noWrap/>
            <w:vAlign w:val="bottom"/>
            <w:hideMark/>
          </w:tcPr>
          <w:p w14:paraId="1390335B"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25 623,40</w:t>
            </w:r>
          </w:p>
        </w:tc>
        <w:tc>
          <w:tcPr>
            <w:tcW w:w="445" w:type="pct"/>
            <w:tcBorders>
              <w:top w:val="nil"/>
              <w:left w:val="nil"/>
              <w:bottom w:val="single" w:sz="4" w:space="0" w:color="auto"/>
              <w:right w:val="single" w:sz="4" w:space="0" w:color="auto"/>
            </w:tcBorders>
            <w:shd w:val="clear" w:color="auto" w:fill="auto"/>
            <w:noWrap/>
            <w:vAlign w:val="bottom"/>
            <w:hideMark/>
          </w:tcPr>
          <w:p w14:paraId="1E0EEC26"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290 548,92</w:t>
            </w:r>
          </w:p>
        </w:tc>
        <w:tc>
          <w:tcPr>
            <w:tcW w:w="452" w:type="pct"/>
            <w:tcBorders>
              <w:top w:val="nil"/>
              <w:left w:val="nil"/>
              <w:bottom w:val="single" w:sz="4" w:space="0" w:color="auto"/>
              <w:right w:val="single" w:sz="4" w:space="0" w:color="auto"/>
            </w:tcBorders>
            <w:shd w:val="clear" w:color="auto" w:fill="auto"/>
            <w:noWrap/>
            <w:vAlign w:val="bottom"/>
            <w:hideMark/>
          </w:tcPr>
          <w:p w14:paraId="3D862939"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580,00</w:t>
            </w:r>
          </w:p>
        </w:tc>
        <w:tc>
          <w:tcPr>
            <w:tcW w:w="406" w:type="pct"/>
            <w:tcBorders>
              <w:top w:val="nil"/>
              <w:left w:val="nil"/>
              <w:bottom w:val="single" w:sz="4" w:space="0" w:color="auto"/>
              <w:right w:val="single" w:sz="4" w:space="0" w:color="auto"/>
            </w:tcBorders>
            <w:shd w:val="clear" w:color="auto" w:fill="auto"/>
            <w:noWrap/>
            <w:vAlign w:val="bottom"/>
            <w:hideMark/>
          </w:tcPr>
          <w:p w14:paraId="5EE84B1E"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r>
      <w:tr w:rsidR="00846279" w:rsidRPr="00271E67" w14:paraId="58A162EC" w14:textId="77777777" w:rsidTr="00AB7797">
        <w:trPr>
          <w:trHeight w:val="315"/>
        </w:trPr>
        <w:tc>
          <w:tcPr>
            <w:tcW w:w="487" w:type="pct"/>
            <w:vMerge/>
            <w:tcBorders>
              <w:left w:val="single" w:sz="8" w:space="0" w:color="auto"/>
              <w:right w:val="single" w:sz="8" w:space="0" w:color="auto"/>
            </w:tcBorders>
            <w:vAlign w:val="center"/>
            <w:hideMark/>
          </w:tcPr>
          <w:p w14:paraId="7FBD577F"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1DD29F98"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344158D2"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left w:val="nil"/>
              <w:right w:val="single" w:sz="4" w:space="0" w:color="auto"/>
            </w:tcBorders>
            <w:shd w:val="clear" w:color="auto" w:fill="auto"/>
            <w:vAlign w:val="center"/>
            <w:hideMark/>
          </w:tcPr>
          <w:p w14:paraId="49F93885"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78FA240C"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0113</w:t>
            </w:r>
          </w:p>
        </w:tc>
        <w:tc>
          <w:tcPr>
            <w:tcW w:w="452" w:type="pct"/>
            <w:tcBorders>
              <w:top w:val="nil"/>
              <w:left w:val="nil"/>
              <w:bottom w:val="single" w:sz="4" w:space="0" w:color="auto"/>
              <w:right w:val="single" w:sz="4" w:space="0" w:color="auto"/>
            </w:tcBorders>
            <w:shd w:val="clear" w:color="auto" w:fill="auto"/>
            <w:noWrap/>
            <w:hideMark/>
          </w:tcPr>
          <w:p w14:paraId="2F45E97B"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81AD6BF" w14:textId="77777777" w:rsidR="00846279" w:rsidRPr="00966862" w:rsidRDefault="00846279" w:rsidP="00E615B5">
            <w:pPr>
              <w:ind w:firstLine="0"/>
              <w:jc w:val="right"/>
              <w:rPr>
                <w:rFonts w:ascii="Times New Roman" w:hAnsi="Times New Roman"/>
                <w:color w:val="000000" w:themeColor="text1"/>
              </w:rPr>
            </w:pPr>
          </w:p>
        </w:tc>
        <w:tc>
          <w:tcPr>
            <w:tcW w:w="445" w:type="pct"/>
            <w:tcBorders>
              <w:top w:val="nil"/>
              <w:left w:val="nil"/>
              <w:bottom w:val="single" w:sz="4" w:space="0" w:color="auto"/>
              <w:right w:val="single" w:sz="4" w:space="0" w:color="auto"/>
            </w:tcBorders>
            <w:shd w:val="clear" w:color="auto" w:fill="auto"/>
            <w:noWrap/>
            <w:vAlign w:val="bottom"/>
            <w:hideMark/>
          </w:tcPr>
          <w:p w14:paraId="28AD26AB"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15B13A53"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4B175193"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6CB287E0" w14:textId="77777777" w:rsidTr="00AB7797">
        <w:trPr>
          <w:trHeight w:val="315"/>
        </w:trPr>
        <w:tc>
          <w:tcPr>
            <w:tcW w:w="487" w:type="pct"/>
            <w:vMerge/>
            <w:tcBorders>
              <w:left w:val="single" w:sz="8" w:space="0" w:color="auto"/>
              <w:right w:val="single" w:sz="8" w:space="0" w:color="auto"/>
            </w:tcBorders>
            <w:vAlign w:val="center"/>
            <w:hideMark/>
          </w:tcPr>
          <w:p w14:paraId="425CCE80"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7D6AEB60"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09D4AAC7"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left w:val="nil"/>
              <w:right w:val="single" w:sz="4" w:space="0" w:color="auto"/>
            </w:tcBorders>
            <w:vAlign w:val="center"/>
            <w:hideMark/>
          </w:tcPr>
          <w:p w14:paraId="3EA85329"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5A8B0E94"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0701</w:t>
            </w:r>
          </w:p>
        </w:tc>
        <w:tc>
          <w:tcPr>
            <w:tcW w:w="452" w:type="pct"/>
            <w:tcBorders>
              <w:top w:val="nil"/>
              <w:left w:val="nil"/>
              <w:bottom w:val="single" w:sz="4" w:space="0" w:color="auto"/>
              <w:right w:val="single" w:sz="4" w:space="0" w:color="auto"/>
            </w:tcBorders>
            <w:shd w:val="clear" w:color="auto" w:fill="auto"/>
            <w:noWrap/>
            <w:hideMark/>
          </w:tcPr>
          <w:p w14:paraId="23BB36EF"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0372944" w14:textId="77777777" w:rsidR="00846279" w:rsidRPr="00966862" w:rsidRDefault="00846279" w:rsidP="00E615B5">
            <w:pPr>
              <w:ind w:firstLine="0"/>
              <w:jc w:val="left"/>
              <w:rPr>
                <w:rFonts w:ascii="Times New Roman" w:hAnsi="Times New Roman"/>
                <w:color w:val="000000" w:themeColor="text1"/>
              </w:rPr>
            </w:pPr>
          </w:p>
        </w:tc>
        <w:tc>
          <w:tcPr>
            <w:tcW w:w="445" w:type="pct"/>
            <w:tcBorders>
              <w:top w:val="nil"/>
              <w:left w:val="nil"/>
              <w:bottom w:val="single" w:sz="4" w:space="0" w:color="auto"/>
              <w:right w:val="single" w:sz="4" w:space="0" w:color="auto"/>
            </w:tcBorders>
            <w:shd w:val="clear" w:color="auto" w:fill="auto"/>
            <w:noWrap/>
            <w:vAlign w:val="bottom"/>
            <w:hideMark/>
          </w:tcPr>
          <w:p w14:paraId="3F37099E"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3D78CC2A"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5E3D31F6"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5CFBAA38" w14:textId="77777777" w:rsidTr="00AB7797">
        <w:trPr>
          <w:trHeight w:val="315"/>
        </w:trPr>
        <w:tc>
          <w:tcPr>
            <w:tcW w:w="487" w:type="pct"/>
            <w:vMerge/>
            <w:tcBorders>
              <w:left w:val="single" w:sz="8" w:space="0" w:color="auto"/>
              <w:right w:val="single" w:sz="8" w:space="0" w:color="auto"/>
            </w:tcBorders>
            <w:vAlign w:val="center"/>
            <w:hideMark/>
          </w:tcPr>
          <w:p w14:paraId="18139097"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419EC034"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02407272"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left w:val="nil"/>
              <w:right w:val="single" w:sz="4" w:space="0" w:color="auto"/>
            </w:tcBorders>
            <w:vAlign w:val="center"/>
            <w:hideMark/>
          </w:tcPr>
          <w:p w14:paraId="7D7333EF"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479C64B1"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0702</w:t>
            </w:r>
          </w:p>
        </w:tc>
        <w:tc>
          <w:tcPr>
            <w:tcW w:w="452" w:type="pct"/>
            <w:tcBorders>
              <w:top w:val="nil"/>
              <w:left w:val="nil"/>
              <w:bottom w:val="single" w:sz="4" w:space="0" w:color="auto"/>
              <w:right w:val="single" w:sz="4" w:space="0" w:color="auto"/>
            </w:tcBorders>
            <w:shd w:val="clear" w:color="auto" w:fill="auto"/>
            <w:noWrap/>
            <w:hideMark/>
          </w:tcPr>
          <w:p w14:paraId="55CFB770"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316 752,32</w:t>
            </w:r>
          </w:p>
        </w:tc>
        <w:tc>
          <w:tcPr>
            <w:tcW w:w="413" w:type="pct"/>
            <w:tcBorders>
              <w:top w:val="nil"/>
              <w:left w:val="nil"/>
              <w:bottom w:val="single" w:sz="4" w:space="0" w:color="auto"/>
              <w:right w:val="single" w:sz="4" w:space="0" w:color="auto"/>
            </w:tcBorders>
            <w:shd w:val="clear" w:color="auto" w:fill="auto"/>
            <w:noWrap/>
            <w:vAlign w:val="bottom"/>
            <w:hideMark/>
          </w:tcPr>
          <w:p w14:paraId="1CBD1510"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25 623,40</w:t>
            </w:r>
          </w:p>
        </w:tc>
        <w:tc>
          <w:tcPr>
            <w:tcW w:w="445" w:type="pct"/>
            <w:tcBorders>
              <w:top w:val="nil"/>
              <w:left w:val="nil"/>
              <w:bottom w:val="single" w:sz="4" w:space="0" w:color="auto"/>
              <w:right w:val="single" w:sz="4" w:space="0" w:color="auto"/>
            </w:tcBorders>
            <w:shd w:val="clear" w:color="auto" w:fill="auto"/>
            <w:noWrap/>
            <w:vAlign w:val="bottom"/>
            <w:hideMark/>
          </w:tcPr>
          <w:p w14:paraId="1CDDC455"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290 548,92</w:t>
            </w:r>
          </w:p>
        </w:tc>
        <w:tc>
          <w:tcPr>
            <w:tcW w:w="452" w:type="pct"/>
            <w:tcBorders>
              <w:top w:val="nil"/>
              <w:left w:val="nil"/>
              <w:bottom w:val="single" w:sz="4" w:space="0" w:color="auto"/>
              <w:right w:val="single" w:sz="4" w:space="0" w:color="auto"/>
            </w:tcBorders>
            <w:shd w:val="clear" w:color="auto" w:fill="auto"/>
            <w:noWrap/>
            <w:vAlign w:val="bottom"/>
            <w:hideMark/>
          </w:tcPr>
          <w:p w14:paraId="02C1A93B"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580,00</w:t>
            </w:r>
          </w:p>
        </w:tc>
        <w:tc>
          <w:tcPr>
            <w:tcW w:w="406" w:type="pct"/>
            <w:tcBorders>
              <w:top w:val="nil"/>
              <w:left w:val="nil"/>
              <w:bottom w:val="single" w:sz="4" w:space="0" w:color="auto"/>
              <w:right w:val="single" w:sz="4" w:space="0" w:color="auto"/>
            </w:tcBorders>
            <w:shd w:val="clear" w:color="auto" w:fill="auto"/>
            <w:noWrap/>
            <w:vAlign w:val="bottom"/>
            <w:hideMark/>
          </w:tcPr>
          <w:p w14:paraId="5A85E053"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62A0CFF9" w14:textId="77777777" w:rsidTr="00AB7797">
        <w:trPr>
          <w:trHeight w:val="315"/>
        </w:trPr>
        <w:tc>
          <w:tcPr>
            <w:tcW w:w="487" w:type="pct"/>
            <w:vMerge/>
            <w:tcBorders>
              <w:left w:val="single" w:sz="8" w:space="0" w:color="auto"/>
              <w:right w:val="single" w:sz="8" w:space="0" w:color="auto"/>
            </w:tcBorders>
            <w:vAlign w:val="center"/>
            <w:hideMark/>
          </w:tcPr>
          <w:p w14:paraId="3DBDFD90"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3CB54146"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1095EA9B"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left w:val="nil"/>
              <w:right w:val="single" w:sz="4" w:space="0" w:color="auto"/>
            </w:tcBorders>
            <w:vAlign w:val="center"/>
            <w:hideMark/>
          </w:tcPr>
          <w:p w14:paraId="6255FD6B"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17E7EC28"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0703</w:t>
            </w:r>
          </w:p>
        </w:tc>
        <w:tc>
          <w:tcPr>
            <w:tcW w:w="452" w:type="pct"/>
            <w:tcBorders>
              <w:top w:val="nil"/>
              <w:left w:val="nil"/>
              <w:bottom w:val="single" w:sz="4" w:space="0" w:color="auto"/>
              <w:right w:val="single" w:sz="4" w:space="0" w:color="auto"/>
            </w:tcBorders>
            <w:shd w:val="clear" w:color="auto" w:fill="auto"/>
            <w:noWrap/>
            <w:hideMark/>
          </w:tcPr>
          <w:p w14:paraId="375B7ECB"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C1BF76E"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67F00DF3"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7F541F0E"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59385EFC"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613EA26C" w14:textId="77777777" w:rsidTr="00AB7797">
        <w:trPr>
          <w:trHeight w:val="315"/>
        </w:trPr>
        <w:tc>
          <w:tcPr>
            <w:tcW w:w="487" w:type="pct"/>
            <w:vMerge/>
            <w:tcBorders>
              <w:left w:val="single" w:sz="8" w:space="0" w:color="auto"/>
              <w:right w:val="single" w:sz="8" w:space="0" w:color="auto"/>
            </w:tcBorders>
            <w:vAlign w:val="center"/>
            <w:hideMark/>
          </w:tcPr>
          <w:p w14:paraId="4E5768E9"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0A608A3D"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34A40699"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left w:val="nil"/>
              <w:right w:val="single" w:sz="4" w:space="0" w:color="auto"/>
            </w:tcBorders>
            <w:vAlign w:val="center"/>
            <w:hideMark/>
          </w:tcPr>
          <w:p w14:paraId="139DFD84"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2F1373F1"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0707</w:t>
            </w:r>
          </w:p>
        </w:tc>
        <w:tc>
          <w:tcPr>
            <w:tcW w:w="452" w:type="pct"/>
            <w:tcBorders>
              <w:top w:val="nil"/>
              <w:left w:val="nil"/>
              <w:bottom w:val="single" w:sz="4" w:space="0" w:color="auto"/>
              <w:right w:val="single" w:sz="4" w:space="0" w:color="auto"/>
            </w:tcBorders>
            <w:shd w:val="clear" w:color="auto" w:fill="auto"/>
            <w:noWrap/>
            <w:hideMark/>
          </w:tcPr>
          <w:p w14:paraId="1853A6DD"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C353C9B"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0162FBBA"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4D5FB3E2"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6B84D079"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6C7778EF" w14:textId="77777777" w:rsidTr="00AB7797">
        <w:trPr>
          <w:trHeight w:val="315"/>
        </w:trPr>
        <w:tc>
          <w:tcPr>
            <w:tcW w:w="487" w:type="pct"/>
            <w:vMerge/>
            <w:tcBorders>
              <w:left w:val="single" w:sz="8" w:space="0" w:color="auto"/>
              <w:right w:val="single" w:sz="8" w:space="0" w:color="auto"/>
            </w:tcBorders>
            <w:vAlign w:val="center"/>
            <w:hideMark/>
          </w:tcPr>
          <w:p w14:paraId="3AE9FBCD"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3D6DB6E6"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350E5DB6"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left w:val="nil"/>
              <w:right w:val="single" w:sz="4" w:space="0" w:color="auto"/>
            </w:tcBorders>
            <w:vAlign w:val="center"/>
            <w:hideMark/>
          </w:tcPr>
          <w:p w14:paraId="032DE5E3"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12D8F5FB"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0709</w:t>
            </w:r>
          </w:p>
        </w:tc>
        <w:tc>
          <w:tcPr>
            <w:tcW w:w="452" w:type="pct"/>
            <w:tcBorders>
              <w:top w:val="nil"/>
              <w:left w:val="nil"/>
              <w:bottom w:val="single" w:sz="4" w:space="0" w:color="auto"/>
              <w:right w:val="single" w:sz="4" w:space="0" w:color="auto"/>
            </w:tcBorders>
            <w:shd w:val="clear" w:color="auto" w:fill="auto"/>
            <w:noWrap/>
            <w:hideMark/>
          </w:tcPr>
          <w:p w14:paraId="286160B9"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AC86F13"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365A0BE3"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3786D117"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4A104016"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5EAC56AB" w14:textId="77777777" w:rsidTr="00AB7797">
        <w:trPr>
          <w:trHeight w:val="315"/>
        </w:trPr>
        <w:tc>
          <w:tcPr>
            <w:tcW w:w="487" w:type="pct"/>
            <w:vMerge/>
            <w:tcBorders>
              <w:left w:val="single" w:sz="8" w:space="0" w:color="auto"/>
              <w:right w:val="single" w:sz="8" w:space="0" w:color="auto"/>
            </w:tcBorders>
            <w:vAlign w:val="center"/>
            <w:hideMark/>
          </w:tcPr>
          <w:p w14:paraId="3E676D13"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20D03C4F"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6FA66455"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left w:val="nil"/>
              <w:bottom w:val="single" w:sz="4" w:space="0" w:color="000000"/>
              <w:right w:val="single" w:sz="4" w:space="0" w:color="auto"/>
            </w:tcBorders>
            <w:hideMark/>
          </w:tcPr>
          <w:p w14:paraId="5D641593"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639C9C9D"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Всего</w:t>
            </w:r>
          </w:p>
        </w:tc>
        <w:tc>
          <w:tcPr>
            <w:tcW w:w="452" w:type="pct"/>
            <w:tcBorders>
              <w:top w:val="nil"/>
              <w:left w:val="nil"/>
              <w:bottom w:val="single" w:sz="4" w:space="0" w:color="auto"/>
              <w:right w:val="single" w:sz="4" w:space="0" w:color="auto"/>
            </w:tcBorders>
            <w:shd w:val="clear" w:color="auto" w:fill="auto"/>
            <w:noWrap/>
            <w:hideMark/>
          </w:tcPr>
          <w:p w14:paraId="0A3128AD"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AF22F12"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8047E2F"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F69B734"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0,00</w:t>
            </w:r>
          </w:p>
        </w:tc>
        <w:tc>
          <w:tcPr>
            <w:tcW w:w="406" w:type="pct"/>
            <w:tcBorders>
              <w:top w:val="nil"/>
              <w:left w:val="nil"/>
              <w:bottom w:val="single" w:sz="4" w:space="0" w:color="auto"/>
              <w:right w:val="single" w:sz="4" w:space="0" w:color="auto"/>
            </w:tcBorders>
            <w:shd w:val="clear" w:color="auto" w:fill="auto"/>
            <w:noWrap/>
            <w:vAlign w:val="bottom"/>
            <w:hideMark/>
          </w:tcPr>
          <w:p w14:paraId="55A60F78"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0,00</w:t>
            </w:r>
          </w:p>
        </w:tc>
      </w:tr>
      <w:tr w:rsidR="00846279" w:rsidRPr="00271E67" w14:paraId="2520DC91" w14:textId="77777777" w:rsidTr="00AB7797">
        <w:trPr>
          <w:trHeight w:val="315"/>
        </w:trPr>
        <w:tc>
          <w:tcPr>
            <w:tcW w:w="487" w:type="pct"/>
            <w:vMerge/>
            <w:tcBorders>
              <w:left w:val="single" w:sz="8" w:space="0" w:color="auto"/>
              <w:right w:val="single" w:sz="8" w:space="0" w:color="auto"/>
            </w:tcBorders>
            <w:vAlign w:val="center"/>
            <w:hideMark/>
          </w:tcPr>
          <w:p w14:paraId="1485C36D"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6AA6F640"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2241E44C" w14:textId="77777777" w:rsidR="00846279" w:rsidRPr="00966862" w:rsidRDefault="00846279" w:rsidP="00E615B5">
            <w:pPr>
              <w:ind w:firstLine="0"/>
              <w:jc w:val="left"/>
              <w:rPr>
                <w:rFonts w:ascii="Times New Roman" w:hAnsi="Times New Roman"/>
                <w:color w:val="000000" w:themeColor="text1"/>
              </w:rPr>
            </w:pPr>
          </w:p>
        </w:tc>
        <w:tc>
          <w:tcPr>
            <w:tcW w:w="529" w:type="pct"/>
            <w:vMerge w:val="restart"/>
            <w:tcBorders>
              <w:top w:val="nil"/>
              <w:left w:val="nil"/>
              <w:bottom w:val="single" w:sz="4" w:space="0" w:color="auto"/>
              <w:right w:val="single" w:sz="4" w:space="0" w:color="auto"/>
            </w:tcBorders>
            <w:shd w:val="clear" w:color="auto" w:fill="auto"/>
            <w:vAlign w:val="center"/>
            <w:hideMark/>
          </w:tcPr>
          <w:p w14:paraId="54DFF26D"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914</w:t>
            </w:r>
          </w:p>
        </w:tc>
        <w:tc>
          <w:tcPr>
            <w:tcW w:w="412" w:type="pct"/>
            <w:tcBorders>
              <w:top w:val="nil"/>
              <w:left w:val="nil"/>
              <w:bottom w:val="single" w:sz="4" w:space="0" w:color="auto"/>
              <w:right w:val="single" w:sz="4" w:space="0" w:color="auto"/>
            </w:tcBorders>
            <w:shd w:val="clear" w:color="auto" w:fill="auto"/>
            <w:hideMark/>
          </w:tcPr>
          <w:p w14:paraId="2E642FFE"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0113</w:t>
            </w:r>
          </w:p>
        </w:tc>
        <w:tc>
          <w:tcPr>
            <w:tcW w:w="452" w:type="pct"/>
            <w:tcBorders>
              <w:top w:val="nil"/>
              <w:left w:val="nil"/>
              <w:bottom w:val="single" w:sz="4" w:space="0" w:color="auto"/>
              <w:right w:val="single" w:sz="4" w:space="0" w:color="auto"/>
            </w:tcBorders>
            <w:shd w:val="clear" w:color="auto" w:fill="auto"/>
            <w:noWrap/>
            <w:hideMark/>
          </w:tcPr>
          <w:p w14:paraId="5491E86E"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C8EB6E6"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0A0B87D3"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77665D46"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2D154C67"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7B131915" w14:textId="77777777" w:rsidTr="00AB7797">
        <w:trPr>
          <w:trHeight w:val="315"/>
        </w:trPr>
        <w:tc>
          <w:tcPr>
            <w:tcW w:w="487" w:type="pct"/>
            <w:vMerge/>
            <w:tcBorders>
              <w:left w:val="single" w:sz="8" w:space="0" w:color="auto"/>
              <w:right w:val="single" w:sz="8" w:space="0" w:color="auto"/>
            </w:tcBorders>
            <w:vAlign w:val="center"/>
            <w:hideMark/>
          </w:tcPr>
          <w:p w14:paraId="78BA75A6"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24404C61"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51BEEE71"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top w:val="nil"/>
              <w:left w:val="nil"/>
              <w:bottom w:val="single" w:sz="4" w:space="0" w:color="auto"/>
              <w:right w:val="single" w:sz="4" w:space="0" w:color="auto"/>
            </w:tcBorders>
            <w:vAlign w:val="center"/>
            <w:hideMark/>
          </w:tcPr>
          <w:p w14:paraId="24CE50A6"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19F8C3DA"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0701</w:t>
            </w:r>
          </w:p>
        </w:tc>
        <w:tc>
          <w:tcPr>
            <w:tcW w:w="452" w:type="pct"/>
            <w:tcBorders>
              <w:top w:val="nil"/>
              <w:left w:val="nil"/>
              <w:bottom w:val="single" w:sz="4" w:space="0" w:color="auto"/>
              <w:right w:val="single" w:sz="4" w:space="0" w:color="auto"/>
            </w:tcBorders>
            <w:shd w:val="clear" w:color="auto" w:fill="auto"/>
            <w:noWrap/>
            <w:hideMark/>
          </w:tcPr>
          <w:p w14:paraId="777E49F9"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2E8D61C"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796AC55D"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10226EC8"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1400BB03"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286D76DC" w14:textId="77777777" w:rsidTr="00AB7797">
        <w:trPr>
          <w:trHeight w:val="315"/>
        </w:trPr>
        <w:tc>
          <w:tcPr>
            <w:tcW w:w="487" w:type="pct"/>
            <w:vMerge/>
            <w:tcBorders>
              <w:left w:val="single" w:sz="8" w:space="0" w:color="auto"/>
              <w:right w:val="single" w:sz="8" w:space="0" w:color="auto"/>
            </w:tcBorders>
            <w:vAlign w:val="center"/>
            <w:hideMark/>
          </w:tcPr>
          <w:p w14:paraId="26B64745"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39D8F9A9"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53EE88D5"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top w:val="nil"/>
              <w:left w:val="nil"/>
              <w:bottom w:val="single" w:sz="4" w:space="0" w:color="auto"/>
              <w:right w:val="single" w:sz="4" w:space="0" w:color="auto"/>
            </w:tcBorders>
            <w:vAlign w:val="center"/>
            <w:hideMark/>
          </w:tcPr>
          <w:p w14:paraId="01043550"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197E010D"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0702</w:t>
            </w:r>
          </w:p>
        </w:tc>
        <w:tc>
          <w:tcPr>
            <w:tcW w:w="452" w:type="pct"/>
            <w:tcBorders>
              <w:top w:val="nil"/>
              <w:left w:val="nil"/>
              <w:bottom w:val="single" w:sz="4" w:space="0" w:color="auto"/>
              <w:right w:val="single" w:sz="4" w:space="0" w:color="auto"/>
            </w:tcBorders>
            <w:shd w:val="clear" w:color="auto" w:fill="auto"/>
            <w:noWrap/>
            <w:hideMark/>
          </w:tcPr>
          <w:p w14:paraId="11FB120A"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7EFBF18"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7382D96A"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7DDBA9FF"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6F158A74"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21CAAB82" w14:textId="77777777" w:rsidTr="00AB7797">
        <w:trPr>
          <w:trHeight w:val="315"/>
        </w:trPr>
        <w:tc>
          <w:tcPr>
            <w:tcW w:w="487" w:type="pct"/>
            <w:vMerge/>
            <w:tcBorders>
              <w:left w:val="single" w:sz="8" w:space="0" w:color="auto"/>
              <w:right w:val="single" w:sz="8" w:space="0" w:color="auto"/>
            </w:tcBorders>
            <w:vAlign w:val="center"/>
            <w:hideMark/>
          </w:tcPr>
          <w:p w14:paraId="0A758CFF"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5AAED985"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00DB96B7"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top w:val="nil"/>
              <w:left w:val="nil"/>
              <w:bottom w:val="single" w:sz="4" w:space="0" w:color="auto"/>
              <w:right w:val="single" w:sz="4" w:space="0" w:color="auto"/>
            </w:tcBorders>
            <w:vAlign w:val="center"/>
            <w:hideMark/>
          </w:tcPr>
          <w:p w14:paraId="0331A454"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2279E6B0"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0703</w:t>
            </w:r>
          </w:p>
        </w:tc>
        <w:tc>
          <w:tcPr>
            <w:tcW w:w="452" w:type="pct"/>
            <w:tcBorders>
              <w:top w:val="nil"/>
              <w:left w:val="nil"/>
              <w:bottom w:val="single" w:sz="4" w:space="0" w:color="auto"/>
              <w:right w:val="single" w:sz="4" w:space="0" w:color="auto"/>
            </w:tcBorders>
            <w:shd w:val="clear" w:color="auto" w:fill="auto"/>
            <w:noWrap/>
            <w:hideMark/>
          </w:tcPr>
          <w:p w14:paraId="3993A771"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08B7FC3"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32B15EF7"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5994FEC6"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43FED1FD"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36FBFB80" w14:textId="77777777" w:rsidTr="00AB7797">
        <w:trPr>
          <w:trHeight w:val="315"/>
        </w:trPr>
        <w:tc>
          <w:tcPr>
            <w:tcW w:w="487" w:type="pct"/>
            <w:vMerge/>
            <w:tcBorders>
              <w:left w:val="single" w:sz="8" w:space="0" w:color="auto"/>
              <w:right w:val="single" w:sz="8" w:space="0" w:color="auto"/>
            </w:tcBorders>
            <w:vAlign w:val="center"/>
            <w:hideMark/>
          </w:tcPr>
          <w:p w14:paraId="77225079"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hideMark/>
          </w:tcPr>
          <w:p w14:paraId="7A761F46"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hideMark/>
          </w:tcPr>
          <w:p w14:paraId="209AC13C"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top w:val="nil"/>
              <w:left w:val="nil"/>
              <w:bottom w:val="single" w:sz="4" w:space="0" w:color="auto"/>
              <w:right w:val="single" w:sz="4" w:space="0" w:color="auto"/>
            </w:tcBorders>
            <w:vAlign w:val="center"/>
            <w:hideMark/>
          </w:tcPr>
          <w:p w14:paraId="6BF3D790"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04A19512"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0707</w:t>
            </w:r>
          </w:p>
        </w:tc>
        <w:tc>
          <w:tcPr>
            <w:tcW w:w="452" w:type="pct"/>
            <w:tcBorders>
              <w:top w:val="nil"/>
              <w:left w:val="nil"/>
              <w:bottom w:val="single" w:sz="4" w:space="0" w:color="auto"/>
              <w:right w:val="single" w:sz="4" w:space="0" w:color="auto"/>
            </w:tcBorders>
            <w:shd w:val="clear" w:color="auto" w:fill="auto"/>
            <w:noWrap/>
            <w:hideMark/>
          </w:tcPr>
          <w:p w14:paraId="45E07A6D"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FC58BDA"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68930562"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6B425C9C"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6BE7CEF8"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846279" w:rsidRPr="00271E67" w14:paraId="034892A3" w14:textId="77777777" w:rsidTr="00AB7797">
        <w:trPr>
          <w:trHeight w:val="330"/>
        </w:trPr>
        <w:tc>
          <w:tcPr>
            <w:tcW w:w="487" w:type="pct"/>
            <w:vMerge/>
            <w:tcBorders>
              <w:left w:val="single" w:sz="8" w:space="0" w:color="auto"/>
              <w:bottom w:val="single" w:sz="8" w:space="0" w:color="000000"/>
              <w:right w:val="single" w:sz="8" w:space="0" w:color="auto"/>
            </w:tcBorders>
            <w:vAlign w:val="center"/>
            <w:hideMark/>
          </w:tcPr>
          <w:p w14:paraId="7BEC3DA1" w14:textId="77777777" w:rsidR="00846279" w:rsidRPr="009333E2" w:rsidRDefault="00846279" w:rsidP="00E615B5">
            <w:pPr>
              <w:ind w:firstLine="0"/>
              <w:jc w:val="left"/>
              <w:rPr>
                <w:rFonts w:ascii="Times New Roman" w:hAnsi="Times New Roman"/>
                <w:color w:val="000000"/>
              </w:rPr>
            </w:pPr>
          </w:p>
        </w:tc>
        <w:tc>
          <w:tcPr>
            <w:tcW w:w="589" w:type="pct"/>
            <w:vMerge/>
            <w:tcBorders>
              <w:left w:val="single" w:sz="8" w:space="0" w:color="auto"/>
              <w:bottom w:val="single" w:sz="8" w:space="0" w:color="000000"/>
              <w:right w:val="single" w:sz="8" w:space="0" w:color="auto"/>
            </w:tcBorders>
            <w:vAlign w:val="center"/>
            <w:hideMark/>
          </w:tcPr>
          <w:p w14:paraId="31054B6A" w14:textId="77777777" w:rsidR="00846279" w:rsidRPr="00966862" w:rsidRDefault="00846279" w:rsidP="00E615B5">
            <w:pPr>
              <w:ind w:firstLine="0"/>
              <w:jc w:val="left"/>
              <w:rPr>
                <w:rFonts w:ascii="Times New Roman" w:hAnsi="Times New Roman"/>
                <w:color w:val="000000" w:themeColor="text1"/>
              </w:rPr>
            </w:pPr>
          </w:p>
        </w:tc>
        <w:tc>
          <w:tcPr>
            <w:tcW w:w="815" w:type="pct"/>
            <w:vMerge/>
            <w:tcBorders>
              <w:left w:val="single" w:sz="8" w:space="0" w:color="auto"/>
              <w:bottom w:val="single" w:sz="8" w:space="0" w:color="000000"/>
              <w:right w:val="single" w:sz="8" w:space="0" w:color="000000"/>
            </w:tcBorders>
            <w:vAlign w:val="center"/>
            <w:hideMark/>
          </w:tcPr>
          <w:p w14:paraId="332AFA26" w14:textId="77777777" w:rsidR="00846279" w:rsidRPr="00966862" w:rsidRDefault="00846279" w:rsidP="00E615B5">
            <w:pPr>
              <w:ind w:firstLine="0"/>
              <w:jc w:val="left"/>
              <w:rPr>
                <w:rFonts w:ascii="Times New Roman" w:hAnsi="Times New Roman"/>
                <w:color w:val="000000" w:themeColor="text1"/>
              </w:rPr>
            </w:pPr>
          </w:p>
        </w:tc>
        <w:tc>
          <w:tcPr>
            <w:tcW w:w="529" w:type="pct"/>
            <w:vMerge/>
            <w:tcBorders>
              <w:top w:val="nil"/>
              <w:left w:val="nil"/>
              <w:bottom w:val="single" w:sz="4" w:space="0" w:color="auto"/>
              <w:right w:val="single" w:sz="4" w:space="0" w:color="auto"/>
            </w:tcBorders>
            <w:vAlign w:val="center"/>
            <w:hideMark/>
          </w:tcPr>
          <w:p w14:paraId="12CB5913" w14:textId="77777777" w:rsidR="00846279" w:rsidRPr="00966862" w:rsidRDefault="00846279"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hideMark/>
          </w:tcPr>
          <w:p w14:paraId="1E24FC81" w14:textId="77777777" w:rsidR="00846279" w:rsidRPr="00966862" w:rsidRDefault="00846279" w:rsidP="00E615B5">
            <w:pPr>
              <w:ind w:firstLine="0"/>
              <w:rPr>
                <w:rFonts w:ascii="Times New Roman" w:hAnsi="Times New Roman"/>
                <w:color w:val="000000" w:themeColor="text1"/>
              </w:rPr>
            </w:pPr>
            <w:r w:rsidRPr="00966862">
              <w:rPr>
                <w:rFonts w:ascii="Times New Roman" w:hAnsi="Times New Roman"/>
                <w:color w:val="000000" w:themeColor="text1"/>
              </w:rPr>
              <w:t>0707</w:t>
            </w:r>
          </w:p>
        </w:tc>
        <w:tc>
          <w:tcPr>
            <w:tcW w:w="452" w:type="pct"/>
            <w:tcBorders>
              <w:top w:val="nil"/>
              <w:left w:val="nil"/>
              <w:bottom w:val="single" w:sz="4" w:space="0" w:color="auto"/>
              <w:right w:val="single" w:sz="4" w:space="0" w:color="auto"/>
            </w:tcBorders>
            <w:shd w:val="clear" w:color="auto" w:fill="auto"/>
            <w:noWrap/>
            <w:hideMark/>
          </w:tcPr>
          <w:p w14:paraId="0BF7A919" w14:textId="77777777" w:rsidR="00846279" w:rsidRPr="00966862" w:rsidRDefault="00846279"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71EDB74"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35D5D3E6"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672EE177"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4" w:space="0" w:color="auto"/>
            </w:tcBorders>
            <w:shd w:val="clear" w:color="auto" w:fill="auto"/>
            <w:noWrap/>
            <w:vAlign w:val="bottom"/>
            <w:hideMark/>
          </w:tcPr>
          <w:p w14:paraId="0C8C73F1" w14:textId="77777777" w:rsidR="00846279" w:rsidRPr="00966862" w:rsidRDefault="00846279"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65BDBD91" w14:textId="77777777" w:rsidTr="00AB7797">
        <w:trPr>
          <w:trHeight w:val="231"/>
        </w:trPr>
        <w:tc>
          <w:tcPr>
            <w:tcW w:w="487" w:type="pct"/>
            <w:vMerge w:val="restart"/>
            <w:tcBorders>
              <w:left w:val="single" w:sz="8" w:space="0" w:color="auto"/>
              <w:right w:val="single" w:sz="8" w:space="0" w:color="auto"/>
            </w:tcBorders>
          </w:tcPr>
          <w:p w14:paraId="122E1F8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Основное мероприятие 2.2.</w:t>
            </w:r>
          </w:p>
        </w:tc>
        <w:tc>
          <w:tcPr>
            <w:tcW w:w="589" w:type="pct"/>
            <w:vMerge w:val="restart"/>
            <w:tcBorders>
              <w:left w:val="single" w:sz="8" w:space="0" w:color="auto"/>
              <w:right w:val="single" w:sz="8" w:space="0" w:color="auto"/>
            </w:tcBorders>
          </w:tcPr>
          <w:p w14:paraId="0E7C4D3F"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Обеспечение стабильности функционирования общеобразовательных организаций</w:t>
            </w:r>
          </w:p>
        </w:tc>
        <w:tc>
          <w:tcPr>
            <w:tcW w:w="815" w:type="pct"/>
            <w:vMerge w:val="restart"/>
            <w:tcBorders>
              <w:left w:val="single" w:sz="8" w:space="0" w:color="auto"/>
              <w:right w:val="single" w:sz="8" w:space="0" w:color="000000"/>
            </w:tcBorders>
          </w:tcPr>
          <w:p w14:paraId="51AC3424"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 xml:space="preserve">Бесперебойное функционирование образовательных организаций, реализующих программы начального общего, основного общего, среднего общего образования </w:t>
            </w:r>
          </w:p>
          <w:p w14:paraId="56592324" w14:textId="77777777" w:rsidR="00AB7797" w:rsidRPr="00966862" w:rsidRDefault="00AB7797" w:rsidP="00E615B5">
            <w:pPr>
              <w:ind w:firstLine="0"/>
              <w:jc w:val="center"/>
              <w:rPr>
                <w:rFonts w:ascii="Times New Roman" w:hAnsi="Times New Roman"/>
                <w:color w:val="000000" w:themeColor="text1"/>
              </w:rPr>
            </w:pPr>
          </w:p>
          <w:p w14:paraId="34A602A8" w14:textId="77777777" w:rsidR="00AB7797" w:rsidRPr="00966862" w:rsidRDefault="00AB7797" w:rsidP="00E615B5">
            <w:pPr>
              <w:ind w:firstLine="0"/>
              <w:jc w:val="center"/>
              <w:rPr>
                <w:rFonts w:ascii="Times New Roman" w:hAnsi="Times New Roman"/>
                <w:color w:val="000000" w:themeColor="text1"/>
              </w:rPr>
            </w:pPr>
          </w:p>
          <w:p w14:paraId="5FC0B40E" w14:textId="77777777" w:rsidR="00AB7797" w:rsidRPr="00966862" w:rsidRDefault="00AB7797" w:rsidP="00E615B5">
            <w:pPr>
              <w:ind w:firstLine="0"/>
              <w:jc w:val="center"/>
              <w:rPr>
                <w:rFonts w:ascii="Times New Roman" w:hAnsi="Times New Roman"/>
                <w:color w:val="000000" w:themeColor="text1"/>
              </w:rPr>
            </w:pPr>
          </w:p>
          <w:p w14:paraId="7EC872CB" w14:textId="77777777" w:rsidR="00AB7797" w:rsidRPr="00966862" w:rsidRDefault="00AB7797" w:rsidP="00E615B5">
            <w:pPr>
              <w:ind w:firstLine="0"/>
              <w:jc w:val="center"/>
              <w:rPr>
                <w:rFonts w:ascii="Times New Roman" w:hAnsi="Times New Roman"/>
                <w:color w:val="000000" w:themeColor="text1"/>
              </w:rPr>
            </w:pPr>
          </w:p>
          <w:p w14:paraId="6AE8E3A8" w14:textId="77777777" w:rsidR="00AB7797" w:rsidRPr="00966862" w:rsidRDefault="00AB7797" w:rsidP="00E615B5">
            <w:pPr>
              <w:ind w:firstLine="0"/>
              <w:jc w:val="center"/>
              <w:rPr>
                <w:rFonts w:ascii="Times New Roman" w:hAnsi="Times New Roman"/>
                <w:color w:val="000000" w:themeColor="text1"/>
              </w:rPr>
            </w:pPr>
          </w:p>
          <w:p w14:paraId="0372A570" w14:textId="77777777" w:rsidR="00AB7797" w:rsidRPr="00966862" w:rsidRDefault="00AB7797" w:rsidP="00E615B5">
            <w:pPr>
              <w:ind w:firstLine="0"/>
              <w:jc w:val="center"/>
              <w:rPr>
                <w:rFonts w:ascii="Times New Roman" w:hAnsi="Times New Roman"/>
                <w:color w:val="000000" w:themeColor="text1"/>
              </w:rPr>
            </w:pPr>
          </w:p>
          <w:p w14:paraId="60416179" w14:textId="77777777" w:rsidR="00AB7797" w:rsidRPr="00966862" w:rsidRDefault="00AB7797" w:rsidP="00E615B5">
            <w:pPr>
              <w:ind w:firstLine="0"/>
              <w:jc w:val="center"/>
              <w:rPr>
                <w:rFonts w:ascii="Times New Roman" w:hAnsi="Times New Roman"/>
                <w:color w:val="000000" w:themeColor="text1"/>
              </w:rPr>
            </w:pPr>
          </w:p>
          <w:p w14:paraId="47454A1B" w14:textId="77777777" w:rsidR="00AB7797" w:rsidRPr="00966862" w:rsidRDefault="00AB7797" w:rsidP="00E615B5">
            <w:pPr>
              <w:ind w:firstLine="0"/>
              <w:jc w:val="center"/>
              <w:rPr>
                <w:rFonts w:ascii="Times New Roman" w:hAnsi="Times New Roman"/>
                <w:color w:val="000000" w:themeColor="text1"/>
              </w:rPr>
            </w:pPr>
          </w:p>
          <w:p w14:paraId="4838BDE8" w14:textId="77777777" w:rsidR="00AB7797" w:rsidRPr="00966862" w:rsidRDefault="00AB7797" w:rsidP="00E615B5">
            <w:pPr>
              <w:ind w:firstLine="0"/>
              <w:jc w:val="center"/>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43DA4DCA" w14:textId="77777777" w:rsidR="00AB7797" w:rsidRPr="00966862" w:rsidRDefault="00AB7797" w:rsidP="00E615B5">
            <w:pPr>
              <w:ind w:firstLine="0"/>
              <w:rPr>
                <w:rFonts w:ascii="Times New Roman" w:hAnsi="Times New Roman"/>
                <w:color w:val="000000" w:themeColor="text1"/>
              </w:rPr>
            </w:pPr>
            <w:proofErr w:type="gramStart"/>
            <w:r w:rsidRPr="00966862">
              <w:rPr>
                <w:rFonts w:ascii="Times New Roman" w:hAnsi="Times New Roman"/>
                <w:color w:val="000000" w:themeColor="text1"/>
              </w:rPr>
              <w:t>всего</w:t>
            </w:r>
            <w:proofErr w:type="gramEnd"/>
            <w:r w:rsidRPr="00966862">
              <w:rPr>
                <w:rFonts w:ascii="Times New Roman" w:hAnsi="Times New Roman"/>
                <w:color w:val="000000" w:themeColor="text1"/>
              </w:rPr>
              <w:t xml:space="preserve"> в том числе по ГРБС</w:t>
            </w:r>
          </w:p>
        </w:tc>
        <w:tc>
          <w:tcPr>
            <w:tcW w:w="412" w:type="pct"/>
            <w:tcBorders>
              <w:top w:val="single" w:sz="4" w:space="0" w:color="auto"/>
              <w:left w:val="nil"/>
              <w:bottom w:val="single" w:sz="4" w:space="0" w:color="auto"/>
              <w:right w:val="single" w:sz="4" w:space="0" w:color="auto"/>
            </w:tcBorders>
            <w:shd w:val="clear" w:color="auto" w:fill="auto"/>
            <w:vAlign w:val="bottom"/>
          </w:tcPr>
          <w:p w14:paraId="28E7166D"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4454177C"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59 286,67</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6915B940"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0170B7DA"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14 890,47</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5C49D360"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35 870,90</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173EF806"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8 525,30</w:t>
            </w:r>
          </w:p>
        </w:tc>
      </w:tr>
      <w:tr w:rsidR="00AB7797" w:rsidRPr="00271E67" w14:paraId="1167BA15" w14:textId="77777777" w:rsidTr="003459F3">
        <w:trPr>
          <w:trHeight w:val="330"/>
        </w:trPr>
        <w:tc>
          <w:tcPr>
            <w:tcW w:w="487" w:type="pct"/>
            <w:vMerge/>
            <w:tcBorders>
              <w:left w:val="single" w:sz="8" w:space="0" w:color="auto"/>
              <w:right w:val="single" w:sz="8" w:space="0" w:color="auto"/>
            </w:tcBorders>
            <w:vAlign w:val="center"/>
          </w:tcPr>
          <w:p w14:paraId="3B1E5724"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1601D666"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5F8AC41F"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tcPr>
          <w:p w14:paraId="6992B486"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924</w:t>
            </w:r>
          </w:p>
        </w:tc>
        <w:tc>
          <w:tcPr>
            <w:tcW w:w="412" w:type="pct"/>
            <w:tcBorders>
              <w:top w:val="single" w:sz="4" w:space="0" w:color="auto"/>
              <w:left w:val="nil"/>
              <w:bottom w:val="single" w:sz="4" w:space="0" w:color="auto"/>
              <w:right w:val="single" w:sz="4" w:space="0" w:color="auto"/>
            </w:tcBorders>
            <w:shd w:val="clear" w:color="auto" w:fill="auto"/>
            <w:vAlign w:val="center"/>
          </w:tcPr>
          <w:p w14:paraId="3C245BA9"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Всего</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59DD3A36"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14 890,47</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170EFEF7"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3557F8F0"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14 890,47</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0AF5D34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13B7E8B9"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r>
      <w:tr w:rsidR="00AB7797" w:rsidRPr="00271E67" w14:paraId="3494DC7D" w14:textId="77777777" w:rsidTr="003459F3">
        <w:trPr>
          <w:trHeight w:val="330"/>
        </w:trPr>
        <w:tc>
          <w:tcPr>
            <w:tcW w:w="487" w:type="pct"/>
            <w:vMerge/>
            <w:tcBorders>
              <w:left w:val="single" w:sz="8" w:space="0" w:color="auto"/>
              <w:right w:val="single" w:sz="8" w:space="0" w:color="auto"/>
            </w:tcBorders>
            <w:vAlign w:val="center"/>
          </w:tcPr>
          <w:p w14:paraId="535A65EF"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4E056567"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4010099E"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424DCD23"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3DC39048"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0113</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1282E876"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431CA33A"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3CAEAFED"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149FF85C"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58078C0E"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19EAEDF5" w14:textId="77777777" w:rsidTr="003459F3">
        <w:trPr>
          <w:trHeight w:val="330"/>
        </w:trPr>
        <w:tc>
          <w:tcPr>
            <w:tcW w:w="487" w:type="pct"/>
            <w:vMerge/>
            <w:tcBorders>
              <w:left w:val="single" w:sz="8" w:space="0" w:color="auto"/>
              <w:right w:val="single" w:sz="8" w:space="0" w:color="auto"/>
            </w:tcBorders>
            <w:vAlign w:val="center"/>
          </w:tcPr>
          <w:p w14:paraId="4DDB745C"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770BDC2A"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1D0A22EF"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28EADF0D"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557BC05A"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0701</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078F133E"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16E1DD22"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71ED3040"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3360EB5B"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2831CF50"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686FA80F" w14:textId="77777777" w:rsidTr="003459F3">
        <w:trPr>
          <w:trHeight w:val="330"/>
        </w:trPr>
        <w:tc>
          <w:tcPr>
            <w:tcW w:w="487" w:type="pct"/>
            <w:vMerge/>
            <w:tcBorders>
              <w:left w:val="single" w:sz="8" w:space="0" w:color="auto"/>
              <w:right w:val="single" w:sz="8" w:space="0" w:color="auto"/>
            </w:tcBorders>
            <w:vAlign w:val="center"/>
          </w:tcPr>
          <w:p w14:paraId="64B784D4"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6F6F9506"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26B5097B"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0A3988BB"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5C3F27A1"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0702</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7DE02014"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14 890,47</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1A3BA23E"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bookmarkStart w:id="93" w:name="_GoBack"/>
            <w:bookmarkEnd w:id="93"/>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7CCBEB7A"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14 890,47</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3615A80C"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77DCB098"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3A803B43" w14:textId="77777777" w:rsidTr="003459F3">
        <w:trPr>
          <w:trHeight w:val="330"/>
        </w:trPr>
        <w:tc>
          <w:tcPr>
            <w:tcW w:w="487" w:type="pct"/>
            <w:vMerge/>
            <w:tcBorders>
              <w:left w:val="single" w:sz="8" w:space="0" w:color="auto"/>
              <w:right w:val="single" w:sz="8" w:space="0" w:color="auto"/>
            </w:tcBorders>
            <w:vAlign w:val="center"/>
          </w:tcPr>
          <w:p w14:paraId="1E8F3692"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772D40D3"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1E1CCAED"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51A1ABB5"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42450EC7"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0703</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6E54C1D4"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449CE48A"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51F86C28"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425A1532"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14EBF0C4"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756F64E6" w14:textId="77777777" w:rsidTr="003459F3">
        <w:trPr>
          <w:trHeight w:val="330"/>
        </w:trPr>
        <w:tc>
          <w:tcPr>
            <w:tcW w:w="487" w:type="pct"/>
            <w:vMerge/>
            <w:tcBorders>
              <w:left w:val="single" w:sz="8" w:space="0" w:color="auto"/>
              <w:right w:val="single" w:sz="8" w:space="0" w:color="auto"/>
            </w:tcBorders>
            <w:vAlign w:val="center"/>
          </w:tcPr>
          <w:p w14:paraId="646E4BAF"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765A6A50"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05AD74EE"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6A6B774B"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37CC7839"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0707</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3A2D05D6"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6C45C87E"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4C297D3D"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6EB6638D"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6616029E"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6B0D2448" w14:textId="77777777" w:rsidTr="003459F3">
        <w:trPr>
          <w:trHeight w:val="330"/>
        </w:trPr>
        <w:tc>
          <w:tcPr>
            <w:tcW w:w="487" w:type="pct"/>
            <w:vMerge/>
            <w:tcBorders>
              <w:left w:val="single" w:sz="8" w:space="0" w:color="auto"/>
              <w:right w:val="single" w:sz="8" w:space="0" w:color="auto"/>
            </w:tcBorders>
            <w:vAlign w:val="center"/>
          </w:tcPr>
          <w:p w14:paraId="4D7ED546"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15C8B2E0"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4F830A0D"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712563EB"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42772E59"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0709</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7139EF76"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56A4679E"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7C280C02"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2761B359"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6A2A124E"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1146FC09" w14:textId="77777777" w:rsidTr="003459F3">
        <w:trPr>
          <w:trHeight w:val="330"/>
        </w:trPr>
        <w:tc>
          <w:tcPr>
            <w:tcW w:w="487" w:type="pct"/>
            <w:vMerge/>
            <w:tcBorders>
              <w:left w:val="single" w:sz="8" w:space="0" w:color="auto"/>
              <w:right w:val="single" w:sz="8" w:space="0" w:color="auto"/>
            </w:tcBorders>
            <w:vAlign w:val="center"/>
          </w:tcPr>
          <w:p w14:paraId="7235D836"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16B48BC7"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27630405"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tcPr>
          <w:p w14:paraId="1C9E0C89"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914</w:t>
            </w:r>
          </w:p>
        </w:tc>
        <w:tc>
          <w:tcPr>
            <w:tcW w:w="412" w:type="pct"/>
            <w:tcBorders>
              <w:top w:val="single" w:sz="4" w:space="0" w:color="auto"/>
              <w:left w:val="nil"/>
              <w:bottom w:val="single" w:sz="4" w:space="0" w:color="auto"/>
              <w:right w:val="single" w:sz="4" w:space="0" w:color="auto"/>
            </w:tcBorders>
            <w:shd w:val="clear" w:color="auto" w:fill="auto"/>
            <w:vAlign w:val="center"/>
          </w:tcPr>
          <w:p w14:paraId="765399A4"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Всего</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003A196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44 396,20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4FEE0CF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7A752E0F"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7C74F01A"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35 870,90</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2D2C22F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8 525,30</w:t>
            </w:r>
          </w:p>
        </w:tc>
      </w:tr>
      <w:tr w:rsidR="00AB7797" w:rsidRPr="00271E67" w14:paraId="737604B3" w14:textId="77777777" w:rsidTr="003459F3">
        <w:trPr>
          <w:trHeight w:val="330"/>
        </w:trPr>
        <w:tc>
          <w:tcPr>
            <w:tcW w:w="487" w:type="pct"/>
            <w:vMerge/>
            <w:tcBorders>
              <w:left w:val="single" w:sz="8" w:space="0" w:color="auto"/>
              <w:right w:val="single" w:sz="8" w:space="0" w:color="auto"/>
            </w:tcBorders>
            <w:vAlign w:val="center"/>
          </w:tcPr>
          <w:p w14:paraId="6B3F9A9E"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021B85D4"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74E9D52D"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49A42446"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391064D3"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0113</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44F8D2DC"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18BE2475"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51894A82"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1AFC4B4C"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5BE175EE"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3E37D6BB" w14:textId="77777777" w:rsidTr="003459F3">
        <w:trPr>
          <w:trHeight w:val="330"/>
        </w:trPr>
        <w:tc>
          <w:tcPr>
            <w:tcW w:w="487" w:type="pct"/>
            <w:vMerge/>
            <w:tcBorders>
              <w:left w:val="single" w:sz="8" w:space="0" w:color="auto"/>
              <w:right w:val="single" w:sz="8" w:space="0" w:color="auto"/>
            </w:tcBorders>
            <w:vAlign w:val="center"/>
          </w:tcPr>
          <w:p w14:paraId="119F2DAF"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22A8405C"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2BB9BC3A"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0F76B665"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583FF271"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0701</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2844CA45"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72107E26"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7DC463C6"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72349963"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66ED71E9"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322E1027" w14:textId="77777777" w:rsidTr="003459F3">
        <w:trPr>
          <w:trHeight w:val="330"/>
        </w:trPr>
        <w:tc>
          <w:tcPr>
            <w:tcW w:w="487" w:type="pct"/>
            <w:vMerge/>
            <w:tcBorders>
              <w:left w:val="single" w:sz="8" w:space="0" w:color="auto"/>
              <w:right w:val="single" w:sz="8" w:space="0" w:color="auto"/>
            </w:tcBorders>
            <w:vAlign w:val="center"/>
          </w:tcPr>
          <w:p w14:paraId="7F358AAA"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44158794"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08FF214B"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3EACFCA2"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0D64AA25"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0702</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69E0185E"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44 396,20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5513C090"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71CF3C29"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3643E7A8"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35 870,90</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661AEE1F"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8 525,30</w:t>
            </w:r>
          </w:p>
        </w:tc>
      </w:tr>
      <w:tr w:rsidR="00AB7797" w:rsidRPr="00271E67" w14:paraId="06875984" w14:textId="77777777" w:rsidTr="003459F3">
        <w:trPr>
          <w:trHeight w:val="330"/>
        </w:trPr>
        <w:tc>
          <w:tcPr>
            <w:tcW w:w="487" w:type="pct"/>
            <w:vMerge/>
            <w:tcBorders>
              <w:left w:val="single" w:sz="8" w:space="0" w:color="auto"/>
              <w:right w:val="single" w:sz="8" w:space="0" w:color="auto"/>
            </w:tcBorders>
            <w:vAlign w:val="center"/>
          </w:tcPr>
          <w:p w14:paraId="2C2E696F"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right w:val="single" w:sz="8" w:space="0" w:color="auto"/>
            </w:tcBorders>
            <w:vAlign w:val="center"/>
          </w:tcPr>
          <w:p w14:paraId="0B8F82D2"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right w:val="single" w:sz="8" w:space="0" w:color="000000"/>
            </w:tcBorders>
            <w:vAlign w:val="center"/>
          </w:tcPr>
          <w:p w14:paraId="1B9A6E4F"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0E869323"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5BC74F4C"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0703</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083A0F8C"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367327C8"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7AC9E6CA"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2EA7C9FF"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75FD03CA"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1A57630A" w14:textId="77777777" w:rsidTr="00AB7797">
        <w:trPr>
          <w:trHeight w:val="70"/>
        </w:trPr>
        <w:tc>
          <w:tcPr>
            <w:tcW w:w="487" w:type="pct"/>
            <w:vMerge/>
            <w:tcBorders>
              <w:left w:val="single" w:sz="8" w:space="0" w:color="auto"/>
              <w:bottom w:val="single" w:sz="8" w:space="0" w:color="000000"/>
              <w:right w:val="single" w:sz="8" w:space="0" w:color="auto"/>
            </w:tcBorders>
            <w:vAlign w:val="center"/>
          </w:tcPr>
          <w:p w14:paraId="1181DD9F" w14:textId="77777777" w:rsidR="00AB7797" w:rsidRPr="009333E2" w:rsidRDefault="00AB7797" w:rsidP="00E615B5">
            <w:pPr>
              <w:ind w:firstLine="0"/>
              <w:jc w:val="left"/>
              <w:rPr>
                <w:rFonts w:ascii="Times New Roman" w:hAnsi="Times New Roman"/>
                <w:color w:val="000000"/>
              </w:rPr>
            </w:pPr>
          </w:p>
        </w:tc>
        <w:tc>
          <w:tcPr>
            <w:tcW w:w="589" w:type="pct"/>
            <w:vMerge/>
            <w:tcBorders>
              <w:left w:val="single" w:sz="8" w:space="0" w:color="auto"/>
              <w:bottom w:val="single" w:sz="8" w:space="0" w:color="000000"/>
              <w:right w:val="single" w:sz="8" w:space="0" w:color="auto"/>
            </w:tcBorders>
            <w:vAlign w:val="center"/>
          </w:tcPr>
          <w:p w14:paraId="3E1FC6DF"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left w:val="single" w:sz="8" w:space="0" w:color="auto"/>
              <w:bottom w:val="single" w:sz="8" w:space="0" w:color="000000"/>
              <w:right w:val="single" w:sz="8" w:space="0" w:color="000000"/>
            </w:tcBorders>
            <w:vAlign w:val="center"/>
          </w:tcPr>
          <w:p w14:paraId="641D35FF" w14:textId="77777777" w:rsidR="00AB7797" w:rsidRPr="00966862" w:rsidRDefault="00AB7797" w:rsidP="00E615B5">
            <w:pPr>
              <w:ind w:firstLine="0"/>
              <w:jc w:val="left"/>
              <w:rPr>
                <w:rFonts w:ascii="Times New Roman" w:hAnsi="Times New Roman"/>
                <w:color w:val="000000" w:themeColor="text1"/>
              </w:rPr>
            </w:pPr>
          </w:p>
        </w:tc>
        <w:tc>
          <w:tcPr>
            <w:tcW w:w="529" w:type="pct"/>
            <w:tcBorders>
              <w:top w:val="nil"/>
              <w:left w:val="nil"/>
              <w:bottom w:val="single" w:sz="4" w:space="0" w:color="auto"/>
              <w:right w:val="single" w:sz="4" w:space="0" w:color="auto"/>
            </w:tcBorders>
            <w:vAlign w:val="center"/>
          </w:tcPr>
          <w:p w14:paraId="4FAD616F"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497FCB72"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0707</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46ACB260"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6A43DE2C"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48AF1AE5"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tcPr>
          <w:p w14:paraId="00A7A607"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single" w:sz="4" w:space="0" w:color="auto"/>
              <w:left w:val="nil"/>
              <w:bottom w:val="single" w:sz="4" w:space="0" w:color="auto"/>
              <w:right w:val="single" w:sz="4" w:space="0" w:color="auto"/>
            </w:tcBorders>
            <w:shd w:val="clear" w:color="auto" w:fill="auto"/>
            <w:noWrap/>
            <w:vAlign w:val="bottom"/>
          </w:tcPr>
          <w:p w14:paraId="3A98FE0F"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22A6EAB9" w14:textId="77777777" w:rsidTr="00AB779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257F308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lastRenderedPageBreak/>
              <w:t>Основное мероприятие 2.3.</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1B767AB9"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Проведение капитального ремонта и ремонта образовательных организаций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2B4EDB75"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 xml:space="preserve">Проведение, согласно заявкам от образовательных организаций, капитального и текущего ремонтов </w:t>
            </w:r>
          </w:p>
        </w:tc>
        <w:tc>
          <w:tcPr>
            <w:tcW w:w="529" w:type="pct"/>
            <w:tcBorders>
              <w:top w:val="single" w:sz="8" w:space="0" w:color="auto"/>
              <w:left w:val="nil"/>
              <w:bottom w:val="single" w:sz="4" w:space="0" w:color="auto"/>
              <w:right w:val="single" w:sz="4" w:space="0" w:color="auto"/>
            </w:tcBorders>
            <w:shd w:val="clear" w:color="auto" w:fill="auto"/>
            <w:vAlign w:val="center"/>
            <w:hideMark/>
          </w:tcPr>
          <w:p w14:paraId="0B45DF97" w14:textId="77777777" w:rsidR="00AB7797" w:rsidRPr="00966862" w:rsidRDefault="00AB7797" w:rsidP="00E615B5">
            <w:pPr>
              <w:ind w:firstLine="0"/>
              <w:rPr>
                <w:rFonts w:ascii="Times New Roman" w:hAnsi="Times New Roman"/>
                <w:color w:val="000000" w:themeColor="text1"/>
              </w:rPr>
            </w:pPr>
            <w:proofErr w:type="gramStart"/>
            <w:r w:rsidRPr="00966862">
              <w:rPr>
                <w:rFonts w:ascii="Times New Roman" w:hAnsi="Times New Roman"/>
                <w:color w:val="000000" w:themeColor="text1"/>
              </w:rPr>
              <w:t>всего</w:t>
            </w:r>
            <w:proofErr w:type="gramEnd"/>
            <w:r w:rsidRPr="00966862">
              <w:rPr>
                <w:rFonts w:ascii="Times New Roman" w:hAnsi="Times New Roman"/>
                <w:color w:val="000000" w:themeColor="text1"/>
              </w:rPr>
              <w:t xml:space="preserve"> в том числе по ГРБС</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14:paraId="129F4D4B"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single" w:sz="4" w:space="0" w:color="auto"/>
              <w:left w:val="nil"/>
              <w:bottom w:val="single" w:sz="4" w:space="0" w:color="auto"/>
              <w:right w:val="single" w:sz="4" w:space="0" w:color="auto"/>
            </w:tcBorders>
            <w:shd w:val="clear" w:color="auto" w:fill="auto"/>
            <w:noWrap/>
            <w:vAlign w:val="bottom"/>
            <w:hideMark/>
          </w:tcPr>
          <w:p w14:paraId="0464FAE2"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55 300,00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30F97244"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6CA15D16"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53 955,00</w:t>
            </w:r>
          </w:p>
        </w:tc>
        <w:tc>
          <w:tcPr>
            <w:tcW w:w="452" w:type="pct"/>
            <w:tcBorders>
              <w:top w:val="single" w:sz="4" w:space="0" w:color="auto"/>
              <w:left w:val="nil"/>
              <w:bottom w:val="single" w:sz="4" w:space="0" w:color="auto"/>
              <w:right w:val="single" w:sz="4" w:space="0" w:color="auto"/>
            </w:tcBorders>
            <w:shd w:val="clear" w:color="auto" w:fill="auto"/>
            <w:noWrap/>
            <w:vAlign w:val="bottom"/>
            <w:hideMark/>
          </w:tcPr>
          <w:p w14:paraId="057D12A7"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1 345,00</w:t>
            </w:r>
          </w:p>
        </w:tc>
        <w:tc>
          <w:tcPr>
            <w:tcW w:w="406" w:type="pct"/>
            <w:tcBorders>
              <w:top w:val="single" w:sz="4" w:space="0" w:color="auto"/>
              <w:left w:val="nil"/>
              <w:bottom w:val="single" w:sz="4" w:space="0" w:color="auto"/>
              <w:right w:val="single" w:sz="8" w:space="0" w:color="auto"/>
            </w:tcBorders>
            <w:shd w:val="clear" w:color="auto" w:fill="auto"/>
            <w:noWrap/>
            <w:vAlign w:val="bottom"/>
            <w:hideMark/>
          </w:tcPr>
          <w:p w14:paraId="2A41354F"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r>
      <w:tr w:rsidR="00AB7797" w:rsidRPr="00271E67" w14:paraId="6537EBE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887789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029702E"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0C140FE" w14:textId="77777777" w:rsidR="00AB7797" w:rsidRPr="00966862" w:rsidRDefault="00AB7797" w:rsidP="00E615B5">
            <w:pPr>
              <w:ind w:firstLine="0"/>
              <w:jc w:val="left"/>
              <w:rPr>
                <w:rFonts w:ascii="Times New Roman" w:hAnsi="Times New Roman"/>
                <w:color w:val="000000" w:themeColor="text1"/>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20E73787"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924</w:t>
            </w:r>
          </w:p>
        </w:tc>
        <w:tc>
          <w:tcPr>
            <w:tcW w:w="412" w:type="pct"/>
            <w:tcBorders>
              <w:top w:val="nil"/>
              <w:left w:val="nil"/>
              <w:bottom w:val="single" w:sz="4" w:space="0" w:color="auto"/>
              <w:right w:val="single" w:sz="4" w:space="0" w:color="auto"/>
            </w:tcBorders>
            <w:shd w:val="clear" w:color="auto" w:fill="auto"/>
            <w:vAlign w:val="center"/>
            <w:hideMark/>
          </w:tcPr>
          <w:p w14:paraId="614A0371"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6F72F83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8AA3579"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4D2196F"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B266CD3"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C29A8A6"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r>
      <w:tr w:rsidR="00AB7797" w:rsidRPr="00271E67" w14:paraId="6347CCB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D60EF1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AC0B205"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D7A6F43"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4" w:space="0" w:color="000000"/>
              <w:right w:val="single" w:sz="4" w:space="0" w:color="auto"/>
            </w:tcBorders>
            <w:vAlign w:val="center"/>
            <w:hideMark/>
          </w:tcPr>
          <w:p w14:paraId="6D0B4A82"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65365004"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6FA88DC8"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05413D0"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2488EA9B"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339D0032"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8" w:space="0" w:color="auto"/>
            </w:tcBorders>
            <w:shd w:val="clear" w:color="auto" w:fill="auto"/>
            <w:noWrap/>
            <w:vAlign w:val="bottom"/>
            <w:hideMark/>
          </w:tcPr>
          <w:p w14:paraId="291D475F"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7B13591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4868EE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9262E9B"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8D6CA99"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4" w:space="0" w:color="000000"/>
              <w:right w:val="single" w:sz="4" w:space="0" w:color="auto"/>
            </w:tcBorders>
            <w:vAlign w:val="center"/>
            <w:hideMark/>
          </w:tcPr>
          <w:p w14:paraId="432724B3"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4FB7CE0E"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5968BF8F"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289ADF0"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16E293A0"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0D4626E3"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8" w:space="0" w:color="auto"/>
            </w:tcBorders>
            <w:shd w:val="clear" w:color="auto" w:fill="auto"/>
            <w:noWrap/>
            <w:vAlign w:val="bottom"/>
            <w:hideMark/>
          </w:tcPr>
          <w:p w14:paraId="574E8A0F"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1F78E6B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04E641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A625C76"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A81E4BF"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4" w:space="0" w:color="000000"/>
              <w:right w:val="single" w:sz="4" w:space="0" w:color="auto"/>
            </w:tcBorders>
            <w:vAlign w:val="center"/>
            <w:hideMark/>
          </w:tcPr>
          <w:p w14:paraId="243150F9"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12FC3547"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7094AFF2"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32EB7E0"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0250C1A7"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6F21DCC3"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8" w:space="0" w:color="auto"/>
            </w:tcBorders>
            <w:shd w:val="clear" w:color="auto" w:fill="auto"/>
            <w:noWrap/>
            <w:vAlign w:val="bottom"/>
            <w:hideMark/>
          </w:tcPr>
          <w:p w14:paraId="011F0E6C"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3E8B1F5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C384ED3"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734F784"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60852C0"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4" w:space="0" w:color="000000"/>
              <w:right w:val="single" w:sz="4" w:space="0" w:color="auto"/>
            </w:tcBorders>
            <w:vAlign w:val="center"/>
            <w:hideMark/>
          </w:tcPr>
          <w:p w14:paraId="685B7ABF"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1880D9EA"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2234A865"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92D01FB"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2EB1EB7A"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7AA3735F"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8" w:space="0" w:color="auto"/>
            </w:tcBorders>
            <w:shd w:val="clear" w:color="auto" w:fill="auto"/>
            <w:noWrap/>
            <w:vAlign w:val="bottom"/>
            <w:hideMark/>
          </w:tcPr>
          <w:p w14:paraId="6B8DEB5C"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06EC53B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A3DE3E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35D27EE"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7D197A0"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4" w:space="0" w:color="000000"/>
              <w:right w:val="single" w:sz="4" w:space="0" w:color="auto"/>
            </w:tcBorders>
            <w:vAlign w:val="center"/>
            <w:hideMark/>
          </w:tcPr>
          <w:p w14:paraId="5EB29783"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046B53E3"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247DD008"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9A28EF6"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3C5334DB"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5F1F85F5"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8" w:space="0" w:color="auto"/>
            </w:tcBorders>
            <w:shd w:val="clear" w:color="auto" w:fill="auto"/>
            <w:noWrap/>
            <w:vAlign w:val="bottom"/>
            <w:hideMark/>
          </w:tcPr>
          <w:p w14:paraId="5762DE05"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35C3F70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3553F0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8606A7A"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5E1B039"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4" w:space="0" w:color="000000"/>
              <w:right w:val="single" w:sz="4" w:space="0" w:color="auto"/>
            </w:tcBorders>
            <w:vAlign w:val="center"/>
            <w:hideMark/>
          </w:tcPr>
          <w:p w14:paraId="4E3255BF"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7C104E75"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189EE90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35F45A8"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18FFFEC6"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2FDDA302"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8" w:space="0" w:color="auto"/>
            </w:tcBorders>
            <w:shd w:val="clear" w:color="auto" w:fill="auto"/>
            <w:noWrap/>
            <w:vAlign w:val="bottom"/>
            <w:hideMark/>
          </w:tcPr>
          <w:p w14:paraId="64C35C97"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67376A2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9E8B02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EBA44CC"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AEE1948" w14:textId="77777777" w:rsidR="00AB7797" w:rsidRPr="00966862" w:rsidRDefault="00AB7797" w:rsidP="00E615B5">
            <w:pPr>
              <w:ind w:firstLine="0"/>
              <w:jc w:val="left"/>
              <w:rPr>
                <w:rFonts w:ascii="Times New Roman" w:hAnsi="Times New Roman"/>
                <w:color w:val="000000" w:themeColor="text1"/>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5B4CAA75"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914</w:t>
            </w:r>
          </w:p>
        </w:tc>
        <w:tc>
          <w:tcPr>
            <w:tcW w:w="412" w:type="pct"/>
            <w:tcBorders>
              <w:top w:val="nil"/>
              <w:left w:val="nil"/>
              <w:bottom w:val="single" w:sz="4" w:space="0" w:color="auto"/>
              <w:right w:val="single" w:sz="4" w:space="0" w:color="auto"/>
            </w:tcBorders>
            <w:shd w:val="clear" w:color="auto" w:fill="auto"/>
            <w:vAlign w:val="center"/>
            <w:hideMark/>
          </w:tcPr>
          <w:p w14:paraId="27343966"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198AD14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55 300,00</w:t>
            </w:r>
          </w:p>
        </w:tc>
        <w:tc>
          <w:tcPr>
            <w:tcW w:w="413" w:type="pct"/>
            <w:tcBorders>
              <w:top w:val="nil"/>
              <w:left w:val="nil"/>
              <w:bottom w:val="single" w:sz="4" w:space="0" w:color="auto"/>
              <w:right w:val="single" w:sz="4" w:space="0" w:color="auto"/>
            </w:tcBorders>
            <w:shd w:val="clear" w:color="auto" w:fill="auto"/>
            <w:noWrap/>
            <w:vAlign w:val="bottom"/>
            <w:hideMark/>
          </w:tcPr>
          <w:p w14:paraId="7D8C493E"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9E2BA4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53 955,00</w:t>
            </w:r>
          </w:p>
        </w:tc>
        <w:tc>
          <w:tcPr>
            <w:tcW w:w="452" w:type="pct"/>
            <w:tcBorders>
              <w:top w:val="nil"/>
              <w:left w:val="nil"/>
              <w:bottom w:val="single" w:sz="4" w:space="0" w:color="auto"/>
              <w:right w:val="single" w:sz="4" w:space="0" w:color="auto"/>
            </w:tcBorders>
            <w:shd w:val="clear" w:color="auto" w:fill="auto"/>
            <w:noWrap/>
            <w:vAlign w:val="bottom"/>
            <w:hideMark/>
          </w:tcPr>
          <w:p w14:paraId="5A11C94E"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1 345,00</w:t>
            </w:r>
          </w:p>
        </w:tc>
        <w:tc>
          <w:tcPr>
            <w:tcW w:w="406" w:type="pct"/>
            <w:tcBorders>
              <w:top w:val="nil"/>
              <w:left w:val="nil"/>
              <w:bottom w:val="single" w:sz="4" w:space="0" w:color="auto"/>
              <w:right w:val="single" w:sz="8" w:space="0" w:color="auto"/>
            </w:tcBorders>
            <w:shd w:val="clear" w:color="auto" w:fill="auto"/>
            <w:noWrap/>
            <w:vAlign w:val="bottom"/>
            <w:hideMark/>
          </w:tcPr>
          <w:p w14:paraId="77648B0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r>
      <w:tr w:rsidR="00AB7797" w:rsidRPr="00271E67" w14:paraId="6B34A48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3EF704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3B3D433"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4E07208"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8" w:space="0" w:color="000000"/>
              <w:right w:val="single" w:sz="4" w:space="0" w:color="auto"/>
            </w:tcBorders>
            <w:vAlign w:val="center"/>
            <w:hideMark/>
          </w:tcPr>
          <w:p w14:paraId="71837E03"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5C862283"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20E6EB4F"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5DE08DE"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42071E51"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2622D1F5"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8" w:space="0" w:color="auto"/>
            </w:tcBorders>
            <w:shd w:val="clear" w:color="auto" w:fill="auto"/>
            <w:noWrap/>
            <w:vAlign w:val="bottom"/>
            <w:hideMark/>
          </w:tcPr>
          <w:p w14:paraId="20DD7740"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6E8B6F1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D986D1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B9DDF0D"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282CB71"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8" w:space="0" w:color="000000"/>
              <w:right w:val="single" w:sz="4" w:space="0" w:color="auto"/>
            </w:tcBorders>
            <w:vAlign w:val="center"/>
            <w:hideMark/>
          </w:tcPr>
          <w:p w14:paraId="5EC38019"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0D1614F4"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232E8E43"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C146DF7"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46CB7D76"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079904D1"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8" w:space="0" w:color="auto"/>
            </w:tcBorders>
            <w:shd w:val="clear" w:color="auto" w:fill="auto"/>
            <w:noWrap/>
            <w:vAlign w:val="bottom"/>
            <w:hideMark/>
          </w:tcPr>
          <w:p w14:paraId="145A7D73"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08ACF7D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6323FD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0C7FDA4"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35A2AA9"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8" w:space="0" w:color="000000"/>
              <w:right w:val="single" w:sz="4" w:space="0" w:color="auto"/>
            </w:tcBorders>
            <w:vAlign w:val="center"/>
            <w:hideMark/>
          </w:tcPr>
          <w:p w14:paraId="05236413"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39C2E13E"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0447C96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55 300,00</w:t>
            </w:r>
          </w:p>
        </w:tc>
        <w:tc>
          <w:tcPr>
            <w:tcW w:w="413" w:type="pct"/>
            <w:tcBorders>
              <w:top w:val="nil"/>
              <w:left w:val="nil"/>
              <w:bottom w:val="single" w:sz="4" w:space="0" w:color="auto"/>
              <w:right w:val="single" w:sz="4" w:space="0" w:color="auto"/>
            </w:tcBorders>
            <w:shd w:val="clear" w:color="auto" w:fill="auto"/>
            <w:noWrap/>
            <w:vAlign w:val="bottom"/>
            <w:hideMark/>
          </w:tcPr>
          <w:p w14:paraId="510717BD"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18268FE5"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53 955,00</w:t>
            </w:r>
          </w:p>
        </w:tc>
        <w:tc>
          <w:tcPr>
            <w:tcW w:w="452" w:type="pct"/>
            <w:tcBorders>
              <w:top w:val="nil"/>
              <w:left w:val="nil"/>
              <w:bottom w:val="single" w:sz="4" w:space="0" w:color="auto"/>
              <w:right w:val="single" w:sz="4" w:space="0" w:color="auto"/>
            </w:tcBorders>
            <w:shd w:val="clear" w:color="auto" w:fill="auto"/>
            <w:noWrap/>
            <w:vAlign w:val="bottom"/>
            <w:hideMark/>
          </w:tcPr>
          <w:p w14:paraId="1A6AFCB1"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1 345,00</w:t>
            </w:r>
          </w:p>
        </w:tc>
        <w:tc>
          <w:tcPr>
            <w:tcW w:w="406" w:type="pct"/>
            <w:tcBorders>
              <w:top w:val="nil"/>
              <w:left w:val="nil"/>
              <w:bottom w:val="single" w:sz="4" w:space="0" w:color="auto"/>
              <w:right w:val="single" w:sz="8" w:space="0" w:color="auto"/>
            </w:tcBorders>
            <w:shd w:val="clear" w:color="auto" w:fill="auto"/>
            <w:noWrap/>
            <w:vAlign w:val="bottom"/>
            <w:hideMark/>
          </w:tcPr>
          <w:p w14:paraId="156CC422"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2DB8BDF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EABA78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A46AC07"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4425533"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8" w:space="0" w:color="000000"/>
              <w:right w:val="single" w:sz="4" w:space="0" w:color="auto"/>
            </w:tcBorders>
            <w:vAlign w:val="center"/>
            <w:hideMark/>
          </w:tcPr>
          <w:p w14:paraId="4FCB3209"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414B5910"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02A493D5"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EC7FDC2"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595F0233"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2CE43FB6"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8" w:space="0" w:color="auto"/>
            </w:tcBorders>
            <w:shd w:val="clear" w:color="auto" w:fill="auto"/>
            <w:noWrap/>
            <w:vAlign w:val="bottom"/>
            <w:hideMark/>
          </w:tcPr>
          <w:p w14:paraId="4B6CF325"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63D8F786"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235C794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DA6979A"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B12C8DB"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8" w:space="0" w:color="000000"/>
              <w:right w:val="single" w:sz="4" w:space="0" w:color="auto"/>
            </w:tcBorders>
            <w:vAlign w:val="center"/>
            <w:hideMark/>
          </w:tcPr>
          <w:p w14:paraId="4AB07890"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8" w:space="0" w:color="auto"/>
              <w:right w:val="single" w:sz="4" w:space="0" w:color="auto"/>
            </w:tcBorders>
            <w:shd w:val="clear" w:color="auto" w:fill="auto"/>
            <w:vAlign w:val="center"/>
            <w:hideMark/>
          </w:tcPr>
          <w:p w14:paraId="6F0E01A7"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07625F9A"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8" w:space="0" w:color="auto"/>
              <w:right w:val="single" w:sz="4" w:space="0" w:color="auto"/>
            </w:tcBorders>
            <w:shd w:val="clear" w:color="auto" w:fill="auto"/>
            <w:noWrap/>
            <w:vAlign w:val="bottom"/>
            <w:hideMark/>
          </w:tcPr>
          <w:p w14:paraId="63FA5B34"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8" w:space="0" w:color="auto"/>
              <w:right w:val="single" w:sz="4" w:space="0" w:color="auto"/>
            </w:tcBorders>
            <w:shd w:val="clear" w:color="auto" w:fill="auto"/>
            <w:noWrap/>
            <w:vAlign w:val="bottom"/>
            <w:hideMark/>
          </w:tcPr>
          <w:p w14:paraId="1689C5F1"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8" w:space="0" w:color="auto"/>
              <w:right w:val="single" w:sz="4" w:space="0" w:color="auto"/>
            </w:tcBorders>
            <w:shd w:val="clear" w:color="auto" w:fill="auto"/>
            <w:noWrap/>
            <w:vAlign w:val="bottom"/>
            <w:hideMark/>
          </w:tcPr>
          <w:p w14:paraId="3E7B5F2E"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8" w:space="0" w:color="auto"/>
              <w:right w:val="single" w:sz="8" w:space="0" w:color="auto"/>
            </w:tcBorders>
            <w:shd w:val="clear" w:color="auto" w:fill="auto"/>
            <w:noWrap/>
            <w:vAlign w:val="bottom"/>
            <w:hideMark/>
          </w:tcPr>
          <w:p w14:paraId="1DFF3D22"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3659F892"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159CB60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Основное мероприятие 2.4.</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38002F64"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xml:space="preserve">Строительство и реконструкция объектов общеобразовательных </w:t>
            </w:r>
            <w:r w:rsidR="00912AB7" w:rsidRPr="00966862">
              <w:rPr>
                <w:rFonts w:ascii="Times New Roman" w:hAnsi="Times New Roman"/>
                <w:color w:val="000000" w:themeColor="text1"/>
              </w:rPr>
              <w:t>организаций</w:t>
            </w:r>
            <w:r w:rsidRPr="00966862">
              <w:rPr>
                <w:rFonts w:ascii="Times New Roman" w:hAnsi="Times New Roman"/>
                <w:color w:val="000000" w:themeColor="text1"/>
              </w:rPr>
              <w:t xml:space="preserve"> </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A26EB0A"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Осуществление реконструкции и строительства образовательных организаций начального общего, основного общего, среднего общего образования,  согласно спросу на образовательные услуги</w:t>
            </w:r>
          </w:p>
        </w:tc>
        <w:tc>
          <w:tcPr>
            <w:tcW w:w="529" w:type="pct"/>
            <w:tcBorders>
              <w:top w:val="nil"/>
              <w:left w:val="nil"/>
              <w:bottom w:val="single" w:sz="4" w:space="0" w:color="auto"/>
              <w:right w:val="single" w:sz="4" w:space="0" w:color="auto"/>
            </w:tcBorders>
            <w:shd w:val="clear" w:color="auto" w:fill="auto"/>
            <w:vAlign w:val="center"/>
            <w:hideMark/>
          </w:tcPr>
          <w:p w14:paraId="4213C50F" w14:textId="77777777" w:rsidR="00AB7797" w:rsidRPr="00966862" w:rsidRDefault="00AB7797" w:rsidP="00E615B5">
            <w:pPr>
              <w:ind w:firstLine="0"/>
              <w:rPr>
                <w:rFonts w:ascii="Times New Roman" w:hAnsi="Times New Roman"/>
                <w:color w:val="000000" w:themeColor="text1"/>
              </w:rPr>
            </w:pPr>
            <w:proofErr w:type="gramStart"/>
            <w:r w:rsidRPr="00966862">
              <w:rPr>
                <w:rFonts w:ascii="Times New Roman" w:hAnsi="Times New Roman"/>
                <w:color w:val="000000" w:themeColor="text1"/>
              </w:rPr>
              <w:t>всего</w:t>
            </w:r>
            <w:proofErr w:type="gramEnd"/>
            <w:r w:rsidRPr="00966862">
              <w:rPr>
                <w:rFonts w:ascii="Times New Roman" w:hAnsi="Times New Roman"/>
                <w:color w:val="000000" w:themeColor="text1"/>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0B7BB5FB"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24011662"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9 285,94</w:t>
            </w:r>
          </w:p>
        </w:tc>
        <w:tc>
          <w:tcPr>
            <w:tcW w:w="413" w:type="pct"/>
            <w:tcBorders>
              <w:top w:val="nil"/>
              <w:left w:val="nil"/>
              <w:bottom w:val="single" w:sz="4" w:space="0" w:color="auto"/>
              <w:right w:val="single" w:sz="4" w:space="0" w:color="auto"/>
            </w:tcBorders>
            <w:shd w:val="clear" w:color="auto" w:fill="auto"/>
            <w:noWrap/>
            <w:vAlign w:val="bottom"/>
            <w:hideMark/>
          </w:tcPr>
          <w:p w14:paraId="58C469EB"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2203EAE"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9 109,51</w:t>
            </w:r>
          </w:p>
        </w:tc>
        <w:tc>
          <w:tcPr>
            <w:tcW w:w="452" w:type="pct"/>
            <w:tcBorders>
              <w:top w:val="nil"/>
              <w:left w:val="nil"/>
              <w:bottom w:val="single" w:sz="4" w:space="0" w:color="auto"/>
              <w:right w:val="single" w:sz="4" w:space="0" w:color="auto"/>
            </w:tcBorders>
            <w:shd w:val="clear" w:color="auto" w:fill="auto"/>
            <w:noWrap/>
            <w:vAlign w:val="bottom"/>
            <w:hideMark/>
          </w:tcPr>
          <w:p w14:paraId="2A1158A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176,43</w:t>
            </w:r>
          </w:p>
        </w:tc>
        <w:tc>
          <w:tcPr>
            <w:tcW w:w="406" w:type="pct"/>
            <w:tcBorders>
              <w:top w:val="nil"/>
              <w:left w:val="nil"/>
              <w:bottom w:val="single" w:sz="4" w:space="0" w:color="auto"/>
              <w:right w:val="single" w:sz="8" w:space="0" w:color="auto"/>
            </w:tcBorders>
            <w:shd w:val="clear" w:color="auto" w:fill="auto"/>
            <w:noWrap/>
            <w:vAlign w:val="bottom"/>
            <w:hideMark/>
          </w:tcPr>
          <w:p w14:paraId="7683B8EB"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r>
      <w:tr w:rsidR="00AB7797" w:rsidRPr="00271E67" w14:paraId="712E883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4A1D3C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F4651DC"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7BF333A" w14:textId="77777777" w:rsidR="00AB7797" w:rsidRPr="00966862" w:rsidRDefault="00AB7797" w:rsidP="00E615B5">
            <w:pPr>
              <w:ind w:firstLine="0"/>
              <w:jc w:val="left"/>
              <w:rPr>
                <w:rFonts w:ascii="Times New Roman" w:hAnsi="Times New Roman"/>
                <w:color w:val="000000" w:themeColor="text1"/>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4D1CE46D"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924</w:t>
            </w:r>
          </w:p>
        </w:tc>
        <w:tc>
          <w:tcPr>
            <w:tcW w:w="412" w:type="pct"/>
            <w:tcBorders>
              <w:top w:val="nil"/>
              <w:left w:val="nil"/>
              <w:bottom w:val="single" w:sz="4" w:space="0" w:color="auto"/>
              <w:right w:val="single" w:sz="4" w:space="0" w:color="auto"/>
            </w:tcBorders>
            <w:shd w:val="clear" w:color="auto" w:fill="auto"/>
            <w:vAlign w:val="center"/>
            <w:hideMark/>
          </w:tcPr>
          <w:p w14:paraId="687417D1"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8C28E2F"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AD57212"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98603F1"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5520181"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6107A3E"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r>
      <w:tr w:rsidR="00AB7797" w:rsidRPr="00271E67" w14:paraId="624B44C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12BC0C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68E76D2" w14:textId="77777777" w:rsidR="00AB7797" w:rsidRPr="00966862" w:rsidRDefault="00AB7797" w:rsidP="00E615B5">
            <w:pPr>
              <w:ind w:firstLine="0"/>
              <w:jc w:val="left"/>
              <w:rPr>
                <w:rFonts w:ascii="Times New Roman" w:hAnsi="Times New Roman"/>
                <w:color w:val="000000" w:themeColor="text1"/>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2710D70" w14:textId="77777777" w:rsidR="00AB7797" w:rsidRPr="00966862" w:rsidRDefault="00AB7797" w:rsidP="00E615B5">
            <w:pPr>
              <w:ind w:firstLine="0"/>
              <w:jc w:val="left"/>
              <w:rPr>
                <w:rFonts w:ascii="Times New Roman" w:hAnsi="Times New Roman"/>
                <w:color w:val="000000" w:themeColor="text1"/>
              </w:rPr>
            </w:pPr>
          </w:p>
        </w:tc>
        <w:tc>
          <w:tcPr>
            <w:tcW w:w="529" w:type="pct"/>
            <w:vMerge/>
            <w:tcBorders>
              <w:top w:val="nil"/>
              <w:left w:val="single" w:sz="8" w:space="0" w:color="auto"/>
              <w:bottom w:val="single" w:sz="4" w:space="0" w:color="000000"/>
              <w:right w:val="single" w:sz="4" w:space="0" w:color="auto"/>
            </w:tcBorders>
            <w:vAlign w:val="center"/>
            <w:hideMark/>
          </w:tcPr>
          <w:p w14:paraId="061D4F8B" w14:textId="77777777" w:rsidR="00AB7797" w:rsidRPr="00966862" w:rsidRDefault="00AB7797" w:rsidP="00E615B5">
            <w:pPr>
              <w:ind w:firstLine="0"/>
              <w:jc w:val="left"/>
              <w:rPr>
                <w:rFonts w:ascii="Times New Roman" w:hAnsi="Times New Roman"/>
                <w:color w:val="000000" w:themeColor="text1"/>
              </w:rPr>
            </w:pPr>
          </w:p>
        </w:tc>
        <w:tc>
          <w:tcPr>
            <w:tcW w:w="412" w:type="pct"/>
            <w:tcBorders>
              <w:top w:val="nil"/>
              <w:left w:val="nil"/>
              <w:bottom w:val="single" w:sz="4" w:space="0" w:color="auto"/>
              <w:right w:val="single" w:sz="4" w:space="0" w:color="auto"/>
            </w:tcBorders>
            <w:shd w:val="clear" w:color="auto" w:fill="auto"/>
            <w:vAlign w:val="center"/>
            <w:hideMark/>
          </w:tcPr>
          <w:p w14:paraId="2D813069" w14:textId="77777777" w:rsidR="00AB7797" w:rsidRPr="00966862" w:rsidRDefault="00AB7797" w:rsidP="00E615B5">
            <w:pPr>
              <w:ind w:firstLine="0"/>
              <w:rPr>
                <w:rFonts w:ascii="Times New Roman" w:hAnsi="Times New Roman"/>
                <w:color w:val="000000" w:themeColor="text1"/>
              </w:rPr>
            </w:pPr>
            <w:r w:rsidRPr="00966862">
              <w:rPr>
                <w:rFonts w:ascii="Times New Roman" w:hAnsi="Times New Roman"/>
                <w:color w:val="000000" w:themeColor="text1"/>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502AE65D" w14:textId="77777777" w:rsidR="00AB7797" w:rsidRPr="00966862" w:rsidRDefault="00AB7797" w:rsidP="00E615B5">
            <w:pPr>
              <w:ind w:firstLine="0"/>
              <w:jc w:val="right"/>
              <w:rPr>
                <w:rFonts w:ascii="Times New Roman" w:hAnsi="Times New Roman"/>
                <w:color w:val="000000" w:themeColor="text1"/>
              </w:rPr>
            </w:pPr>
            <w:r w:rsidRPr="00966862">
              <w:rPr>
                <w:rFonts w:ascii="Times New Roman" w:hAnsi="Times New Roman"/>
                <w:color w:val="000000" w:themeColor="text1"/>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8D45CCC"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45" w:type="pct"/>
            <w:tcBorders>
              <w:top w:val="nil"/>
              <w:left w:val="nil"/>
              <w:bottom w:val="single" w:sz="4" w:space="0" w:color="auto"/>
              <w:right w:val="single" w:sz="4" w:space="0" w:color="auto"/>
            </w:tcBorders>
            <w:shd w:val="clear" w:color="auto" w:fill="auto"/>
            <w:noWrap/>
            <w:vAlign w:val="bottom"/>
            <w:hideMark/>
          </w:tcPr>
          <w:p w14:paraId="25F8BDE0"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52" w:type="pct"/>
            <w:tcBorders>
              <w:top w:val="nil"/>
              <w:left w:val="nil"/>
              <w:bottom w:val="single" w:sz="4" w:space="0" w:color="auto"/>
              <w:right w:val="single" w:sz="4" w:space="0" w:color="auto"/>
            </w:tcBorders>
            <w:shd w:val="clear" w:color="auto" w:fill="auto"/>
            <w:noWrap/>
            <w:vAlign w:val="bottom"/>
            <w:hideMark/>
          </w:tcPr>
          <w:p w14:paraId="529903F4"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c>
          <w:tcPr>
            <w:tcW w:w="406" w:type="pct"/>
            <w:tcBorders>
              <w:top w:val="nil"/>
              <w:left w:val="nil"/>
              <w:bottom w:val="single" w:sz="4" w:space="0" w:color="auto"/>
              <w:right w:val="single" w:sz="8" w:space="0" w:color="auto"/>
            </w:tcBorders>
            <w:shd w:val="clear" w:color="auto" w:fill="auto"/>
            <w:noWrap/>
            <w:vAlign w:val="bottom"/>
            <w:hideMark/>
          </w:tcPr>
          <w:p w14:paraId="53398FB7" w14:textId="77777777" w:rsidR="00AB7797" w:rsidRPr="00966862" w:rsidRDefault="00AB7797" w:rsidP="00E615B5">
            <w:pPr>
              <w:ind w:firstLine="0"/>
              <w:jc w:val="left"/>
              <w:rPr>
                <w:rFonts w:ascii="Times New Roman" w:hAnsi="Times New Roman"/>
                <w:color w:val="000000" w:themeColor="text1"/>
              </w:rPr>
            </w:pPr>
            <w:r w:rsidRPr="00966862">
              <w:rPr>
                <w:rFonts w:ascii="Times New Roman" w:hAnsi="Times New Roman"/>
                <w:color w:val="000000" w:themeColor="text1"/>
              </w:rPr>
              <w:t> </w:t>
            </w:r>
          </w:p>
        </w:tc>
      </w:tr>
      <w:tr w:rsidR="00AB7797" w:rsidRPr="00271E67" w14:paraId="4E2FB75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C9A9CA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279618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59F596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D348FD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47F0E6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957B94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56C371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38ADDE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16EB6C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F662F4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DAFFA8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7995F9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1F42B2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F2812B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F63D6D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436E64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392E084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600E37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B22106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4DB717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19DCC3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94CB41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329D3E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6B2D86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624A39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6A485DC"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0B0372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2340416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31A311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EDAE27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E2E498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0C8255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C0C64C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EA5FFD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154D65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EB07FE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427C41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49B9A4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2079D8F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D84CF9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B1CFAF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1D3F22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AFD8CB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111186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28322C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BD8EE5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C3CBAE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0DC0AE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49B6D4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79BD08F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40D344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99B9E7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21B6C8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11EAE4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3BC2B7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7E2519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060880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24EAE7B"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4F88AB4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491EBF2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3B97C2D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9 285,94</w:t>
            </w:r>
          </w:p>
        </w:tc>
        <w:tc>
          <w:tcPr>
            <w:tcW w:w="413" w:type="pct"/>
            <w:tcBorders>
              <w:top w:val="nil"/>
              <w:left w:val="nil"/>
              <w:bottom w:val="single" w:sz="4" w:space="0" w:color="auto"/>
              <w:right w:val="single" w:sz="4" w:space="0" w:color="auto"/>
            </w:tcBorders>
            <w:shd w:val="clear" w:color="auto" w:fill="auto"/>
            <w:noWrap/>
            <w:vAlign w:val="bottom"/>
            <w:hideMark/>
          </w:tcPr>
          <w:p w14:paraId="48196D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281C36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9 109,51</w:t>
            </w:r>
          </w:p>
        </w:tc>
        <w:tc>
          <w:tcPr>
            <w:tcW w:w="452" w:type="pct"/>
            <w:tcBorders>
              <w:top w:val="nil"/>
              <w:left w:val="nil"/>
              <w:bottom w:val="single" w:sz="4" w:space="0" w:color="auto"/>
              <w:right w:val="single" w:sz="4" w:space="0" w:color="auto"/>
            </w:tcBorders>
            <w:shd w:val="clear" w:color="auto" w:fill="auto"/>
            <w:noWrap/>
            <w:vAlign w:val="bottom"/>
            <w:hideMark/>
          </w:tcPr>
          <w:p w14:paraId="1731863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176,43</w:t>
            </w:r>
          </w:p>
        </w:tc>
        <w:tc>
          <w:tcPr>
            <w:tcW w:w="406" w:type="pct"/>
            <w:tcBorders>
              <w:top w:val="nil"/>
              <w:left w:val="nil"/>
              <w:bottom w:val="single" w:sz="4" w:space="0" w:color="auto"/>
              <w:right w:val="single" w:sz="8" w:space="0" w:color="auto"/>
            </w:tcBorders>
            <w:shd w:val="clear" w:color="auto" w:fill="auto"/>
            <w:noWrap/>
            <w:vAlign w:val="bottom"/>
            <w:hideMark/>
          </w:tcPr>
          <w:p w14:paraId="61F65F8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448BB00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4DD4C0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8B983E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006F27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590912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61C66E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5AA52D9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DD3137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59E574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6872E9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B130AA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2AF323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DED122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ADF181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BAB4E9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5F1FD5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F901B50"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674B4C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64966D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8FBAA7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9C8497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3B71BB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521FAB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6274A8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C637E0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FE7A47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49D711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707CBC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12278E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9 285,94</w:t>
            </w:r>
          </w:p>
        </w:tc>
        <w:tc>
          <w:tcPr>
            <w:tcW w:w="413" w:type="pct"/>
            <w:tcBorders>
              <w:top w:val="nil"/>
              <w:left w:val="nil"/>
              <w:bottom w:val="single" w:sz="4" w:space="0" w:color="auto"/>
              <w:right w:val="single" w:sz="4" w:space="0" w:color="auto"/>
            </w:tcBorders>
            <w:shd w:val="clear" w:color="auto" w:fill="auto"/>
            <w:noWrap/>
            <w:vAlign w:val="bottom"/>
            <w:hideMark/>
          </w:tcPr>
          <w:p w14:paraId="6283F77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BB8DAF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9 109,51</w:t>
            </w:r>
          </w:p>
        </w:tc>
        <w:tc>
          <w:tcPr>
            <w:tcW w:w="452" w:type="pct"/>
            <w:tcBorders>
              <w:top w:val="nil"/>
              <w:left w:val="nil"/>
              <w:bottom w:val="single" w:sz="4" w:space="0" w:color="auto"/>
              <w:right w:val="single" w:sz="4" w:space="0" w:color="auto"/>
            </w:tcBorders>
            <w:shd w:val="clear" w:color="auto" w:fill="auto"/>
            <w:noWrap/>
            <w:vAlign w:val="bottom"/>
            <w:hideMark/>
          </w:tcPr>
          <w:p w14:paraId="7DB4BD3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176,43</w:t>
            </w:r>
          </w:p>
        </w:tc>
        <w:tc>
          <w:tcPr>
            <w:tcW w:w="406" w:type="pct"/>
            <w:tcBorders>
              <w:top w:val="nil"/>
              <w:left w:val="nil"/>
              <w:bottom w:val="single" w:sz="4" w:space="0" w:color="auto"/>
              <w:right w:val="single" w:sz="8" w:space="0" w:color="auto"/>
            </w:tcBorders>
            <w:shd w:val="clear" w:color="auto" w:fill="auto"/>
            <w:noWrap/>
            <w:vAlign w:val="bottom"/>
            <w:hideMark/>
          </w:tcPr>
          <w:p w14:paraId="19CC13D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C5843F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39D2A7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F739A4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0F1AD3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28E1B20"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0B36AC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3E14FB9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6047D6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54C0FC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205BE4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160743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1B946B8"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0133511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8BA9F5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A7FD17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493365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0E990FC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20FEDE6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6CA80CB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05FBEBF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2C98E03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7FDE644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5FFF48F"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0BDAB55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lastRenderedPageBreak/>
              <w:t>Основное мероприятие 2.5.</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606CBDA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Модернизация материально-технической базы муниципальных об</w:t>
            </w:r>
            <w:r w:rsidR="00912AB7" w:rsidRPr="009333E2">
              <w:rPr>
                <w:rFonts w:ascii="Times New Roman" w:hAnsi="Times New Roman"/>
                <w:color w:val="000000"/>
              </w:rPr>
              <w:t>щеоб</w:t>
            </w:r>
            <w:r w:rsidRPr="009333E2">
              <w:rPr>
                <w:rFonts w:ascii="Times New Roman" w:hAnsi="Times New Roman"/>
                <w:color w:val="000000"/>
              </w:rPr>
              <w:t xml:space="preserve">разовательных </w:t>
            </w:r>
            <w:r w:rsidR="00912AB7" w:rsidRPr="009333E2">
              <w:rPr>
                <w:rFonts w:ascii="Times New Roman" w:hAnsi="Times New Roman"/>
                <w:color w:val="000000"/>
              </w:rPr>
              <w:t>организаций</w:t>
            </w:r>
            <w:r w:rsidRPr="009333E2">
              <w:rPr>
                <w:rFonts w:ascii="Times New Roman" w:hAnsi="Times New Roman"/>
                <w:color w:val="000000"/>
              </w:rPr>
              <w:t>, приобретение услуг, работ для целей капитальных вложений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6B475BA" w14:textId="77777777" w:rsidR="00AB7797" w:rsidRPr="009333E2" w:rsidRDefault="00AB7797" w:rsidP="00E615B5">
            <w:pPr>
              <w:ind w:firstLine="0"/>
              <w:rPr>
                <w:rFonts w:ascii="Times New Roman" w:hAnsi="Times New Roman"/>
              </w:rPr>
            </w:pPr>
            <w:r w:rsidRPr="009333E2">
              <w:rPr>
                <w:rFonts w:ascii="Times New Roman" w:hAnsi="Times New Roman"/>
              </w:rPr>
              <w:t>Осуществление модернизации материально-технической базы образовательных организаций, проведение работ по улучшению ее функционирования</w:t>
            </w:r>
          </w:p>
        </w:tc>
        <w:tc>
          <w:tcPr>
            <w:tcW w:w="529" w:type="pct"/>
            <w:tcBorders>
              <w:top w:val="nil"/>
              <w:left w:val="nil"/>
              <w:bottom w:val="single" w:sz="4" w:space="0" w:color="auto"/>
              <w:right w:val="single" w:sz="4" w:space="0" w:color="auto"/>
            </w:tcBorders>
            <w:shd w:val="clear" w:color="auto" w:fill="auto"/>
            <w:vAlign w:val="center"/>
            <w:hideMark/>
          </w:tcPr>
          <w:p w14:paraId="1415340B"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0C7A4AD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A94C59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86DC66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3661BB0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E51ED2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4" w:space="0" w:color="auto"/>
            </w:tcBorders>
            <w:shd w:val="clear" w:color="auto" w:fill="auto"/>
            <w:noWrap/>
            <w:vAlign w:val="bottom"/>
            <w:hideMark/>
          </w:tcPr>
          <w:p w14:paraId="08043F6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DAA573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755CBA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1724D8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9155D61"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nil"/>
              <w:bottom w:val="single" w:sz="4" w:space="0" w:color="000000"/>
              <w:right w:val="single" w:sz="4" w:space="0" w:color="auto"/>
            </w:tcBorders>
            <w:shd w:val="clear" w:color="auto" w:fill="auto"/>
            <w:hideMark/>
          </w:tcPr>
          <w:p w14:paraId="43AC3F8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420F2B6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B00580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73D969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0C7632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C343E9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4" w:space="0" w:color="auto"/>
            </w:tcBorders>
            <w:shd w:val="clear" w:color="auto" w:fill="auto"/>
            <w:noWrap/>
            <w:vAlign w:val="bottom"/>
            <w:hideMark/>
          </w:tcPr>
          <w:p w14:paraId="4B51014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F5F6C6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AE06D5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ED04BD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7FA8D1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62045DBC"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C8CEB2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2526530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A4BB97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616CB1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37B234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66052B6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D44179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ACF998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94149F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8BFBA4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1E5B554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0E3197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35515E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235AAF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FED799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45F3D5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04C24E5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DDF694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849568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089DAC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39BCF2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6B67CFF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8A2B9D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65BFFEB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19B804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5942C4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073AAD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206E988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05BC84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ED7E0D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AD9ED4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5708DB7"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29F985E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493331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7E1B74A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E565A0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1C9471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1BA0BC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496204B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A48320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C1E556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2BF50E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09034F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174DC42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D6AB16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2124C73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AFA3F3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D575B4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B564F4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692CE48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60ECAE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EB3798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64AF5C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4C2DDA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42BE4920"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9083B5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6BD8ABC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243D0B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EAA85B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ED7E4B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1B6D2AC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3E1798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08B5CC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D7436F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E6D32F7"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nil"/>
              <w:bottom w:val="single" w:sz="4" w:space="0" w:color="auto"/>
              <w:right w:val="single" w:sz="4" w:space="0" w:color="auto"/>
            </w:tcBorders>
            <w:shd w:val="clear" w:color="auto" w:fill="auto"/>
            <w:hideMark/>
          </w:tcPr>
          <w:p w14:paraId="2E48FF0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416C8C7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7C5520F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8DEBA5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39F52F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23F239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4" w:space="0" w:color="auto"/>
            </w:tcBorders>
            <w:shd w:val="clear" w:color="auto" w:fill="auto"/>
            <w:noWrap/>
            <w:vAlign w:val="bottom"/>
            <w:hideMark/>
          </w:tcPr>
          <w:p w14:paraId="5B44A7A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511A590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C01110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FF72EA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8C5B93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auto"/>
              <w:right w:val="single" w:sz="4" w:space="0" w:color="auto"/>
            </w:tcBorders>
            <w:vAlign w:val="center"/>
            <w:hideMark/>
          </w:tcPr>
          <w:p w14:paraId="245EAF0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F6D365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7BC9CA0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75800A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61EC53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57FA23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3C7E374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78B3F6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AD760D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3AC55B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560BC9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auto"/>
              <w:right w:val="single" w:sz="4" w:space="0" w:color="auto"/>
            </w:tcBorders>
            <w:vAlign w:val="center"/>
            <w:hideMark/>
          </w:tcPr>
          <w:p w14:paraId="1B30FEA0"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1A4F21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FE8AF3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C963CF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AAE09A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1B431E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38EBC25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A375AC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40C03F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C00373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F537D8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auto"/>
              <w:right w:val="single" w:sz="4" w:space="0" w:color="auto"/>
            </w:tcBorders>
            <w:vAlign w:val="center"/>
            <w:hideMark/>
          </w:tcPr>
          <w:p w14:paraId="51031BC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F4E620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7D14CA7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1A7279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4A6C44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CC43A9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7F07D30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E183F5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8A3719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148B49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D4615A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auto"/>
              <w:right w:val="single" w:sz="4" w:space="0" w:color="auto"/>
            </w:tcBorders>
            <w:vAlign w:val="center"/>
            <w:hideMark/>
          </w:tcPr>
          <w:p w14:paraId="44B94BA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39766E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3252CE8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DCB115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265758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95A68A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4C6C9EE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B805DC3"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03437E8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F5A775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CA0D3B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auto"/>
              <w:right w:val="single" w:sz="4" w:space="0" w:color="auto"/>
            </w:tcBorders>
            <w:vAlign w:val="center"/>
            <w:hideMark/>
          </w:tcPr>
          <w:p w14:paraId="20E8050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nil"/>
              <w:right w:val="single" w:sz="4" w:space="0" w:color="auto"/>
            </w:tcBorders>
            <w:shd w:val="clear" w:color="auto" w:fill="auto"/>
            <w:vAlign w:val="center"/>
            <w:hideMark/>
          </w:tcPr>
          <w:p w14:paraId="0015B1B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nil"/>
              <w:right w:val="single" w:sz="4" w:space="0" w:color="auto"/>
            </w:tcBorders>
            <w:shd w:val="clear" w:color="auto" w:fill="auto"/>
            <w:noWrap/>
            <w:vAlign w:val="bottom"/>
            <w:hideMark/>
          </w:tcPr>
          <w:p w14:paraId="5B4E861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nil"/>
              <w:right w:val="single" w:sz="4" w:space="0" w:color="auto"/>
            </w:tcBorders>
            <w:shd w:val="clear" w:color="auto" w:fill="auto"/>
            <w:noWrap/>
            <w:vAlign w:val="bottom"/>
            <w:hideMark/>
          </w:tcPr>
          <w:p w14:paraId="6E7B732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nil"/>
              <w:right w:val="single" w:sz="4" w:space="0" w:color="auto"/>
            </w:tcBorders>
            <w:shd w:val="clear" w:color="auto" w:fill="auto"/>
            <w:noWrap/>
            <w:vAlign w:val="bottom"/>
            <w:hideMark/>
          </w:tcPr>
          <w:p w14:paraId="10FC9EB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nil"/>
              <w:right w:val="single" w:sz="4" w:space="0" w:color="auto"/>
            </w:tcBorders>
            <w:shd w:val="clear" w:color="auto" w:fill="auto"/>
            <w:noWrap/>
            <w:vAlign w:val="bottom"/>
            <w:hideMark/>
          </w:tcPr>
          <w:p w14:paraId="4662AC4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nil"/>
              <w:right w:val="single" w:sz="4" w:space="0" w:color="auto"/>
            </w:tcBorders>
            <w:shd w:val="clear" w:color="auto" w:fill="auto"/>
            <w:noWrap/>
            <w:vAlign w:val="bottom"/>
            <w:hideMark/>
          </w:tcPr>
          <w:p w14:paraId="5277DDA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DAEEE38"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6699DDD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Основное мероприятие 2.6.</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37E0D022" w14:textId="77777777" w:rsidR="00AB7797" w:rsidRPr="009333E2" w:rsidRDefault="00912AB7" w:rsidP="00E615B5">
            <w:pPr>
              <w:ind w:firstLine="0"/>
              <w:jc w:val="left"/>
              <w:rPr>
                <w:rFonts w:ascii="Times New Roman" w:hAnsi="Times New Roman"/>
                <w:color w:val="000000"/>
              </w:rPr>
            </w:pPr>
            <w:r w:rsidRPr="009333E2">
              <w:rPr>
                <w:rFonts w:ascii="Times New Roman" w:hAnsi="Times New Roman"/>
                <w:color w:val="000000"/>
              </w:rPr>
              <w:t>Обеспечение учащихся общеобразовательных организаций молочной продукцией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69D7D52" w14:textId="77777777" w:rsidR="00AB7797" w:rsidRPr="009333E2" w:rsidRDefault="00AB7797" w:rsidP="00E615B5">
            <w:pPr>
              <w:ind w:firstLine="0"/>
              <w:rPr>
                <w:rFonts w:ascii="Times New Roman" w:hAnsi="Times New Roman"/>
              </w:rPr>
            </w:pPr>
            <w:r w:rsidRPr="009333E2">
              <w:rPr>
                <w:rFonts w:ascii="Times New Roman" w:hAnsi="Times New Roman"/>
              </w:rPr>
              <w:t xml:space="preserve">Улучшения групп здоровья </w:t>
            </w:r>
            <w:proofErr w:type="gramStart"/>
            <w:r w:rsidRPr="009333E2">
              <w:rPr>
                <w:rFonts w:ascii="Times New Roman" w:hAnsi="Times New Roman"/>
              </w:rPr>
              <w:t>у</w:t>
            </w:r>
            <w:proofErr w:type="gramEnd"/>
            <w:r w:rsidRPr="009333E2">
              <w:rPr>
                <w:rFonts w:ascii="Times New Roman" w:hAnsi="Times New Roman"/>
              </w:rPr>
              <w:t xml:space="preserve"> обучающихся</w:t>
            </w:r>
          </w:p>
        </w:tc>
        <w:tc>
          <w:tcPr>
            <w:tcW w:w="529" w:type="pct"/>
            <w:tcBorders>
              <w:top w:val="single" w:sz="8" w:space="0" w:color="auto"/>
              <w:left w:val="nil"/>
              <w:bottom w:val="single" w:sz="4" w:space="0" w:color="auto"/>
              <w:right w:val="single" w:sz="4" w:space="0" w:color="auto"/>
            </w:tcBorders>
            <w:shd w:val="clear" w:color="auto" w:fill="auto"/>
            <w:vAlign w:val="center"/>
            <w:hideMark/>
          </w:tcPr>
          <w:p w14:paraId="22DD8BE2"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single" w:sz="8" w:space="0" w:color="auto"/>
              <w:left w:val="nil"/>
              <w:bottom w:val="single" w:sz="4" w:space="0" w:color="auto"/>
              <w:right w:val="single" w:sz="4" w:space="0" w:color="auto"/>
            </w:tcBorders>
            <w:shd w:val="clear" w:color="auto" w:fill="auto"/>
            <w:noWrap/>
            <w:vAlign w:val="bottom"/>
            <w:hideMark/>
          </w:tcPr>
          <w:p w14:paraId="284C0F7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single" w:sz="8" w:space="0" w:color="auto"/>
              <w:left w:val="nil"/>
              <w:bottom w:val="single" w:sz="4" w:space="0" w:color="auto"/>
              <w:right w:val="single" w:sz="4" w:space="0" w:color="auto"/>
            </w:tcBorders>
            <w:shd w:val="clear" w:color="auto" w:fill="auto"/>
            <w:noWrap/>
            <w:vAlign w:val="bottom"/>
            <w:hideMark/>
          </w:tcPr>
          <w:p w14:paraId="08F9B16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5 832,00</w:t>
            </w:r>
          </w:p>
        </w:tc>
        <w:tc>
          <w:tcPr>
            <w:tcW w:w="413" w:type="pct"/>
            <w:tcBorders>
              <w:top w:val="single" w:sz="8" w:space="0" w:color="auto"/>
              <w:left w:val="nil"/>
              <w:bottom w:val="single" w:sz="4" w:space="0" w:color="auto"/>
              <w:right w:val="single" w:sz="4" w:space="0" w:color="auto"/>
            </w:tcBorders>
            <w:shd w:val="clear" w:color="auto" w:fill="auto"/>
            <w:noWrap/>
            <w:vAlign w:val="bottom"/>
            <w:hideMark/>
          </w:tcPr>
          <w:p w14:paraId="6E16A0B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14:paraId="75207B7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2 916,00</w:t>
            </w:r>
          </w:p>
        </w:tc>
        <w:tc>
          <w:tcPr>
            <w:tcW w:w="452" w:type="pct"/>
            <w:tcBorders>
              <w:top w:val="single" w:sz="8" w:space="0" w:color="auto"/>
              <w:left w:val="nil"/>
              <w:bottom w:val="single" w:sz="4" w:space="0" w:color="auto"/>
              <w:right w:val="single" w:sz="4" w:space="0" w:color="auto"/>
            </w:tcBorders>
            <w:shd w:val="clear" w:color="auto" w:fill="auto"/>
            <w:noWrap/>
            <w:vAlign w:val="bottom"/>
            <w:hideMark/>
          </w:tcPr>
          <w:p w14:paraId="7A2CC51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2 916,00</w:t>
            </w:r>
          </w:p>
        </w:tc>
        <w:tc>
          <w:tcPr>
            <w:tcW w:w="406" w:type="pct"/>
            <w:tcBorders>
              <w:top w:val="single" w:sz="8" w:space="0" w:color="auto"/>
              <w:left w:val="nil"/>
              <w:bottom w:val="single" w:sz="4" w:space="0" w:color="auto"/>
              <w:right w:val="single" w:sz="8" w:space="0" w:color="auto"/>
            </w:tcBorders>
            <w:shd w:val="clear" w:color="auto" w:fill="auto"/>
            <w:noWrap/>
            <w:vAlign w:val="bottom"/>
            <w:hideMark/>
          </w:tcPr>
          <w:p w14:paraId="2290F25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7E78F9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AF5ADA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E142C0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6E8BC4A"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398C36E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532220F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F578BA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3 449,40</w:t>
            </w:r>
          </w:p>
        </w:tc>
        <w:tc>
          <w:tcPr>
            <w:tcW w:w="413" w:type="pct"/>
            <w:tcBorders>
              <w:top w:val="nil"/>
              <w:left w:val="nil"/>
              <w:bottom w:val="single" w:sz="4" w:space="0" w:color="auto"/>
              <w:right w:val="single" w:sz="4" w:space="0" w:color="auto"/>
            </w:tcBorders>
            <w:shd w:val="clear" w:color="auto" w:fill="auto"/>
            <w:noWrap/>
            <w:vAlign w:val="bottom"/>
            <w:hideMark/>
          </w:tcPr>
          <w:p w14:paraId="3C95836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EDEB1F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1 724,70</w:t>
            </w:r>
          </w:p>
        </w:tc>
        <w:tc>
          <w:tcPr>
            <w:tcW w:w="452" w:type="pct"/>
            <w:tcBorders>
              <w:top w:val="nil"/>
              <w:left w:val="nil"/>
              <w:bottom w:val="single" w:sz="4" w:space="0" w:color="auto"/>
              <w:right w:val="single" w:sz="4" w:space="0" w:color="auto"/>
            </w:tcBorders>
            <w:shd w:val="clear" w:color="auto" w:fill="auto"/>
            <w:noWrap/>
            <w:vAlign w:val="bottom"/>
            <w:hideMark/>
          </w:tcPr>
          <w:p w14:paraId="505DA59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1 724,70</w:t>
            </w:r>
          </w:p>
        </w:tc>
        <w:tc>
          <w:tcPr>
            <w:tcW w:w="406" w:type="pct"/>
            <w:tcBorders>
              <w:top w:val="nil"/>
              <w:left w:val="nil"/>
              <w:bottom w:val="single" w:sz="4" w:space="0" w:color="auto"/>
              <w:right w:val="single" w:sz="8" w:space="0" w:color="auto"/>
            </w:tcBorders>
            <w:shd w:val="clear" w:color="auto" w:fill="auto"/>
            <w:noWrap/>
            <w:vAlign w:val="bottom"/>
            <w:hideMark/>
          </w:tcPr>
          <w:p w14:paraId="33A5BA4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116699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97C088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66085F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0018F1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6DBE83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D690F2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02771E5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ED3BAE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BB6452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A88B99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A44EBC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8F90F6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3DEA5F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F90FCB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83B12F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D52EFD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1C7AC7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242F8B1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EF8175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EA38B7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329420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0D7919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9C2BE8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5D16A3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DE5955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B9F8CD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2E9EFB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39E056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04192D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3 449,40</w:t>
            </w:r>
          </w:p>
        </w:tc>
        <w:tc>
          <w:tcPr>
            <w:tcW w:w="413" w:type="pct"/>
            <w:tcBorders>
              <w:top w:val="nil"/>
              <w:left w:val="nil"/>
              <w:bottom w:val="single" w:sz="4" w:space="0" w:color="auto"/>
              <w:right w:val="single" w:sz="4" w:space="0" w:color="auto"/>
            </w:tcBorders>
            <w:shd w:val="clear" w:color="auto" w:fill="auto"/>
            <w:noWrap/>
            <w:vAlign w:val="bottom"/>
            <w:hideMark/>
          </w:tcPr>
          <w:p w14:paraId="2EAC085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8C8EC9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1 724,70</w:t>
            </w:r>
          </w:p>
        </w:tc>
        <w:tc>
          <w:tcPr>
            <w:tcW w:w="452" w:type="pct"/>
            <w:tcBorders>
              <w:top w:val="nil"/>
              <w:left w:val="nil"/>
              <w:bottom w:val="single" w:sz="4" w:space="0" w:color="auto"/>
              <w:right w:val="single" w:sz="4" w:space="0" w:color="auto"/>
            </w:tcBorders>
            <w:shd w:val="clear" w:color="auto" w:fill="auto"/>
            <w:noWrap/>
            <w:vAlign w:val="bottom"/>
            <w:hideMark/>
          </w:tcPr>
          <w:p w14:paraId="6F282CE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1 724,70</w:t>
            </w:r>
          </w:p>
        </w:tc>
        <w:tc>
          <w:tcPr>
            <w:tcW w:w="406" w:type="pct"/>
            <w:tcBorders>
              <w:top w:val="nil"/>
              <w:left w:val="nil"/>
              <w:bottom w:val="single" w:sz="4" w:space="0" w:color="auto"/>
              <w:right w:val="single" w:sz="8" w:space="0" w:color="auto"/>
            </w:tcBorders>
            <w:shd w:val="clear" w:color="auto" w:fill="auto"/>
            <w:noWrap/>
            <w:vAlign w:val="bottom"/>
            <w:hideMark/>
          </w:tcPr>
          <w:p w14:paraId="7350470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6A3393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F13FDC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CFCD3F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A5C04E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734832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49877B0"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83472F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F2BCB1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E1A3AB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F4C76B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372654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3E36CB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ED7D61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93C1C2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210ACB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4BE597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57C2A6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0772FC3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142CB8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A86FC6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78E70D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E8A8A2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039B33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6CE5AE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582597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4AFD6C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8CF0C8C"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A212D8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55DD5A2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7D7910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3E2DE9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181C05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9BC84A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A18E29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09E15C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BB685B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4342FC4"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1119693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16E5415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740947F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2 382,60</w:t>
            </w:r>
          </w:p>
        </w:tc>
        <w:tc>
          <w:tcPr>
            <w:tcW w:w="413" w:type="pct"/>
            <w:tcBorders>
              <w:top w:val="nil"/>
              <w:left w:val="nil"/>
              <w:bottom w:val="single" w:sz="4" w:space="0" w:color="auto"/>
              <w:right w:val="single" w:sz="4" w:space="0" w:color="auto"/>
            </w:tcBorders>
            <w:shd w:val="clear" w:color="auto" w:fill="auto"/>
            <w:noWrap/>
            <w:vAlign w:val="bottom"/>
            <w:hideMark/>
          </w:tcPr>
          <w:p w14:paraId="231B2EB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4DB134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1 191,30</w:t>
            </w:r>
          </w:p>
        </w:tc>
        <w:tc>
          <w:tcPr>
            <w:tcW w:w="452" w:type="pct"/>
            <w:tcBorders>
              <w:top w:val="nil"/>
              <w:left w:val="nil"/>
              <w:bottom w:val="single" w:sz="4" w:space="0" w:color="auto"/>
              <w:right w:val="single" w:sz="4" w:space="0" w:color="auto"/>
            </w:tcBorders>
            <w:shd w:val="clear" w:color="auto" w:fill="auto"/>
            <w:noWrap/>
            <w:vAlign w:val="bottom"/>
            <w:hideMark/>
          </w:tcPr>
          <w:p w14:paraId="437FF9A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1 191,30</w:t>
            </w:r>
          </w:p>
        </w:tc>
        <w:tc>
          <w:tcPr>
            <w:tcW w:w="406" w:type="pct"/>
            <w:tcBorders>
              <w:top w:val="nil"/>
              <w:left w:val="nil"/>
              <w:bottom w:val="single" w:sz="4" w:space="0" w:color="auto"/>
              <w:right w:val="single" w:sz="8" w:space="0" w:color="auto"/>
            </w:tcBorders>
            <w:shd w:val="clear" w:color="auto" w:fill="auto"/>
            <w:noWrap/>
            <w:vAlign w:val="bottom"/>
            <w:hideMark/>
          </w:tcPr>
          <w:p w14:paraId="1F99CB4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11F995B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7B9E61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1BBF5E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2D4EBE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D6A6F4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73BF4E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422EEA0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CD4090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D6AEAC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9BE4FC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506691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41FD57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EF1F7C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3BB8D2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D21B37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0EE572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291A61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89CB78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F39E90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BAE48E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82E993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EB86C4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67AA41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44CE3A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4C5C10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18BEB97"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FD9A77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BFB69F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71DCC6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2 382,60</w:t>
            </w:r>
          </w:p>
        </w:tc>
        <w:tc>
          <w:tcPr>
            <w:tcW w:w="413" w:type="pct"/>
            <w:tcBorders>
              <w:top w:val="nil"/>
              <w:left w:val="nil"/>
              <w:bottom w:val="single" w:sz="4" w:space="0" w:color="auto"/>
              <w:right w:val="single" w:sz="4" w:space="0" w:color="auto"/>
            </w:tcBorders>
            <w:shd w:val="clear" w:color="auto" w:fill="auto"/>
            <w:noWrap/>
            <w:vAlign w:val="bottom"/>
            <w:hideMark/>
          </w:tcPr>
          <w:p w14:paraId="5D38504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46DB0F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1 191,30</w:t>
            </w:r>
          </w:p>
        </w:tc>
        <w:tc>
          <w:tcPr>
            <w:tcW w:w="452" w:type="pct"/>
            <w:tcBorders>
              <w:top w:val="nil"/>
              <w:left w:val="nil"/>
              <w:bottom w:val="single" w:sz="4" w:space="0" w:color="auto"/>
              <w:right w:val="single" w:sz="4" w:space="0" w:color="auto"/>
            </w:tcBorders>
            <w:shd w:val="clear" w:color="auto" w:fill="auto"/>
            <w:noWrap/>
            <w:vAlign w:val="bottom"/>
            <w:hideMark/>
          </w:tcPr>
          <w:p w14:paraId="0F2A5AB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1 191,30</w:t>
            </w:r>
          </w:p>
        </w:tc>
        <w:tc>
          <w:tcPr>
            <w:tcW w:w="406" w:type="pct"/>
            <w:tcBorders>
              <w:top w:val="nil"/>
              <w:left w:val="nil"/>
              <w:bottom w:val="single" w:sz="4" w:space="0" w:color="auto"/>
              <w:right w:val="single" w:sz="8" w:space="0" w:color="auto"/>
            </w:tcBorders>
            <w:shd w:val="clear" w:color="auto" w:fill="auto"/>
            <w:noWrap/>
            <w:vAlign w:val="bottom"/>
            <w:hideMark/>
          </w:tcPr>
          <w:p w14:paraId="66E691F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4B8D06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9F7089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512303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5D0D59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79F0EB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C04954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6DF252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9A1F04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48CF30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E54DFD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91CE63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BBAACEA"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111EF18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B23BAA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4BC7BD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DE906B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4FB4234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4CBA317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1E0941F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64341AA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3DEFAA4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2E631F7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BFF161D"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3388459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lastRenderedPageBreak/>
              <w:t>Основное мероприятие 2.7.</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0DE21DE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Обеспечение социальной поддержки педагогических работников общеобразовательных организаций, расположенных в сельской местности.</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36A2DACD" w14:textId="77777777" w:rsidR="00AB7797" w:rsidRPr="009333E2" w:rsidRDefault="00AB7797" w:rsidP="00E615B5">
            <w:pPr>
              <w:ind w:firstLine="0"/>
              <w:rPr>
                <w:rFonts w:ascii="Times New Roman" w:hAnsi="Times New Roman"/>
              </w:rPr>
            </w:pPr>
            <w:r w:rsidRPr="009333E2">
              <w:rPr>
                <w:rFonts w:ascii="Times New Roman" w:hAnsi="Times New Roman"/>
              </w:rPr>
              <w:t xml:space="preserve">Оплата проезда, осуществление иных выплат педагогическим работникам образовательных организаций, распложённых в сельской местности </w:t>
            </w:r>
          </w:p>
        </w:tc>
        <w:tc>
          <w:tcPr>
            <w:tcW w:w="529" w:type="pct"/>
            <w:tcBorders>
              <w:top w:val="nil"/>
              <w:left w:val="nil"/>
              <w:bottom w:val="single" w:sz="4" w:space="0" w:color="auto"/>
              <w:right w:val="single" w:sz="4" w:space="0" w:color="auto"/>
            </w:tcBorders>
            <w:shd w:val="clear" w:color="auto" w:fill="auto"/>
            <w:vAlign w:val="center"/>
            <w:hideMark/>
          </w:tcPr>
          <w:p w14:paraId="20B0ABD0"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34BC0D0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D4C7D7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550,00</w:t>
            </w:r>
          </w:p>
        </w:tc>
        <w:tc>
          <w:tcPr>
            <w:tcW w:w="413" w:type="pct"/>
            <w:tcBorders>
              <w:top w:val="nil"/>
              <w:left w:val="nil"/>
              <w:bottom w:val="single" w:sz="4" w:space="0" w:color="auto"/>
              <w:right w:val="single" w:sz="4" w:space="0" w:color="auto"/>
            </w:tcBorders>
            <w:shd w:val="clear" w:color="auto" w:fill="auto"/>
            <w:noWrap/>
            <w:vAlign w:val="bottom"/>
            <w:hideMark/>
          </w:tcPr>
          <w:p w14:paraId="6A751ED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A2DAA5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4ECFCA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550,00</w:t>
            </w:r>
          </w:p>
        </w:tc>
        <w:tc>
          <w:tcPr>
            <w:tcW w:w="406" w:type="pct"/>
            <w:tcBorders>
              <w:top w:val="nil"/>
              <w:left w:val="nil"/>
              <w:bottom w:val="single" w:sz="4" w:space="0" w:color="auto"/>
              <w:right w:val="single" w:sz="8" w:space="0" w:color="auto"/>
            </w:tcBorders>
            <w:shd w:val="clear" w:color="auto" w:fill="auto"/>
            <w:noWrap/>
            <w:vAlign w:val="bottom"/>
            <w:hideMark/>
          </w:tcPr>
          <w:p w14:paraId="02A5C18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39DD0D2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40032D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6AB974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FD78716"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4A66405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4FBF324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74F8C47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550,00</w:t>
            </w:r>
          </w:p>
        </w:tc>
        <w:tc>
          <w:tcPr>
            <w:tcW w:w="413" w:type="pct"/>
            <w:tcBorders>
              <w:top w:val="nil"/>
              <w:left w:val="nil"/>
              <w:bottom w:val="single" w:sz="4" w:space="0" w:color="auto"/>
              <w:right w:val="single" w:sz="4" w:space="0" w:color="auto"/>
            </w:tcBorders>
            <w:shd w:val="clear" w:color="auto" w:fill="auto"/>
            <w:noWrap/>
            <w:vAlign w:val="bottom"/>
            <w:hideMark/>
          </w:tcPr>
          <w:p w14:paraId="069671B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496050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A4C8FB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550,00</w:t>
            </w:r>
          </w:p>
        </w:tc>
        <w:tc>
          <w:tcPr>
            <w:tcW w:w="406" w:type="pct"/>
            <w:tcBorders>
              <w:top w:val="nil"/>
              <w:left w:val="nil"/>
              <w:bottom w:val="single" w:sz="4" w:space="0" w:color="auto"/>
              <w:right w:val="single" w:sz="8" w:space="0" w:color="auto"/>
            </w:tcBorders>
            <w:shd w:val="clear" w:color="auto" w:fill="auto"/>
            <w:noWrap/>
            <w:vAlign w:val="bottom"/>
            <w:hideMark/>
          </w:tcPr>
          <w:p w14:paraId="0631A6E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524715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04ED9E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C0A3E0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FF939C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72A4E7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D11673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3FB1EBC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7AFAEC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9D0CE9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A91C5C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55D3E1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31ED48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21D072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EA80FE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076D54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9E0024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1C3DAD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1B07F1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B088CA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208500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3F2542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293974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AB4125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0CC548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9D380D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202316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92F692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AE20AD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1CC75FE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7B713C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57ECAF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C3CD0A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41E551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7728DF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92FDD5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C4BD8C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4C839A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057F8E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9F4BC4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0CE74A5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01B594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43BB2D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148734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37AC20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09651A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0BC12A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A24115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4BA28C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4BBED0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8820ED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00806FB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A4B04B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AFFD72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3ED410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FE508F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28A052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1C891E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690F60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23C02A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33DA3E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EC5EC8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0A0FDA8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550,00</w:t>
            </w:r>
          </w:p>
        </w:tc>
        <w:tc>
          <w:tcPr>
            <w:tcW w:w="413" w:type="pct"/>
            <w:tcBorders>
              <w:top w:val="nil"/>
              <w:left w:val="nil"/>
              <w:bottom w:val="single" w:sz="4" w:space="0" w:color="auto"/>
              <w:right w:val="single" w:sz="4" w:space="0" w:color="auto"/>
            </w:tcBorders>
            <w:shd w:val="clear" w:color="auto" w:fill="auto"/>
            <w:noWrap/>
            <w:vAlign w:val="bottom"/>
            <w:hideMark/>
          </w:tcPr>
          <w:p w14:paraId="1D400F1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D8FC43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F674A2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550,00</w:t>
            </w:r>
          </w:p>
        </w:tc>
        <w:tc>
          <w:tcPr>
            <w:tcW w:w="406" w:type="pct"/>
            <w:tcBorders>
              <w:top w:val="nil"/>
              <w:left w:val="nil"/>
              <w:bottom w:val="single" w:sz="4" w:space="0" w:color="auto"/>
              <w:right w:val="single" w:sz="8" w:space="0" w:color="auto"/>
            </w:tcBorders>
            <w:shd w:val="clear" w:color="auto" w:fill="auto"/>
            <w:noWrap/>
            <w:vAlign w:val="bottom"/>
            <w:hideMark/>
          </w:tcPr>
          <w:p w14:paraId="48954BC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E4919B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3F4E23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498310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D9D9E7A"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02D58C5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5576575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3800E3F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5358EC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2B28C2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6B6BE2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BA9DB2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5368BD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56D7F2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4B452E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4DCA62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FDE2DC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98E495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02A13F1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EFF1C9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BF7C92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BEC01D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80F121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9907D1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89ED46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0482B0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BA82FD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E404C0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3B2A61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379A23C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F5C8E2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CC6FCE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8E04E3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025148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339176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71CC31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574FF0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467A54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73D500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633898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22F3B2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8FE56B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05064E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73B7F8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09946A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A163F2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043282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B691FD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AF643C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4923F7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99AB2B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0EC61C0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12ED9D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D67F30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7E26EC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4C0234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EA389C6"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62806A6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37F62C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8FCAF2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0D83C9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529A3DF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0247C19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15D977D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52D68A3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0B80F8B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6DD20F5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87D2CE5"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52E92C7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Основное мероприятие 2.8.</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565CED7C" w14:textId="77777777" w:rsidR="00AB7797" w:rsidRPr="009333E2" w:rsidRDefault="00AB7797" w:rsidP="00E615B5">
            <w:pPr>
              <w:ind w:firstLine="0"/>
              <w:jc w:val="left"/>
              <w:rPr>
                <w:rFonts w:ascii="Times New Roman" w:hAnsi="Times New Roman"/>
                <w:color w:val="000000"/>
              </w:rPr>
            </w:pPr>
            <w:proofErr w:type="gramStart"/>
            <w:r w:rsidRPr="009333E2">
              <w:rPr>
                <w:rFonts w:ascii="Times New Roman" w:hAnsi="Times New Roman"/>
                <w:color w:val="000000"/>
              </w:rPr>
              <w:t xml:space="preserve">Региональный проект «Современная школа»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w:t>
            </w:r>
            <w:r w:rsidRPr="009333E2">
              <w:rPr>
                <w:rFonts w:ascii="Times New Roman" w:hAnsi="Times New Roman"/>
                <w:color w:val="000000"/>
              </w:rPr>
              <w:lastRenderedPageBreak/>
              <w:t>местности и малых городах</w:t>
            </w:r>
            <w:proofErr w:type="gramEnd"/>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60F96B9" w14:textId="77777777" w:rsidR="00AB7797" w:rsidRPr="009333E2" w:rsidRDefault="00AB7797" w:rsidP="00E615B5">
            <w:pPr>
              <w:ind w:firstLine="0"/>
              <w:rPr>
                <w:rFonts w:ascii="Times New Roman" w:hAnsi="Times New Roman"/>
              </w:rPr>
            </w:pPr>
            <w:r w:rsidRPr="009333E2">
              <w:rPr>
                <w:rFonts w:ascii="Times New Roman" w:hAnsi="Times New Roman"/>
              </w:rPr>
              <w:lastRenderedPageBreak/>
              <w:t xml:space="preserve">Улучшение условий проведения образовательного процесса, модернизация образовательных организаций, повышение их конкурентоспособности </w:t>
            </w:r>
          </w:p>
        </w:tc>
        <w:tc>
          <w:tcPr>
            <w:tcW w:w="529" w:type="pct"/>
            <w:tcBorders>
              <w:top w:val="nil"/>
              <w:left w:val="nil"/>
              <w:bottom w:val="single" w:sz="4" w:space="0" w:color="auto"/>
              <w:right w:val="single" w:sz="4" w:space="0" w:color="auto"/>
            </w:tcBorders>
            <w:shd w:val="clear" w:color="auto" w:fill="auto"/>
            <w:vAlign w:val="center"/>
            <w:hideMark/>
          </w:tcPr>
          <w:p w14:paraId="5F160787"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6B2BBB7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7C3432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2 254,70</w:t>
            </w:r>
          </w:p>
        </w:tc>
        <w:tc>
          <w:tcPr>
            <w:tcW w:w="413" w:type="pct"/>
            <w:tcBorders>
              <w:top w:val="nil"/>
              <w:left w:val="nil"/>
              <w:bottom w:val="single" w:sz="4" w:space="0" w:color="auto"/>
              <w:right w:val="single" w:sz="4" w:space="0" w:color="auto"/>
            </w:tcBorders>
            <w:shd w:val="clear" w:color="auto" w:fill="auto"/>
            <w:noWrap/>
            <w:vAlign w:val="bottom"/>
            <w:hideMark/>
          </w:tcPr>
          <w:p w14:paraId="68F5273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FEEF56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2 253,90</w:t>
            </w:r>
          </w:p>
        </w:tc>
        <w:tc>
          <w:tcPr>
            <w:tcW w:w="452" w:type="pct"/>
            <w:tcBorders>
              <w:top w:val="nil"/>
              <w:left w:val="nil"/>
              <w:bottom w:val="single" w:sz="4" w:space="0" w:color="auto"/>
              <w:right w:val="single" w:sz="4" w:space="0" w:color="auto"/>
            </w:tcBorders>
            <w:shd w:val="clear" w:color="auto" w:fill="auto"/>
            <w:noWrap/>
            <w:vAlign w:val="bottom"/>
            <w:hideMark/>
          </w:tcPr>
          <w:p w14:paraId="2D482FC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0,80</w:t>
            </w:r>
          </w:p>
        </w:tc>
        <w:tc>
          <w:tcPr>
            <w:tcW w:w="406" w:type="pct"/>
            <w:tcBorders>
              <w:top w:val="nil"/>
              <w:left w:val="nil"/>
              <w:bottom w:val="single" w:sz="4" w:space="0" w:color="auto"/>
              <w:right w:val="single" w:sz="8" w:space="0" w:color="auto"/>
            </w:tcBorders>
            <w:shd w:val="clear" w:color="auto" w:fill="auto"/>
            <w:noWrap/>
            <w:vAlign w:val="bottom"/>
            <w:hideMark/>
          </w:tcPr>
          <w:p w14:paraId="455DBF3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69766F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530227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2A6D77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5A4DED4"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4105226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7D0512B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6AC061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0738EA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C35849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C2DB8A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112BAD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1AB6C88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9569C1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AAF611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52CB2C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ED36D3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0118030"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1A6FADE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96EF8B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1486C1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26829A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113412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87223B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137198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9DB95B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80AFAD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84541B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3F7449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00EAA9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DB3785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91C636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11DDF9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217DC7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5E6D5B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DD1E75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8A4109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91CC4C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FB6A77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D42720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691CE6B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4CC87A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57BC9F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9009F9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7F8266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DEC120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3A207E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A15FFC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901A35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EE36590"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4BC514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7786F65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FA4866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5C5C6F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F6E8A2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EB7029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54A96F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47CA44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CB837A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23BCA0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AC31A2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9D03F2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4513E9A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7F86D5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0874DC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1BF23A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CC7BA7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41B98E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98E733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8E818D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B0DF1F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108158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E2EA77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4EDC899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D97D5C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4F26E4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37D218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27B6D4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0237C7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1C5AF8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7EBD78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DB88886"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4B5A49C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61CD53F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1D1B5AE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2 254,70</w:t>
            </w:r>
          </w:p>
        </w:tc>
        <w:tc>
          <w:tcPr>
            <w:tcW w:w="413" w:type="pct"/>
            <w:tcBorders>
              <w:top w:val="nil"/>
              <w:left w:val="nil"/>
              <w:bottom w:val="single" w:sz="4" w:space="0" w:color="auto"/>
              <w:right w:val="single" w:sz="4" w:space="0" w:color="auto"/>
            </w:tcBorders>
            <w:shd w:val="clear" w:color="auto" w:fill="auto"/>
            <w:noWrap/>
            <w:vAlign w:val="bottom"/>
            <w:hideMark/>
          </w:tcPr>
          <w:p w14:paraId="3D7A91B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2356F8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2 253,90</w:t>
            </w:r>
          </w:p>
        </w:tc>
        <w:tc>
          <w:tcPr>
            <w:tcW w:w="452" w:type="pct"/>
            <w:tcBorders>
              <w:top w:val="nil"/>
              <w:left w:val="nil"/>
              <w:bottom w:val="single" w:sz="4" w:space="0" w:color="auto"/>
              <w:right w:val="single" w:sz="4" w:space="0" w:color="auto"/>
            </w:tcBorders>
            <w:shd w:val="clear" w:color="auto" w:fill="auto"/>
            <w:noWrap/>
            <w:vAlign w:val="bottom"/>
            <w:hideMark/>
          </w:tcPr>
          <w:p w14:paraId="77054C0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0,80</w:t>
            </w:r>
          </w:p>
        </w:tc>
        <w:tc>
          <w:tcPr>
            <w:tcW w:w="406" w:type="pct"/>
            <w:tcBorders>
              <w:top w:val="nil"/>
              <w:left w:val="nil"/>
              <w:bottom w:val="single" w:sz="4" w:space="0" w:color="auto"/>
              <w:right w:val="single" w:sz="8" w:space="0" w:color="auto"/>
            </w:tcBorders>
            <w:shd w:val="clear" w:color="auto" w:fill="auto"/>
            <w:noWrap/>
            <w:vAlign w:val="bottom"/>
            <w:hideMark/>
          </w:tcPr>
          <w:p w14:paraId="2142F0F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4DA3A01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C6AAC5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3612CA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1FC3B8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4853B0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6358AC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3F19C00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9E9585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7EEBC1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CB3EC2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D771D1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B5D1BB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940AC8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12796A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6CB55D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1A801E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55DBFA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88D4C9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FC1398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2C8D65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DD44F4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4F2380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B1F3DA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DFD493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8EFC2D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1127A7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CF1D2B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42DB76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38E2E80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2 254,70</w:t>
            </w:r>
          </w:p>
        </w:tc>
        <w:tc>
          <w:tcPr>
            <w:tcW w:w="413" w:type="pct"/>
            <w:tcBorders>
              <w:top w:val="nil"/>
              <w:left w:val="nil"/>
              <w:bottom w:val="single" w:sz="4" w:space="0" w:color="auto"/>
              <w:right w:val="single" w:sz="4" w:space="0" w:color="auto"/>
            </w:tcBorders>
            <w:shd w:val="clear" w:color="auto" w:fill="auto"/>
            <w:noWrap/>
            <w:vAlign w:val="bottom"/>
            <w:hideMark/>
          </w:tcPr>
          <w:p w14:paraId="73EC320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74910F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2 253,90</w:t>
            </w:r>
          </w:p>
        </w:tc>
        <w:tc>
          <w:tcPr>
            <w:tcW w:w="452" w:type="pct"/>
            <w:tcBorders>
              <w:top w:val="nil"/>
              <w:left w:val="nil"/>
              <w:bottom w:val="single" w:sz="4" w:space="0" w:color="auto"/>
              <w:right w:val="single" w:sz="4" w:space="0" w:color="auto"/>
            </w:tcBorders>
            <w:shd w:val="clear" w:color="auto" w:fill="auto"/>
            <w:noWrap/>
            <w:vAlign w:val="bottom"/>
            <w:hideMark/>
          </w:tcPr>
          <w:p w14:paraId="591B968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0,80</w:t>
            </w:r>
          </w:p>
        </w:tc>
        <w:tc>
          <w:tcPr>
            <w:tcW w:w="406" w:type="pct"/>
            <w:tcBorders>
              <w:top w:val="nil"/>
              <w:left w:val="nil"/>
              <w:bottom w:val="single" w:sz="4" w:space="0" w:color="auto"/>
              <w:right w:val="single" w:sz="8" w:space="0" w:color="auto"/>
            </w:tcBorders>
            <w:shd w:val="clear" w:color="auto" w:fill="auto"/>
            <w:noWrap/>
            <w:vAlign w:val="bottom"/>
            <w:hideMark/>
          </w:tcPr>
          <w:p w14:paraId="126AED5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AC46C0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88DFC5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A16CEC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806959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FA55C4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5D2FAB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49EA462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B914A8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FE54ED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B0EB5F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E66D9F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957AF63"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5C72768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E3B103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AE9AD4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1AA39F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5A7E8E2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4420245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201F03F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60E7AC7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32D1132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19D772B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6D2AD20"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33F066E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lastRenderedPageBreak/>
              <w:t>Основное мероприятие 2.9.</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28A92C4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Региональный проект «Успех каждого ребенка»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D1355C8" w14:textId="77777777" w:rsidR="00AB7797" w:rsidRPr="009333E2" w:rsidRDefault="00AB7797" w:rsidP="00E615B5">
            <w:pPr>
              <w:ind w:firstLine="0"/>
              <w:rPr>
                <w:rFonts w:ascii="Times New Roman" w:hAnsi="Times New Roman"/>
              </w:rPr>
            </w:pPr>
            <w:r w:rsidRPr="009333E2">
              <w:rPr>
                <w:rFonts w:ascii="Times New Roman" w:hAnsi="Times New Roman"/>
              </w:rPr>
              <w:t>Улучшение условий проведения образовательного процесса, модернизация образовательных организаций, повышение их конкурентоспособности</w:t>
            </w:r>
          </w:p>
        </w:tc>
        <w:tc>
          <w:tcPr>
            <w:tcW w:w="529" w:type="pct"/>
            <w:tcBorders>
              <w:top w:val="nil"/>
              <w:left w:val="nil"/>
              <w:bottom w:val="single" w:sz="4" w:space="0" w:color="auto"/>
              <w:right w:val="single" w:sz="4" w:space="0" w:color="auto"/>
            </w:tcBorders>
            <w:shd w:val="clear" w:color="auto" w:fill="auto"/>
            <w:vAlign w:val="center"/>
            <w:hideMark/>
          </w:tcPr>
          <w:p w14:paraId="69CEE53F"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413D8B0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10AC5D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555659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827DFA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CBCA6B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5C53D30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ED0B4D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B485D5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231E61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F53DFA3"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6FB7324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621195C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7AAE89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2AA2D7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59F200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49D42D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40198A0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1AB5B09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7B6597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99347B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233A36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2118C4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63F470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74958D9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866094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D7E31B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D464CA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CF6FF8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415FD3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745575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A33A7E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ABDFF5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5F9C16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97DCF4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A86CE5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0A67B6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DD9072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9F4D3E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07282F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60E233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AA0F503"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BE4447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F24456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D88548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21F37B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02A8AF8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C61F42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4DF880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E7231E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DF1887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607EC2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76AB05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2FC5AC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632E48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975C1E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59D3B0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6BEE295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AB42E5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D61B94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90CFF0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2A0988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64D4E0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8FB52B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CA1C38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4D7B61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27251B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6B6024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4F82DA2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9F7DB0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49A01E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348699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C06A75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AFC30D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EB83D1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D0BF64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EF36BE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B7FC85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035DE1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1D95F77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D4270C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8ED947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D65F4C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B6C0B5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52CCB2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7E9B9E3"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C8D0BF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A10B5AE"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1E16C1D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6A16D840"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0973013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C027F6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6DDBBB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377A25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F9BC04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066B98D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27B2D3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A82E68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AD2CEC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453FDF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543AE3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408090D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F41359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3B19F2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0333E9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8F5BD4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6F00CB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8D2A18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38ABD4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C8D6BA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868759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A73B5A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740C064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C58D5D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71148A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D1C8EB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B9D270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4E615E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223BC8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003E21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005EA9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E05995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7D798E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2512E0D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049689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B3EF8D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9DD5DF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C69E0E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09DDC8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9E1F3F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C58158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A3FBA7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9E1EEF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B99D50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278EFA3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322B79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5E94BD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20F048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52D298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21B8D8C" w14:textId="77777777" w:rsidTr="00912AB7">
        <w:trPr>
          <w:trHeight w:val="60"/>
        </w:trPr>
        <w:tc>
          <w:tcPr>
            <w:tcW w:w="487" w:type="pct"/>
            <w:vMerge/>
            <w:tcBorders>
              <w:top w:val="nil"/>
              <w:left w:val="single" w:sz="8" w:space="0" w:color="auto"/>
              <w:bottom w:val="single" w:sz="8" w:space="0" w:color="000000"/>
              <w:right w:val="single" w:sz="8" w:space="0" w:color="auto"/>
            </w:tcBorders>
            <w:vAlign w:val="center"/>
            <w:hideMark/>
          </w:tcPr>
          <w:p w14:paraId="7323113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35979D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AA368B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9F454B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1D6311C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7CAEC21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57588CF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7B2420B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3407EF8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2F7D39B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0634EE0"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261227E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Основное мероприятие 2.10</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2192708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Региональный проект «Цифровая образовательная среда» Обеспечение общеобразовательных организаций материально-технической базой для внедрения цифровой образовательной среды</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9F31B06" w14:textId="77777777" w:rsidR="00AB7797" w:rsidRPr="009333E2" w:rsidRDefault="00AB7797" w:rsidP="00E615B5">
            <w:pPr>
              <w:ind w:firstLine="0"/>
              <w:rPr>
                <w:rFonts w:ascii="Times New Roman" w:hAnsi="Times New Roman"/>
              </w:rPr>
            </w:pPr>
            <w:r w:rsidRPr="009333E2">
              <w:rPr>
                <w:rFonts w:ascii="Times New Roman" w:hAnsi="Times New Roman"/>
              </w:rPr>
              <w:t>Улучшение условий проведения образовательного процесса, модернизация образовательных организаций, повышение их конкурентоспособности</w:t>
            </w:r>
          </w:p>
        </w:tc>
        <w:tc>
          <w:tcPr>
            <w:tcW w:w="529" w:type="pct"/>
            <w:tcBorders>
              <w:top w:val="nil"/>
              <w:left w:val="nil"/>
              <w:bottom w:val="single" w:sz="4" w:space="0" w:color="auto"/>
              <w:right w:val="single" w:sz="4" w:space="0" w:color="auto"/>
            </w:tcBorders>
            <w:shd w:val="clear" w:color="auto" w:fill="auto"/>
            <w:vAlign w:val="center"/>
            <w:hideMark/>
          </w:tcPr>
          <w:p w14:paraId="4E6068F4"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63A7462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33C685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7 601,00</w:t>
            </w:r>
          </w:p>
        </w:tc>
        <w:tc>
          <w:tcPr>
            <w:tcW w:w="413" w:type="pct"/>
            <w:tcBorders>
              <w:top w:val="nil"/>
              <w:left w:val="nil"/>
              <w:bottom w:val="single" w:sz="4" w:space="0" w:color="auto"/>
              <w:right w:val="single" w:sz="4" w:space="0" w:color="auto"/>
            </w:tcBorders>
            <w:shd w:val="clear" w:color="auto" w:fill="auto"/>
            <w:noWrap/>
            <w:vAlign w:val="bottom"/>
            <w:hideMark/>
          </w:tcPr>
          <w:p w14:paraId="5F7BC7B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7 446,20</w:t>
            </w:r>
          </w:p>
        </w:tc>
        <w:tc>
          <w:tcPr>
            <w:tcW w:w="445" w:type="pct"/>
            <w:tcBorders>
              <w:top w:val="nil"/>
              <w:left w:val="nil"/>
              <w:bottom w:val="single" w:sz="4" w:space="0" w:color="auto"/>
              <w:right w:val="single" w:sz="4" w:space="0" w:color="auto"/>
            </w:tcBorders>
            <w:shd w:val="clear" w:color="auto" w:fill="auto"/>
            <w:noWrap/>
            <w:vAlign w:val="bottom"/>
            <w:hideMark/>
          </w:tcPr>
          <w:p w14:paraId="2AA8B55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152,00</w:t>
            </w:r>
          </w:p>
        </w:tc>
        <w:tc>
          <w:tcPr>
            <w:tcW w:w="452" w:type="pct"/>
            <w:tcBorders>
              <w:top w:val="nil"/>
              <w:left w:val="nil"/>
              <w:bottom w:val="single" w:sz="4" w:space="0" w:color="auto"/>
              <w:right w:val="single" w:sz="4" w:space="0" w:color="auto"/>
            </w:tcBorders>
            <w:shd w:val="clear" w:color="auto" w:fill="auto"/>
            <w:noWrap/>
            <w:vAlign w:val="bottom"/>
            <w:hideMark/>
          </w:tcPr>
          <w:p w14:paraId="2541442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2,80</w:t>
            </w:r>
          </w:p>
        </w:tc>
        <w:tc>
          <w:tcPr>
            <w:tcW w:w="406" w:type="pct"/>
            <w:tcBorders>
              <w:top w:val="nil"/>
              <w:left w:val="nil"/>
              <w:bottom w:val="single" w:sz="4" w:space="0" w:color="auto"/>
              <w:right w:val="single" w:sz="8" w:space="0" w:color="auto"/>
            </w:tcBorders>
            <w:shd w:val="clear" w:color="auto" w:fill="auto"/>
            <w:noWrap/>
            <w:vAlign w:val="bottom"/>
            <w:hideMark/>
          </w:tcPr>
          <w:p w14:paraId="53E0C1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530A05C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CD5ED4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5FC60A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E15F3A3"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0B309AC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62AF2AC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7508BD4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B52345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BAEEF0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113EDE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4499958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44AC75B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28C83C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3A9278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B5DB6D7"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53C1F4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E8A054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7FFA082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617AE5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5870D8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91DCA8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6F0885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0EFDCD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72D833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810A21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127FC0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5FCECB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312F81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9C42D4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609A2A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AB0F04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0FE9BF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2B1900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EE529F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CF93FE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115C9F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BF1563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485DEE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EC67E5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2FEACC9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DB8958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D4D248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37E0EC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609BEA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35AD4A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8880C9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6582D0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FC3A75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FF80AA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9BE66A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18755D1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981841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8B5316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A36495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FA761A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D996F4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E9C19D3"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5979EE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4B6CE8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41D814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AF687F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2ECC026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383F45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840A04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252210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3CAFEA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2A5968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24F636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AA5CB5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57605A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BC286C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0B8FD8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23E2BBD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C4E2AB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DC953A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F9ABE6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E86563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DF397F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58C952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D41F5E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683230A"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7FE4101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6B4A644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1FF5BF8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7 601,00</w:t>
            </w:r>
          </w:p>
        </w:tc>
        <w:tc>
          <w:tcPr>
            <w:tcW w:w="413" w:type="pct"/>
            <w:tcBorders>
              <w:top w:val="nil"/>
              <w:left w:val="nil"/>
              <w:bottom w:val="single" w:sz="4" w:space="0" w:color="auto"/>
              <w:right w:val="single" w:sz="4" w:space="0" w:color="auto"/>
            </w:tcBorders>
            <w:shd w:val="clear" w:color="auto" w:fill="auto"/>
            <w:noWrap/>
            <w:vAlign w:val="bottom"/>
            <w:hideMark/>
          </w:tcPr>
          <w:p w14:paraId="31C064E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7 446,20</w:t>
            </w:r>
          </w:p>
        </w:tc>
        <w:tc>
          <w:tcPr>
            <w:tcW w:w="445" w:type="pct"/>
            <w:tcBorders>
              <w:top w:val="nil"/>
              <w:left w:val="nil"/>
              <w:bottom w:val="single" w:sz="4" w:space="0" w:color="auto"/>
              <w:right w:val="single" w:sz="4" w:space="0" w:color="auto"/>
            </w:tcBorders>
            <w:shd w:val="clear" w:color="auto" w:fill="auto"/>
            <w:noWrap/>
            <w:vAlign w:val="bottom"/>
            <w:hideMark/>
          </w:tcPr>
          <w:p w14:paraId="3CEB856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152,00</w:t>
            </w:r>
          </w:p>
        </w:tc>
        <w:tc>
          <w:tcPr>
            <w:tcW w:w="452" w:type="pct"/>
            <w:tcBorders>
              <w:top w:val="nil"/>
              <w:left w:val="nil"/>
              <w:bottom w:val="single" w:sz="4" w:space="0" w:color="auto"/>
              <w:right w:val="single" w:sz="4" w:space="0" w:color="auto"/>
            </w:tcBorders>
            <w:shd w:val="clear" w:color="auto" w:fill="auto"/>
            <w:noWrap/>
            <w:vAlign w:val="bottom"/>
            <w:hideMark/>
          </w:tcPr>
          <w:p w14:paraId="32697C9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2,80</w:t>
            </w:r>
          </w:p>
        </w:tc>
        <w:tc>
          <w:tcPr>
            <w:tcW w:w="406" w:type="pct"/>
            <w:tcBorders>
              <w:top w:val="nil"/>
              <w:left w:val="nil"/>
              <w:bottom w:val="single" w:sz="4" w:space="0" w:color="auto"/>
              <w:right w:val="single" w:sz="8" w:space="0" w:color="auto"/>
            </w:tcBorders>
            <w:shd w:val="clear" w:color="auto" w:fill="auto"/>
            <w:noWrap/>
            <w:vAlign w:val="bottom"/>
            <w:hideMark/>
          </w:tcPr>
          <w:p w14:paraId="13DD5AD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57DA50F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51ABE9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E0EA67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314BD3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DAC5B6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83B1F2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2F27503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23C620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188CA6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7C8DB6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F95FB6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E326E9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D62116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642F3F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196FAB7"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81D151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EBF390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8FB65F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F834C7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B19FAC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EB673F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88AC19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011AF6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FC9666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C6B600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E50C79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C06934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34DAC7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05DE339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7 601,00</w:t>
            </w:r>
          </w:p>
        </w:tc>
        <w:tc>
          <w:tcPr>
            <w:tcW w:w="413" w:type="pct"/>
            <w:tcBorders>
              <w:top w:val="nil"/>
              <w:left w:val="nil"/>
              <w:bottom w:val="single" w:sz="4" w:space="0" w:color="auto"/>
              <w:right w:val="single" w:sz="4" w:space="0" w:color="auto"/>
            </w:tcBorders>
            <w:shd w:val="clear" w:color="auto" w:fill="auto"/>
            <w:noWrap/>
            <w:vAlign w:val="bottom"/>
            <w:hideMark/>
          </w:tcPr>
          <w:p w14:paraId="386ED48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7 446,20</w:t>
            </w:r>
          </w:p>
        </w:tc>
        <w:tc>
          <w:tcPr>
            <w:tcW w:w="445" w:type="pct"/>
            <w:tcBorders>
              <w:top w:val="nil"/>
              <w:left w:val="nil"/>
              <w:bottom w:val="single" w:sz="4" w:space="0" w:color="auto"/>
              <w:right w:val="single" w:sz="4" w:space="0" w:color="auto"/>
            </w:tcBorders>
            <w:shd w:val="clear" w:color="auto" w:fill="auto"/>
            <w:noWrap/>
            <w:vAlign w:val="bottom"/>
            <w:hideMark/>
          </w:tcPr>
          <w:p w14:paraId="0EDCAF6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152,00</w:t>
            </w:r>
          </w:p>
        </w:tc>
        <w:tc>
          <w:tcPr>
            <w:tcW w:w="452" w:type="pct"/>
            <w:tcBorders>
              <w:top w:val="nil"/>
              <w:left w:val="nil"/>
              <w:bottom w:val="single" w:sz="4" w:space="0" w:color="auto"/>
              <w:right w:val="single" w:sz="4" w:space="0" w:color="auto"/>
            </w:tcBorders>
            <w:shd w:val="clear" w:color="auto" w:fill="auto"/>
            <w:noWrap/>
            <w:vAlign w:val="bottom"/>
            <w:hideMark/>
          </w:tcPr>
          <w:p w14:paraId="434243F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2,80</w:t>
            </w:r>
          </w:p>
        </w:tc>
        <w:tc>
          <w:tcPr>
            <w:tcW w:w="406" w:type="pct"/>
            <w:tcBorders>
              <w:top w:val="nil"/>
              <w:left w:val="nil"/>
              <w:bottom w:val="single" w:sz="4" w:space="0" w:color="auto"/>
              <w:right w:val="single" w:sz="8" w:space="0" w:color="auto"/>
            </w:tcBorders>
            <w:shd w:val="clear" w:color="auto" w:fill="auto"/>
            <w:noWrap/>
            <w:vAlign w:val="bottom"/>
            <w:hideMark/>
          </w:tcPr>
          <w:p w14:paraId="6035EEA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2DF147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181B18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784054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ECB0C9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EB0007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10E7A6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137A522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6AD82D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982786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D520DF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FEF857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B2B8608" w14:textId="77777777" w:rsidTr="00912AB7">
        <w:trPr>
          <w:trHeight w:val="60"/>
        </w:trPr>
        <w:tc>
          <w:tcPr>
            <w:tcW w:w="487" w:type="pct"/>
            <w:vMerge/>
            <w:tcBorders>
              <w:top w:val="nil"/>
              <w:left w:val="single" w:sz="8" w:space="0" w:color="auto"/>
              <w:bottom w:val="single" w:sz="8" w:space="0" w:color="000000"/>
              <w:right w:val="single" w:sz="8" w:space="0" w:color="auto"/>
            </w:tcBorders>
            <w:vAlign w:val="center"/>
            <w:hideMark/>
          </w:tcPr>
          <w:p w14:paraId="33221AD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E6B6CC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A384E7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D269B4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6D1F8BD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6E43C46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38D206B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6C58AB5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20B1208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463A070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9D779FB" w14:textId="77777777" w:rsidTr="00912AB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0FC1C47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Основное мероприятие 2.11</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179BB240"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B11F5A0" w14:textId="77777777" w:rsidR="00AB7797" w:rsidRPr="009333E2" w:rsidRDefault="00AB7797" w:rsidP="00E615B5">
            <w:pPr>
              <w:ind w:firstLine="0"/>
              <w:rPr>
                <w:rFonts w:ascii="Times New Roman" w:hAnsi="Times New Roman"/>
                <w:color w:val="000000"/>
              </w:rPr>
            </w:pPr>
            <w:r w:rsidRPr="009333E2">
              <w:rPr>
                <w:rFonts w:ascii="Times New Roman" w:hAnsi="Times New Roman"/>
              </w:rPr>
              <w:t>Сохранение сети образовательных организаций, обеспечивающих бесплатное горячее питание обучающихся 1 – 4 классов</w:t>
            </w:r>
          </w:p>
        </w:tc>
        <w:tc>
          <w:tcPr>
            <w:tcW w:w="529" w:type="pct"/>
            <w:tcBorders>
              <w:top w:val="nil"/>
              <w:left w:val="nil"/>
              <w:bottom w:val="single" w:sz="4" w:space="0" w:color="auto"/>
              <w:right w:val="single" w:sz="4" w:space="0" w:color="auto"/>
            </w:tcBorders>
            <w:shd w:val="clear" w:color="auto" w:fill="auto"/>
            <w:vAlign w:val="center"/>
            <w:hideMark/>
          </w:tcPr>
          <w:p w14:paraId="0B08D3B2"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6CADFB9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99A15A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21 019,00</w:t>
            </w:r>
          </w:p>
        </w:tc>
        <w:tc>
          <w:tcPr>
            <w:tcW w:w="413" w:type="pct"/>
            <w:tcBorders>
              <w:top w:val="nil"/>
              <w:left w:val="nil"/>
              <w:bottom w:val="single" w:sz="4" w:space="0" w:color="auto"/>
              <w:right w:val="single" w:sz="4" w:space="0" w:color="auto"/>
            </w:tcBorders>
            <w:shd w:val="clear" w:color="auto" w:fill="auto"/>
            <w:noWrap/>
            <w:vAlign w:val="bottom"/>
            <w:hideMark/>
          </w:tcPr>
          <w:p w14:paraId="573E08F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17 839,10</w:t>
            </w:r>
          </w:p>
        </w:tc>
        <w:tc>
          <w:tcPr>
            <w:tcW w:w="445" w:type="pct"/>
            <w:tcBorders>
              <w:top w:val="nil"/>
              <w:left w:val="nil"/>
              <w:bottom w:val="single" w:sz="4" w:space="0" w:color="auto"/>
              <w:right w:val="single" w:sz="4" w:space="0" w:color="auto"/>
            </w:tcBorders>
            <w:shd w:val="clear" w:color="auto" w:fill="auto"/>
            <w:noWrap/>
            <w:vAlign w:val="bottom"/>
            <w:hideMark/>
          </w:tcPr>
          <w:p w14:paraId="01EB401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3 148,10</w:t>
            </w:r>
          </w:p>
        </w:tc>
        <w:tc>
          <w:tcPr>
            <w:tcW w:w="452" w:type="pct"/>
            <w:tcBorders>
              <w:top w:val="nil"/>
              <w:left w:val="nil"/>
              <w:bottom w:val="single" w:sz="4" w:space="0" w:color="auto"/>
              <w:right w:val="single" w:sz="4" w:space="0" w:color="auto"/>
            </w:tcBorders>
            <w:shd w:val="clear" w:color="auto" w:fill="auto"/>
            <w:noWrap/>
            <w:vAlign w:val="bottom"/>
            <w:hideMark/>
          </w:tcPr>
          <w:p w14:paraId="3906104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31,80</w:t>
            </w:r>
          </w:p>
        </w:tc>
        <w:tc>
          <w:tcPr>
            <w:tcW w:w="406" w:type="pct"/>
            <w:tcBorders>
              <w:top w:val="nil"/>
              <w:left w:val="nil"/>
              <w:bottom w:val="single" w:sz="4" w:space="0" w:color="auto"/>
              <w:right w:val="single" w:sz="8" w:space="0" w:color="auto"/>
            </w:tcBorders>
            <w:shd w:val="clear" w:color="auto" w:fill="auto"/>
            <w:noWrap/>
            <w:vAlign w:val="bottom"/>
            <w:hideMark/>
          </w:tcPr>
          <w:p w14:paraId="38AAC1B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D59A84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A6F518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B9661A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32C5E4B"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782A1FE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031818F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E82D9C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11 882,60</w:t>
            </w:r>
          </w:p>
        </w:tc>
        <w:tc>
          <w:tcPr>
            <w:tcW w:w="413" w:type="pct"/>
            <w:tcBorders>
              <w:top w:val="nil"/>
              <w:left w:val="nil"/>
              <w:bottom w:val="single" w:sz="4" w:space="0" w:color="auto"/>
              <w:right w:val="single" w:sz="4" w:space="0" w:color="auto"/>
            </w:tcBorders>
            <w:shd w:val="clear" w:color="auto" w:fill="auto"/>
            <w:noWrap/>
            <w:vAlign w:val="bottom"/>
            <w:hideMark/>
          </w:tcPr>
          <w:p w14:paraId="0CE89E0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10 085,10</w:t>
            </w:r>
          </w:p>
        </w:tc>
        <w:tc>
          <w:tcPr>
            <w:tcW w:w="445" w:type="pct"/>
            <w:tcBorders>
              <w:top w:val="nil"/>
              <w:left w:val="nil"/>
              <w:bottom w:val="single" w:sz="4" w:space="0" w:color="auto"/>
              <w:right w:val="single" w:sz="4" w:space="0" w:color="auto"/>
            </w:tcBorders>
            <w:shd w:val="clear" w:color="auto" w:fill="auto"/>
            <w:noWrap/>
            <w:vAlign w:val="bottom"/>
            <w:hideMark/>
          </w:tcPr>
          <w:p w14:paraId="5303460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1 779,70</w:t>
            </w:r>
          </w:p>
        </w:tc>
        <w:tc>
          <w:tcPr>
            <w:tcW w:w="452" w:type="pct"/>
            <w:tcBorders>
              <w:top w:val="nil"/>
              <w:left w:val="nil"/>
              <w:bottom w:val="single" w:sz="4" w:space="0" w:color="auto"/>
              <w:right w:val="single" w:sz="4" w:space="0" w:color="auto"/>
            </w:tcBorders>
            <w:shd w:val="clear" w:color="auto" w:fill="auto"/>
            <w:noWrap/>
            <w:vAlign w:val="bottom"/>
            <w:hideMark/>
          </w:tcPr>
          <w:p w14:paraId="3FA1C84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17,80</w:t>
            </w:r>
          </w:p>
        </w:tc>
        <w:tc>
          <w:tcPr>
            <w:tcW w:w="406" w:type="pct"/>
            <w:tcBorders>
              <w:top w:val="nil"/>
              <w:left w:val="nil"/>
              <w:bottom w:val="single" w:sz="4" w:space="0" w:color="auto"/>
              <w:right w:val="single" w:sz="8" w:space="0" w:color="auto"/>
            </w:tcBorders>
            <w:shd w:val="clear" w:color="auto" w:fill="auto"/>
            <w:noWrap/>
            <w:vAlign w:val="bottom"/>
            <w:hideMark/>
          </w:tcPr>
          <w:p w14:paraId="3C8CB71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2939EE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399965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6296CD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E41108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122F8A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5A93B8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385DEB0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60F8029" w14:textId="77777777" w:rsidR="00AB7797" w:rsidRPr="009333E2" w:rsidRDefault="00AB7797"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1BB452FA" w14:textId="77777777" w:rsidR="00AB7797" w:rsidRPr="009333E2" w:rsidRDefault="00AB7797" w:rsidP="00E615B5">
            <w:pPr>
              <w:ind w:firstLine="0"/>
              <w:jc w:val="right"/>
              <w:rPr>
                <w:rFonts w:ascii="Times New Roman" w:hAnsi="Times New Roman"/>
                <w:color w:val="000000"/>
              </w:rPr>
            </w:pPr>
          </w:p>
        </w:tc>
        <w:tc>
          <w:tcPr>
            <w:tcW w:w="452" w:type="pct"/>
            <w:tcBorders>
              <w:top w:val="nil"/>
              <w:left w:val="nil"/>
              <w:bottom w:val="single" w:sz="4" w:space="0" w:color="auto"/>
              <w:right w:val="single" w:sz="4" w:space="0" w:color="auto"/>
            </w:tcBorders>
            <w:shd w:val="clear" w:color="auto" w:fill="auto"/>
            <w:noWrap/>
            <w:vAlign w:val="bottom"/>
            <w:hideMark/>
          </w:tcPr>
          <w:p w14:paraId="6FE00F7E" w14:textId="77777777" w:rsidR="00AB7797" w:rsidRPr="009333E2" w:rsidRDefault="00AB7797" w:rsidP="00E615B5">
            <w:pPr>
              <w:ind w:firstLine="0"/>
              <w:jc w:val="right"/>
              <w:rPr>
                <w:rFonts w:ascii="Times New Roman" w:hAnsi="Times New Roman"/>
                <w:color w:val="000000"/>
              </w:rPr>
            </w:pPr>
          </w:p>
        </w:tc>
        <w:tc>
          <w:tcPr>
            <w:tcW w:w="406" w:type="pct"/>
            <w:tcBorders>
              <w:top w:val="nil"/>
              <w:left w:val="nil"/>
              <w:bottom w:val="single" w:sz="4" w:space="0" w:color="auto"/>
              <w:right w:val="single" w:sz="8" w:space="0" w:color="auto"/>
            </w:tcBorders>
            <w:shd w:val="clear" w:color="auto" w:fill="auto"/>
            <w:noWrap/>
            <w:vAlign w:val="bottom"/>
            <w:hideMark/>
          </w:tcPr>
          <w:p w14:paraId="01BF4A5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B26039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444FA9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54D389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E8096E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629EF8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1D74FE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5C2067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226978F" w14:textId="77777777" w:rsidR="00AB7797" w:rsidRPr="009333E2" w:rsidRDefault="00AB7797"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7D912C73" w14:textId="77777777" w:rsidR="00AB7797" w:rsidRPr="009333E2" w:rsidRDefault="00AB7797" w:rsidP="00E615B5">
            <w:pPr>
              <w:ind w:firstLine="0"/>
              <w:jc w:val="right"/>
              <w:rPr>
                <w:rFonts w:ascii="Times New Roman" w:hAnsi="Times New Roman"/>
                <w:color w:val="000000"/>
              </w:rPr>
            </w:pPr>
          </w:p>
        </w:tc>
        <w:tc>
          <w:tcPr>
            <w:tcW w:w="452" w:type="pct"/>
            <w:tcBorders>
              <w:top w:val="nil"/>
              <w:left w:val="nil"/>
              <w:bottom w:val="single" w:sz="4" w:space="0" w:color="auto"/>
              <w:right w:val="single" w:sz="4" w:space="0" w:color="auto"/>
            </w:tcBorders>
            <w:shd w:val="clear" w:color="auto" w:fill="auto"/>
            <w:noWrap/>
            <w:vAlign w:val="bottom"/>
            <w:hideMark/>
          </w:tcPr>
          <w:p w14:paraId="4563405F" w14:textId="77777777" w:rsidR="00AB7797" w:rsidRPr="009333E2" w:rsidRDefault="00AB7797" w:rsidP="00E615B5">
            <w:pPr>
              <w:ind w:firstLine="0"/>
              <w:jc w:val="right"/>
              <w:rPr>
                <w:rFonts w:ascii="Times New Roman" w:hAnsi="Times New Roman"/>
                <w:color w:val="000000"/>
              </w:rPr>
            </w:pPr>
          </w:p>
        </w:tc>
        <w:tc>
          <w:tcPr>
            <w:tcW w:w="406" w:type="pct"/>
            <w:tcBorders>
              <w:top w:val="nil"/>
              <w:left w:val="nil"/>
              <w:bottom w:val="single" w:sz="4" w:space="0" w:color="auto"/>
              <w:right w:val="single" w:sz="8" w:space="0" w:color="auto"/>
            </w:tcBorders>
            <w:shd w:val="clear" w:color="auto" w:fill="auto"/>
            <w:noWrap/>
            <w:vAlign w:val="bottom"/>
            <w:hideMark/>
          </w:tcPr>
          <w:p w14:paraId="0BA95B7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AD1558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C63EC1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065893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24E193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92A0DB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D5D5BA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21911F2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11 882,60</w:t>
            </w:r>
          </w:p>
        </w:tc>
        <w:tc>
          <w:tcPr>
            <w:tcW w:w="413" w:type="pct"/>
            <w:tcBorders>
              <w:top w:val="nil"/>
              <w:left w:val="nil"/>
              <w:bottom w:val="single" w:sz="4" w:space="0" w:color="auto"/>
              <w:right w:val="single" w:sz="4" w:space="0" w:color="auto"/>
            </w:tcBorders>
            <w:shd w:val="clear" w:color="auto" w:fill="auto"/>
            <w:noWrap/>
            <w:vAlign w:val="bottom"/>
            <w:hideMark/>
          </w:tcPr>
          <w:p w14:paraId="5764278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10 085,10</w:t>
            </w:r>
          </w:p>
        </w:tc>
        <w:tc>
          <w:tcPr>
            <w:tcW w:w="445" w:type="pct"/>
            <w:tcBorders>
              <w:top w:val="nil"/>
              <w:left w:val="nil"/>
              <w:bottom w:val="single" w:sz="4" w:space="0" w:color="auto"/>
              <w:right w:val="single" w:sz="4" w:space="0" w:color="auto"/>
            </w:tcBorders>
            <w:shd w:val="clear" w:color="auto" w:fill="auto"/>
            <w:noWrap/>
            <w:vAlign w:val="bottom"/>
            <w:hideMark/>
          </w:tcPr>
          <w:p w14:paraId="384E420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1 779,70</w:t>
            </w:r>
          </w:p>
        </w:tc>
        <w:tc>
          <w:tcPr>
            <w:tcW w:w="452" w:type="pct"/>
            <w:tcBorders>
              <w:top w:val="nil"/>
              <w:left w:val="nil"/>
              <w:bottom w:val="single" w:sz="4" w:space="0" w:color="auto"/>
              <w:right w:val="single" w:sz="4" w:space="0" w:color="auto"/>
            </w:tcBorders>
            <w:shd w:val="clear" w:color="auto" w:fill="auto"/>
            <w:noWrap/>
            <w:vAlign w:val="bottom"/>
            <w:hideMark/>
          </w:tcPr>
          <w:p w14:paraId="2D47353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17,80</w:t>
            </w:r>
          </w:p>
        </w:tc>
        <w:tc>
          <w:tcPr>
            <w:tcW w:w="406" w:type="pct"/>
            <w:tcBorders>
              <w:top w:val="nil"/>
              <w:left w:val="nil"/>
              <w:bottom w:val="single" w:sz="4" w:space="0" w:color="auto"/>
              <w:right w:val="single" w:sz="8" w:space="0" w:color="auto"/>
            </w:tcBorders>
            <w:shd w:val="clear" w:color="auto" w:fill="auto"/>
            <w:noWrap/>
            <w:vAlign w:val="bottom"/>
            <w:hideMark/>
          </w:tcPr>
          <w:p w14:paraId="1FD288A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0F05F0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BCB9E6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D886DE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5EDB98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BF210E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07F70F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141DA80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0C39E0F" w14:textId="77777777" w:rsidR="00AB7797" w:rsidRPr="009333E2" w:rsidRDefault="00AB7797"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7B9381E8" w14:textId="77777777" w:rsidR="00AB7797" w:rsidRPr="009333E2" w:rsidRDefault="00AB7797" w:rsidP="00E615B5">
            <w:pPr>
              <w:ind w:firstLine="0"/>
              <w:jc w:val="right"/>
              <w:rPr>
                <w:rFonts w:ascii="Times New Roman" w:hAnsi="Times New Roman"/>
                <w:color w:val="000000"/>
              </w:rPr>
            </w:pPr>
          </w:p>
        </w:tc>
        <w:tc>
          <w:tcPr>
            <w:tcW w:w="452" w:type="pct"/>
            <w:tcBorders>
              <w:top w:val="nil"/>
              <w:left w:val="nil"/>
              <w:bottom w:val="single" w:sz="4" w:space="0" w:color="auto"/>
              <w:right w:val="single" w:sz="4" w:space="0" w:color="auto"/>
            </w:tcBorders>
            <w:shd w:val="clear" w:color="auto" w:fill="auto"/>
            <w:noWrap/>
            <w:vAlign w:val="bottom"/>
            <w:hideMark/>
          </w:tcPr>
          <w:p w14:paraId="64EBA707" w14:textId="77777777" w:rsidR="00AB7797" w:rsidRPr="009333E2" w:rsidRDefault="00AB7797" w:rsidP="00E615B5">
            <w:pPr>
              <w:ind w:firstLine="0"/>
              <w:jc w:val="right"/>
              <w:rPr>
                <w:rFonts w:ascii="Times New Roman" w:hAnsi="Times New Roman"/>
                <w:color w:val="000000"/>
              </w:rPr>
            </w:pPr>
          </w:p>
        </w:tc>
        <w:tc>
          <w:tcPr>
            <w:tcW w:w="406" w:type="pct"/>
            <w:tcBorders>
              <w:top w:val="nil"/>
              <w:left w:val="nil"/>
              <w:bottom w:val="single" w:sz="4" w:space="0" w:color="auto"/>
              <w:right w:val="single" w:sz="8" w:space="0" w:color="auto"/>
            </w:tcBorders>
            <w:shd w:val="clear" w:color="auto" w:fill="auto"/>
            <w:noWrap/>
            <w:vAlign w:val="bottom"/>
            <w:hideMark/>
          </w:tcPr>
          <w:p w14:paraId="3F739A3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6601E6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079DBE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DF69A7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88FB34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BDC5BB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FB66D0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34820D5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C47CF33" w14:textId="77777777" w:rsidR="00AB7797" w:rsidRPr="009333E2" w:rsidRDefault="00AB7797"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69E4C1A0" w14:textId="77777777" w:rsidR="00AB7797" w:rsidRPr="009333E2" w:rsidRDefault="00AB7797" w:rsidP="00E615B5">
            <w:pPr>
              <w:ind w:firstLine="0"/>
              <w:jc w:val="right"/>
              <w:rPr>
                <w:rFonts w:ascii="Times New Roman" w:hAnsi="Times New Roman"/>
                <w:color w:val="000000"/>
              </w:rPr>
            </w:pPr>
          </w:p>
        </w:tc>
        <w:tc>
          <w:tcPr>
            <w:tcW w:w="452" w:type="pct"/>
            <w:tcBorders>
              <w:top w:val="nil"/>
              <w:left w:val="nil"/>
              <w:bottom w:val="single" w:sz="4" w:space="0" w:color="auto"/>
              <w:right w:val="single" w:sz="4" w:space="0" w:color="auto"/>
            </w:tcBorders>
            <w:shd w:val="clear" w:color="auto" w:fill="auto"/>
            <w:noWrap/>
            <w:vAlign w:val="bottom"/>
            <w:hideMark/>
          </w:tcPr>
          <w:p w14:paraId="07E4F8C3" w14:textId="77777777" w:rsidR="00AB7797" w:rsidRPr="009333E2" w:rsidRDefault="00AB7797" w:rsidP="00E615B5">
            <w:pPr>
              <w:ind w:firstLine="0"/>
              <w:jc w:val="right"/>
              <w:rPr>
                <w:rFonts w:ascii="Times New Roman" w:hAnsi="Times New Roman"/>
                <w:color w:val="000000"/>
              </w:rPr>
            </w:pPr>
          </w:p>
        </w:tc>
        <w:tc>
          <w:tcPr>
            <w:tcW w:w="406" w:type="pct"/>
            <w:tcBorders>
              <w:top w:val="nil"/>
              <w:left w:val="nil"/>
              <w:bottom w:val="single" w:sz="4" w:space="0" w:color="auto"/>
              <w:right w:val="single" w:sz="8" w:space="0" w:color="auto"/>
            </w:tcBorders>
            <w:shd w:val="clear" w:color="auto" w:fill="auto"/>
            <w:noWrap/>
            <w:vAlign w:val="bottom"/>
            <w:hideMark/>
          </w:tcPr>
          <w:p w14:paraId="7627F7F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66F9F1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07C7D9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2EAC7A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3FAE5B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B4B0A8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8DF923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73FA2D2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FA37986" w14:textId="77777777" w:rsidR="00AB7797" w:rsidRPr="009333E2" w:rsidRDefault="00AB7797"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1D79FECC" w14:textId="77777777" w:rsidR="00AB7797" w:rsidRPr="009333E2" w:rsidRDefault="00AB7797" w:rsidP="00E615B5">
            <w:pPr>
              <w:ind w:firstLine="0"/>
              <w:jc w:val="right"/>
              <w:rPr>
                <w:rFonts w:ascii="Times New Roman" w:hAnsi="Times New Roman"/>
                <w:color w:val="000000"/>
              </w:rPr>
            </w:pPr>
          </w:p>
        </w:tc>
        <w:tc>
          <w:tcPr>
            <w:tcW w:w="452" w:type="pct"/>
            <w:tcBorders>
              <w:top w:val="nil"/>
              <w:left w:val="nil"/>
              <w:bottom w:val="single" w:sz="4" w:space="0" w:color="auto"/>
              <w:right w:val="single" w:sz="4" w:space="0" w:color="auto"/>
            </w:tcBorders>
            <w:shd w:val="clear" w:color="auto" w:fill="auto"/>
            <w:noWrap/>
            <w:vAlign w:val="bottom"/>
            <w:hideMark/>
          </w:tcPr>
          <w:p w14:paraId="6C3087E9" w14:textId="77777777" w:rsidR="00AB7797" w:rsidRPr="009333E2" w:rsidRDefault="00AB7797" w:rsidP="00E615B5">
            <w:pPr>
              <w:ind w:firstLine="0"/>
              <w:jc w:val="right"/>
              <w:rPr>
                <w:rFonts w:ascii="Times New Roman" w:hAnsi="Times New Roman"/>
                <w:color w:val="000000"/>
              </w:rPr>
            </w:pPr>
          </w:p>
        </w:tc>
        <w:tc>
          <w:tcPr>
            <w:tcW w:w="406" w:type="pct"/>
            <w:tcBorders>
              <w:top w:val="nil"/>
              <w:left w:val="nil"/>
              <w:bottom w:val="single" w:sz="4" w:space="0" w:color="auto"/>
              <w:right w:val="single" w:sz="8" w:space="0" w:color="auto"/>
            </w:tcBorders>
            <w:shd w:val="clear" w:color="auto" w:fill="auto"/>
            <w:noWrap/>
            <w:vAlign w:val="bottom"/>
            <w:hideMark/>
          </w:tcPr>
          <w:p w14:paraId="1CDAF18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21D6A6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336AB7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35CCEF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A7CD8A9"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329099D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706AD420"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D58B59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9 136,40</w:t>
            </w:r>
          </w:p>
        </w:tc>
        <w:tc>
          <w:tcPr>
            <w:tcW w:w="413" w:type="pct"/>
            <w:tcBorders>
              <w:top w:val="nil"/>
              <w:left w:val="nil"/>
              <w:bottom w:val="single" w:sz="4" w:space="0" w:color="auto"/>
              <w:right w:val="single" w:sz="4" w:space="0" w:color="auto"/>
            </w:tcBorders>
            <w:shd w:val="clear" w:color="auto" w:fill="auto"/>
            <w:noWrap/>
            <w:vAlign w:val="bottom"/>
            <w:hideMark/>
          </w:tcPr>
          <w:p w14:paraId="5F3BB70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7 754,00</w:t>
            </w:r>
          </w:p>
        </w:tc>
        <w:tc>
          <w:tcPr>
            <w:tcW w:w="445" w:type="pct"/>
            <w:tcBorders>
              <w:top w:val="nil"/>
              <w:left w:val="nil"/>
              <w:bottom w:val="single" w:sz="4" w:space="0" w:color="auto"/>
              <w:right w:val="single" w:sz="4" w:space="0" w:color="auto"/>
            </w:tcBorders>
            <w:shd w:val="clear" w:color="auto" w:fill="auto"/>
            <w:noWrap/>
            <w:vAlign w:val="bottom"/>
            <w:hideMark/>
          </w:tcPr>
          <w:p w14:paraId="10E9587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1 368,40</w:t>
            </w:r>
          </w:p>
        </w:tc>
        <w:tc>
          <w:tcPr>
            <w:tcW w:w="452" w:type="pct"/>
            <w:tcBorders>
              <w:top w:val="nil"/>
              <w:left w:val="nil"/>
              <w:bottom w:val="single" w:sz="4" w:space="0" w:color="auto"/>
              <w:right w:val="single" w:sz="4" w:space="0" w:color="auto"/>
            </w:tcBorders>
            <w:shd w:val="clear" w:color="auto" w:fill="auto"/>
            <w:noWrap/>
            <w:vAlign w:val="bottom"/>
            <w:hideMark/>
          </w:tcPr>
          <w:p w14:paraId="62F3ADA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14,00</w:t>
            </w:r>
          </w:p>
        </w:tc>
        <w:tc>
          <w:tcPr>
            <w:tcW w:w="406" w:type="pct"/>
            <w:tcBorders>
              <w:top w:val="nil"/>
              <w:left w:val="nil"/>
              <w:bottom w:val="single" w:sz="4" w:space="0" w:color="auto"/>
              <w:right w:val="single" w:sz="8" w:space="0" w:color="auto"/>
            </w:tcBorders>
            <w:shd w:val="clear" w:color="auto" w:fill="auto"/>
            <w:noWrap/>
            <w:vAlign w:val="bottom"/>
            <w:hideMark/>
          </w:tcPr>
          <w:p w14:paraId="395A23D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0A3A161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D8720C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401FAD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B01D86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0D9069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0DEE130"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6171E4D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9644C30" w14:textId="77777777" w:rsidR="00AB7797" w:rsidRPr="009333E2" w:rsidRDefault="00AB7797"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47CBCFF6" w14:textId="77777777" w:rsidR="00AB7797" w:rsidRPr="009333E2" w:rsidRDefault="00AB7797" w:rsidP="00E615B5">
            <w:pPr>
              <w:ind w:firstLine="0"/>
              <w:jc w:val="right"/>
              <w:rPr>
                <w:rFonts w:ascii="Times New Roman" w:hAnsi="Times New Roman"/>
                <w:color w:val="000000"/>
              </w:rPr>
            </w:pPr>
          </w:p>
        </w:tc>
        <w:tc>
          <w:tcPr>
            <w:tcW w:w="452" w:type="pct"/>
            <w:tcBorders>
              <w:top w:val="nil"/>
              <w:left w:val="nil"/>
              <w:bottom w:val="single" w:sz="4" w:space="0" w:color="auto"/>
              <w:right w:val="single" w:sz="4" w:space="0" w:color="auto"/>
            </w:tcBorders>
            <w:shd w:val="clear" w:color="auto" w:fill="auto"/>
            <w:noWrap/>
            <w:vAlign w:val="bottom"/>
            <w:hideMark/>
          </w:tcPr>
          <w:p w14:paraId="70F5FA3D" w14:textId="77777777" w:rsidR="00AB7797" w:rsidRPr="009333E2" w:rsidRDefault="00AB7797" w:rsidP="00E615B5">
            <w:pPr>
              <w:ind w:firstLine="0"/>
              <w:jc w:val="right"/>
              <w:rPr>
                <w:rFonts w:ascii="Times New Roman" w:hAnsi="Times New Roman"/>
                <w:color w:val="000000"/>
              </w:rPr>
            </w:pPr>
          </w:p>
        </w:tc>
        <w:tc>
          <w:tcPr>
            <w:tcW w:w="406" w:type="pct"/>
            <w:tcBorders>
              <w:top w:val="nil"/>
              <w:left w:val="nil"/>
              <w:bottom w:val="single" w:sz="4" w:space="0" w:color="auto"/>
              <w:right w:val="single" w:sz="8" w:space="0" w:color="auto"/>
            </w:tcBorders>
            <w:shd w:val="clear" w:color="auto" w:fill="auto"/>
            <w:noWrap/>
            <w:vAlign w:val="bottom"/>
            <w:hideMark/>
          </w:tcPr>
          <w:p w14:paraId="278DE94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67D2F7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16E420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DE7DFE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386A22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F06785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643B630"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2EB130B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EA5EDA9" w14:textId="77777777" w:rsidR="00AB7797" w:rsidRPr="009333E2" w:rsidRDefault="00AB7797"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1E9B53CC" w14:textId="77777777" w:rsidR="00AB7797" w:rsidRPr="009333E2" w:rsidRDefault="00AB7797" w:rsidP="00E615B5">
            <w:pPr>
              <w:ind w:firstLine="0"/>
              <w:jc w:val="right"/>
              <w:rPr>
                <w:rFonts w:ascii="Times New Roman" w:hAnsi="Times New Roman"/>
                <w:color w:val="000000"/>
              </w:rPr>
            </w:pPr>
          </w:p>
        </w:tc>
        <w:tc>
          <w:tcPr>
            <w:tcW w:w="452" w:type="pct"/>
            <w:tcBorders>
              <w:top w:val="nil"/>
              <w:left w:val="nil"/>
              <w:bottom w:val="single" w:sz="4" w:space="0" w:color="auto"/>
              <w:right w:val="single" w:sz="4" w:space="0" w:color="auto"/>
            </w:tcBorders>
            <w:shd w:val="clear" w:color="auto" w:fill="auto"/>
            <w:noWrap/>
            <w:vAlign w:val="bottom"/>
            <w:hideMark/>
          </w:tcPr>
          <w:p w14:paraId="47EA8610" w14:textId="77777777" w:rsidR="00AB7797" w:rsidRPr="009333E2" w:rsidRDefault="00AB7797" w:rsidP="00E615B5">
            <w:pPr>
              <w:ind w:firstLine="0"/>
              <w:jc w:val="right"/>
              <w:rPr>
                <w:rFonts w:ascii="Times New Roman" w:hAnsi="Times New Roman"/>
                <w:color w:val="000000"/>
              </w:rPr>
            </w:pPr>
          </w:p>
        </w:tc>
        <w:tc>
          <w:tcPr>
            <w:tcW w:w="406" w:type="pct"/>
            <w:tcBorders>
              <w:top w:val="nil"/>
              <w:left w:val="nil"/>
              <w:bottom w:val="single" w:sz="4" w:space="0" w:color="auto"/>
              <w:right w:val="single" w:sz="8" w:space="0" w:color="auto"/>
            </w:tcBorders>
            <w:shd w:val="clear" w:color="auto" w:fill="auto"/>
            <w:noWrap/>
            <w:vAlign w:val="bottom"/>
            <w:hideMark/>
          </w:tcPr>
          <w:p w14:paraId="0B25DC3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0EE219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B930F7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3C5589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4E5801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36EB76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97F099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399ED20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9 136,40</w:t>
            </w:r>
          </w:p>
        </w:tc>
        <w:tc>
          <w:tcPr>
            <w:tcW w:w="413" w:type="pct"/>
            <w:tcBorders>
              <w:top w:val="nil"/>
              <w:left w:val="nil"/>
              <w:bottom w:val="single" w:sz="4" w:space="0" w:color="auto"/>
              <w:right w:val="single" w:sz="4" w:space="0" w:color="auto"/>
            </w:tcBorders>
            <w:shd w:val="clear" w:color="auto" w:fill="auto"/>
            <w:noWrap/>
            <w:vAlign w:val="bottom"/>
            <w:hideMark/>
          </w:tcPr>
          <w:p w14:paraId="1CEBFB8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7 754,00</w:t>
            </w:r>
          </w:p>
        </w:tc>
        <w:tc>
          <w:tcPr>
            <w:tcW w:w="445" w:type="pct"/>
            <w:tcBorders>
              <w:top w:val="nil"/>
              <w:left w:val="nil"/>
              <w:bottom w:val="single" w:sz="4" w:space="0" w:color="auto"/>
              <w:right w:val="single" w:sz="4" w:space="0" w:color="auto"/>
            </w:tcBorders>
            <w:shd w:val="clear" w:color="auto" w:fill="auto"/>
            <w:noWrap/>
            <w:vAlign w:val="bottom"/>
            <w:hideMark/>
          </w:tcPr>
          <w:p w14:paraId="241E6C7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1 368,40</w:t>
            </w:r>
          </w:p>
        </w:tc>
        <w:tc>
          <w:tcPr>
            <w:tcW w:w="452" w:type="pct"/>
            <w:tcBorders>
              <w:top w:val="nil"/>
              <w:left w:val="nil"/>
              <w:bottom w:val="single" w:sz="4" w:space="0" w:color="auto"/>
              <w:right w:val="single" w:sz="4" w:space="0" w:color="auto"/>
            </w:tcBorders>
            <w:shd w:val="clear" w:color="auto" w:fill="auto"/>
            <w:noWrap/>
            <w:vAlign w:val="bottom"/>
            <w:hideMark/>
          </w:tcPr>
          <w:p w14:paraId="3E3346E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14,00</w:t>
            </w:r>
          </w:p>
        </w:tc>
        <w:tc>
          <w:tcPr>
            <w:tcW w:w="406" w:type="pct"/>
            <w:tcBorders>
              <w:top w:val="nil"/>
              <w:left w:val="nil"/>
              <w:bottom w:val="single" w:sz="4" w:space="0" w:color="auto"/>
              <w:right w:val="single" w:sz="8" w:space="0" w:color="auto"/>
            </w:tcBorders>
            <w:shd w:val="clear" w:color="auto" w:fill="auto"/>
            <w:noWrap/>
            <w:vAlign w:val="bottom"/>
            <w:hideMark/>
          </w:tcPr>
          <w:p w14:paraId="5033DE9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36A9A5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A8A76B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CF8350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9160C9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DEE545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B26C37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4925335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32FC11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A0E539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2A973F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9D38A3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8164B29"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4BAF586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0DEBFE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C75F1D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3CC946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0A6653E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12AE14D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3B627E5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4C9550E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174CA4F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7260D69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09585A9"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5A4E1CC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Подпрограмма 3</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01B25FE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bCs/>
                <w:color w:val="000000"/>
              </w:rPr>
              <w:t>Развитие дополнительного образования</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3314D198" w14:textId="77777777" w:rsidR="00AB7797" w:rsidRPr="009333E2" w:rsidRDefault="00AB7797" w:rsidP="00E615B5">
            <w:pPr>
              <w:ind w:firstLine="0"/>
              <w:rPr>
                <w:rFonts w:ascii="Times New Roman" w:hAnsi="Times New Roman"/>
              </w:rPr>
            </w:pPr>
            <w:r w:rsidRPr="009333E2">
              <w:rPr>
                <w:rFonts w:ascii="Times New Roman" w:hAnsi="Times New Roman"/>
              </w:rPr>
              <w:t>Обеспечение спроса населения на качественные услуги по предоставлению дополнительного  образования</w:t>
            </w:r>
          </w:p>
        </w:tc>
        <w:tc>
          <w:tcPr>
            <w:tcW w:w="529" w:type="pct"/>
            <w:tcBorders>
              <w:top w:val="nil"/>
              <w:left w:val="nil"/>
              <w:bottom w:val="single" w:sz="4" w:space="0" w:color="auto"/>
              <w:right w:val="single" w:sz="4" w:space="0" w:color="auto"/>
            </w:tcBorders>
            <w:shd w:val="clear" w:color="auto" w:fill="FFFFFF"/>
            <w:vAlign w:val="center"/>
            <w:hideMark/>
          </w:tcPr>
          <w:p w14:paraId="40B9770F"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FFFFFF"/>
            <w:noWrap/>
            <w:vAlign w:val="bottom"/>
            <w:hideMark/>
          </w:tcPr>
          <w:p w14:paraId="261945D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FFFFFF"/>
            <w:noWrap/>
            <w:vAlign w:val="bottom"/>
            <w:hideMark/>
          </w:tcPr>
          <w:p w14:paraId="3298A58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83 202,60</w:t>
            </w:r>
          </w:p>
        </w:tc>
        <w:tc>
          <w:tcPr>
            <w:tcW w:w="413" w:type="pct"/>
            <w:tcBorders>
              <w:top w:val="nil"/>
              <w:left w:val="nil"/>
              <w:bottom w:val="single" w:sz="4" w:space="0" w:color="auto"/>
              <w:right w:val="single" w:sz="4" w:space="0" w:color="auto"/>
            </w:tcBorders>
            <w:shd w:val="clear" w:color="auto" w:fill="FFFFFF"/>
            <w:noWrap/>
            <w:vAlign w:val="bottom"/>
            <w:hideMark/>
          </w:tcPr>
          <w:p w14:paraId="2512881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3 089,20</w:t>
            </w:r>
          </w:p>
        </w:tc>
        <w:tc>
          <w:tcPr>
            <w:tcW w:w="445" w:type="pct"/>
            <w:tcBorders>
              <w:top w:val="nil"/>
              <w:left w:val="nil"/>
              <w:bottom w:val="single" w:sz="4" w:space="0" w:color="auto"/>
              <w:right w:val="single" w:sz="4" w:space="0" w:color="auto"/>
            </w:tcBorders>
            <w:shd w:val="clear" w:color="auto" w:fill="FFFFFF"/>
            <w:noWrap/>
            <w:vAlign w:val="bottom"/>
            <w:hideMark/>
          </w:tcPr>
          <w:p w14:paraId="52FB39E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25 071,20</w:t>
            </w:r>
          </w:p>
        </w:tc>
        <w:tc>
          <w:tcPr>
            <w:tcW w:w="452" w:type="pct"/>
            <w:tcBorders>
              <w:top w:val="nil"/>
              <w:left w:val="nil"/>
              <w:bottom w:val="single" w:sz="4" w:space="0" w:color="auto"/>
              <w:right w:val="single" w:sz="4" w:space="0" w:color="auto"/>
            </w:tcBorders>
            <w:shd w:val="clear" w:color="auto" w:fill="FFFFFF"/>
            <w:noWrap/>
            <w:vAlign w:val="bottom"/>
            <w:hideMark/>
          </w:tcPr>
          <w:p w14:paraId="0AE986E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54 942,20</w:t>
            </w:r>
          </w:p>
        </w:tc>
        <w:tc>
          <w:tcPr>
            <w:tcW w:w="406" w:type="pct"/>
            <w:tcBorders>
              <w:top w:val="nil"/>
              <w:left w:val="nil"/>
              <w:bottom w:val="single" w:sz="4" w:space="0" w:color="auto"/>
              <w:right w:val="single" w:sz="8" w:space="0" w:color="auto"/>
            </w:tcBorders>
            <w:shd w:val="clear" w:color="auto" w:fill="FFFFFF"/>
            <w:noWrap/>
            <w:vAlign w:val="bottom"/>
            <w:hideMark/>
          </w:tcPr>
          <w:p w14:paraId="3BE8E49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100,00</w:t>
            </w:r>
          </w:p>
        </w:tc>
      </w:tr>
      <w:tr w:rsidR="00AB7797" w:rsidRPr="00271E67" w14:paraId="77E4813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3358F5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8C7F80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A8424ED"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5A896AE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64D6A20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1912509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54 337,40</w:t>
            </w:r>
          </w:p>
        </w:tc>
        <w:tc>
          <w:tcPr>
            <w:tcW w:w="413" w:type="pct"/>
            <w:tcBorders>
              <w:top w:val="nil"/>
              <w:left w:val="nil"/>
              <w:bottom w:val="single" w:sz="4" w:space="0" w:color="auto"/>
              <w:right w:val="single" w:sz="4" w:space="0" w:color="auto"/>
            </w:tcBorders>
            <w:shd w:val="clear" w:color="auto" w:fill="auto"/>
            <w:noWrap/>
            <w:vAlign w:val="bottom"/>
            <w:hideMark/>
          </w:tcPr>
          <w:p w14:paraId="6EAA823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3 089,20</w:t>
            </w:r>
          </w:p>
        </w:tc>
        <w:tc>
          <w:tcPr>
            <w:tcW w:w="445" w:type="pct"/>
            <w:tcBorders>
              <w:top w:val="nil"/>
              <w:left w:val="nil"/>
              <w:bottom w:val="single" w:sz="4" w:space="0" w:color="auto"/>
              <w:right w:val="single" w:sz="4" w:space="0" w:color="auto"/>
            </w:tcBorders>
            <w:shd w:val="clear" w:color="auto" w:fill="auto"/>
            <w:noWrap/>
            <w:vAlign w:val="bottom"/>
            <w:hideMark/>
          </w:tcPr>
          <w:p w14:paraId="1E52CEF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63,00</w:t>
            </w:r>
          </w:p>
        </w:tc>
        <w:tc>
          <w:tcPr>
            <w:tcW w:w="452" w:type="pct"/>
            <w:tcBorders>
              <w:top w:val="nil"/>
              <w:left w:val="nil"/>
              <w:bottom w:val="single" w:sz="4" w:space="0" w:color="auto"/>
              <w:right w:val="single" w:sz="4" w:space="0" w:color="auto"/>
            </w:tcBorders>
            <w:shd w:val="clear" w:color="auto" w:fill="auto"/>
            <w:noWrap/>
            <w:vAlign w:val="bottom"/>
            <w:hideMark/>
          </w:tcPr>
          <w:p w14:paraId="69DA1F0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51 185,20</w:t>
            </w:r>
          </w:p>
        </w:tc>
        <w:tc>
          <w:tcPr>
            <w:tcW w:w="406" w:type="pct"/>
            <w:tcBorders>
              <w:top w:val="nil"/>
              <w:left w:val="nil"/>
              <w:bottom w:val="single" w:sz="4" w:space="0" w:color="auto"/>
              <w:right w:val="single" w:sz="8" w:space="0" w:color="auto"/>
            </w:tcBorders>
            <w:shd w:val="clear" w:color="auto" w:fill="auto"/>
            <w:noWrap/>
            <w:vAlign w:val="bottom"/>
            <w:hideMark/>
          </w:tcPr>
          <w:p w14:paraId="6FE67A0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1FABC58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43DDBA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420197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E7EB45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DDA397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7DB507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53A9BA1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15509A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6602AD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257D4B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E88582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DD9CE1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BC5F70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4A2B4B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0FB9CE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FBF549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A1DC6D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23618AE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01AC29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DA812A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3E0EEA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27316AC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474119E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7C385D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2F197B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9570E5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BCD1F6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73A946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1D5CE38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F927CD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1CC8ED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F917BB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2B43131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DFE977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78B68A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A3A3E7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77BEBE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81589A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D4EC73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123DC3B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54 337,40</w:t>
            </w:r>
          </w:p>
        </w:tc>
        <w:tc>
          <w:tcPr>
            <w:tcW w:w="413" w:type="pct"/>
            <w:tcBorders>
              <w:top w:val="nil"/>
              <w:left w:val="nil"/>
              <w:bottom w:val="single" w:sz="4" w:space="0" w:color="auto"/>
              <w:right w:val="single" w:sz="4" w:space="0" w:color="auto"/>
            </w:tcBorders>
            <w:shd w:val="clear" w:color="auto" w:fill="auto"/>
            <w:noWrap/>
            <w:vAlign w:val="bottom"/>
            <w:hideMark/>
          </w:tcPr>
          <w:p w14:paraId="66899CB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3 089,20</w:t>
            </w:r>
          </w:p>
        </w:tc>
        <w:tc>
          <w:tcPr>
            <w:tcW w:w="445" w:type="pct"/>
            <w:tcBorders>
              <w:top w:val="nil"/>
              <w:left w:val="nil"/>
              <w:bottom w:val="single" w:sz="4" w:space="0" w:color="auto"/>
              <w:right w:val="single" w:sz="4" w:space="0" w:color="auto"/>
            </w:tcBorders>
            <w:shd w:val="clear" w:color="auto" w:fill="auto"/>
            <w:noWrap/>
            <w:vAlign w:val="bottom"/>
            <w:hideMark/>
          </w:tcPr>
          <w:p w14:paraId="484F026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63,00</w:t>
            </w:r>
          </w:p>
        </w:tc>
        <w:tc>
          <w:tcPr>
            <w:tcW w:w="452" w:type="pct"/>
            <w:tcBorders>
              <w:top w:val="nil"/>
              <w:left w:val="nil"/>
              <w:bottom w:val="single" w:sz="4" w:space="0" w:color="auto"/>
              <w:right w:val="single" w:sz="4" w:space="0" w:color="auto"/>
            </w:tcBorders>
            <w:shd w:val="clear" w:color="auto" w:fill="auto"/>
            <w:noWrap/>
            <w:vAlign w:val="bottom"/>
            <w:hideMark/>
          </w:tcPr>
          <w:p w14:paraId="1A1B4FE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51 185,20</w:t>
            </w:r>
          </w:p>
        </w:tc>
        <w:tc>
          <w:tcPr>
            <w:tcW w:w="406" w:type="pct"/>
            <w:tcBorders>
              <w:top w:val="nil"/>
              <w:left w:val="nil"/>
              <w:bottom w:val="single" w:sz="4" w:space="0" w:color="auto"/>
              <w:right w:val="single" w:sz="8" w:space="0" w:color="auto"/>
            </w:tcBorders>
            <w:shd w:val="clear" w:color="auto" w:fill="auto"/>
            <w:noWrap/>
            <w:vAlign w:val="bottom"/>
            <w:hideMark/>
          </w:tcPr>
          <w:p w14:paraId="24D4424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55768A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B04D67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3A47C5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84382D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0FEDBD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C45160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316C0B7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900181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33A7FD1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EA669E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61397C0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58FB4CC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55718F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965F2C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71FB2D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61C567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82EF3B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6C47B7E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667C4C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5F503C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39F8C7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5ADC858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644B6A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BBD6C1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CE8D3F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B17D517"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1C5695A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40B8917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03B0917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28 865,20</w:t>
            </w:r>
          </w:p>
        </w:tc>
        <w:tc>
          <w:tcPr>
            <w:tcW w:w="413" w:type="pct"/>
            <w:tcBorders>
              <w:top w:val="nil"/>
              <w:left w:val="nil"/>
              <w:bottom w:val="single" w:sz="4" w:space="0" w:color="auto"/>
              <w:right w:val="single" w:sz="4" w:space="0" w:color="auto"/>
            </w:tcBorders>
            <w:shd w:val="clear" w:color="auto" w:fill="auto"/>
            <w:noWrap/>
            <w:vAlign w:val="bottom"/>
            <w:hideMark/>
          </w:tcPr>
          <w:p w14:paraId="27C94DE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0BEA8A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25 008,20</w:t>
            </w:r>
          </w:p>
        </w:tc>
        <w:tc>
          <w:tcPr>
            <w:tcW w:w="452" w:type="pct"/>
            <w:tcBorders>
              <w:top w:val="nil"/>
              <w:left w:val="nil"/>
              <w:bottom w:val="single" w:sz="4" w:space="0" w:color="auto"/>
              <w:right w:val="single" w:sz="4" w:space="0" w:color="auto"/>
            </w:tcBorders>
            <w:shd w:val="clear" w:color="auto" w:fill="auto"/>
            <w:noWrap/>
            <w:vAlign w:val="bottom"/>
            <w:hideMark/>
          </w:tcPr>
          <w:p w14:paraId="5D58F3A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3 757,00</w:t>
            </w:r>
          </w:p>
        </w:tc>
        <w:tc>
          <w:tcPr>
            <w:tcW w:w="406" w:type="pct"/>
            <w:tcBorders>
              <w:top w:val="nil"/>
              <w:left w:val="nil"/>
              <w:bottom w:val="single" w:sz="4" w:space="0" w:color="auto"/>
              <w:right w:val="single" w:sz="8" w:space="0" w:color="auto"/>
            </w:tcBorders>
            <w:shd w:val="clear" w:color="auto" w:fill="auto"/>
            <w:noWrap/>
            <w:vAlign w:val="bottom"/>
            <w:hideMark/>
          </w:tcPr>
          <w:p w14:paraId="3888E1A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100,00</w:t>
            </w:r>
          </w:p>
        </w:tc>
      </w:tr>
      <w:tr w:rsidR="00AB7797" w:rsidRPr="00271E67" w14:paraId="4D6E255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520045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853C8E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14E7E4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B4F9DD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86753D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6F07459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50511A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E82702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D15957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20147F8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3CE3185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59AF0F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41A16D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7EAB59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244E4A0"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803C39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237430A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B7C6A7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F0D163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41B3F8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4460492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35DA1E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F2A6E4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9D60A2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350BBB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B3DEF6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216751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29808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D82090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0A0E95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825B23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9328D2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03AC23F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A17FBB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51FB60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C9706A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8E6316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201C08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2844479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28 865,20</w:t>
            </w:r>
          </w:p>
        </w:tc>
        <w:tc>
          <w:tcPr>
            <w:tcW w:w="413" w:type="pct"/>
            <w:tcBorders>
              <w:top w:val="nil"/>
              <w:left w:val="nil"/>
              <w:bottom w:val="single" w:sz="4" w:space="0" w:color="auto"/>
              <w:right w:val="single" w:sz="4" w:space="0" w:color="auto"/>
            </w:tcBorders>
            <w:shd w:val="clear" w:color="auto" w:fill="auto"/>
            <w:noWrap/>
            <w:vAlign w:val="bottom"/>
            <w:hideMark/>
          </w:tcPr>
          <w:p w14:paraId="5E7B8DC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4FAD2E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25 008,20</w:t>
            </w:r>
          </w:p>
        </w:tc>
        <w:tc>
          <w:tcPr>
            <w:tcW w:w="452" w:type="pct"/>
            <w:tcBorders>
              <w:top w:val="nil"/>
              <w:left w:val="nil"/>
              <w:bottom w:val="single" w:sz="4" w:space="0" w:color="auto"/>
              <w:right w:val="single" w:sz="4" w:space="0" w:color="auto"/>
            </w:tcBorders>
            <w:shd w:val="clear" w:color="auto" w:fill="auto"/>
            <w:noWrap/>
            <w:vAlign w:val="bottom"/>
            <w:hideMark/>
          </w:tcPr>
          <w:p w14:paraId="657A9A7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3 757,00</w:t>
            </w:r>
          </w:p>
        </w:tc>
        <w:tc>
          <w:tcPr>
            <w:tcW w:w="406" w:type="pct"/>
            <w:tcBorders>
              <w:top w:val="nil"/>
              <w:left w:val="nil"/>
              <w:bottom w:val="single" w:sz="4" w:space="0" w:color="auto"/>
              <w:right w:val="single" w:sz="8" w:space="0" w:color="auto"/>
            </w:tcBorders>
            <w:shd w:val="clear" w:color="auto" w:fill="auto"/>
            <w:noWrap/>
            <w:vAlign w:val="bottom"/>
            <w:hideMark/>
          </w:tcPr>
          <w:p w14:paraId="2B840B2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100,00</w:t>
            </w:r>
          </w:p>
        </w:tc>
      </w:tr>
      <w:tr w:rsidR="00AB7797" w:rsidRPr="00271E67" w14:paraId="2CF2D91F"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7DED9EC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FF18B3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076A31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25C32C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1613D7D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124B9EF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7A1DE6A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8" w:space="0" w:color="auto"/>
              <w:right w:val="single" w:sz="4" w:space="0" w:color="auto"/>
            </w:tcBorders>
            <w:shd w:val="clear" w:color="auto" w:fill="auto"/>
            <w:noWrap/>
            <w:vAlign w:val="bottom"/>
            <w:hideMark/>
          </w:tcPr>
          <w:p w14:paraId="6826AA1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8" w:space="0" w:color="auto"/>
              <w:right w:val="single" w:sz="4" w:space="0" w:color="auto"/>
            </w:tcBorders>
            <w:shd w:val="clear" w:color="auto" w:fill="auto"/>
            <w:noWrap/>
            <w:vAlign w:val="bottom"/>
            <w:hideMark/>
          </w:tcPr>
          <w:p w14:paraId="2E577C3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8" w:space="0" w:color="auto"/>
              <w:right w:val="single" w:sz="8" w:space="0" w:color="auto"/>
            </w:tcBorders>
            <w:shd w:val="clear" w:color="auto" w:fill="auto"/>
            <w:noWrap/>
            <w:vAlign w:val="bottom"/>
            <w:hideMark/>
          </w:tcPr>
          <w:p w14:paraId="6D45E1C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08212FE7" w14:textId="77777777" w:rsidTr="00912AB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7B8047A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lastRenderedPageBreak/>
              <w:t>Основное мероприятие 3.1.</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034A109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Содержание кадровых ресурсов организаций дополнительного образования</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B6B1D70" w14:textId="77777777" w:rsidR="00AB7797" w:rsidRPr="009333E2" w:rsidRDefault="00AB7797" w:rsidP="00E615B5">
            <w:pPr>
              <w:ind w:firstLine="0"/>
              <w:rPr>
                <w:rFonts w:ascii="Times New Roman" w:hAnsi="Times New Roman"/>
                <w:color w:val="000000"/>
              </w:rPr>
            </w:pPr>
            <w:r w:rsidRPr="009333E2">
              <w:rPr>
                <w:rFonts w:ascii="Times New Roman" w:hAnsi="Times New Roman"/>
              </w:rPr>
              <w:t xml:space="preserve">Обеспечение привлечения кадровых </w:t>
            </w:r>
            <w:proofErr w:type="gramStart"/>
            <w:r w:rsidRPr="009333E2">
              <w:rPr>
                <w:rFonts w:ascii="Times New Roman" w:hAnsi="Times New Roman"/>
              </w:rPr>
              <w:t>ресурсов</w:t>
            </w:r>
            <w:proofErr w:type="gramEnd"/>
            <w:r w:rsidRPr="009333E2">
              <w:rPr>
                <w:rFonts w:ascii="Times New Roman" w:hAnsi="Times New Roman"/>
              </w:rPr>
              <w:t xml:space="preserve"> в образовательные организации реализующие программы дополнительного образования, повышение их профессионализма</w:t>
            </w:r>
            <w:r w:rsidRPr="009333E2">
              <w:rPr>
                <w:rFonts w:ascii="Times New Roman" w:hAnsi="Times New Roman"/>
                <w:color w:val="000000"/>
              </w:rPr>
              <w:t> </w:t>
            </w:r>
          </w:p>
        </w:tc>
        <w:tc>
          <w:tcPr>
            <w:tcW w:w="529" w:type="pct"/>
            <w:tcBorders>
              <w:top w:val="nil"/>
              <w:left w:val="nil"/>
              <w:bottom w:val="single" w:sz="4" w:space="0" w:color="auto"/>
              <w:right w:val="single" w:sz="4" w:space="0" w:color="auto"/>
            </w:tcBorders>
            <w:shd w:val="clear" w:color="auto" w:fill="auto"/>
            <w:vAlign w:val="center"/>
            <w:hideMark/>
          </w:tcPr>
          <w:p w14:paraId="67552E73"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49E3DDA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5BBFEE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51 184,00</w:t>
            </w:r>
          </w:p>
        </w:tc>
        <w:tc>
          <w:tcPr>
            <w:tcW w:w="413" w:type="pct"/>
            <w:tcBorders>
              <w:top w:val="nil"/>
              <w:left w:val="nil"/>
              <w:bottom w:val="single" w:sz="4" w:space="0" w:color="auto"/>
              <w:right w:val="single" w:sz="4" w:space="0" w:color="auto"/>
            </w:tcBorders>
            <w:shd w:val="clear" w:color="auto" w:fill="auto"/>
            <w:noWrap/>
            <w:vAlign w:val="bottom"/>
            <w:hideMark/>
          </w:tcPr>
          <w:p w14:paraId="582EC19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4C5268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A64DC9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51 184,00</w:t>
            </w:r>
          </w:p>
        </w:tc>
        <w:tc>
          <w:tcPr>
            <w:tcW w:w="406" w:type="pct"/>
            <w:tcBorders>
              <w:top w:val="nil"/>
              <w:left w:val="nil"/>
              <w:bottom w:val="single" w:sz="4" w:space="0" w:color="auto"/>
              <w:right w:val="single" w:sz="8" w:space="0" w:color="auto"/>
            </w:tcBorders>
            <w:shd w:val="clear" w:color="auto" w:fill="auto"/>
            <w:noWrap/>
            <w:vAlign w:val="bottom"/>
            <w:hideMark/>
          </w:tcPr>
          <w:p w14:paraId="3A707AB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48FA92B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C376DD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57D781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9740F65"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247F933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4D3EC88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7C9F6A9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51 184,00</w:t>
            </w:r>
          </w:p>
        </w:tc>
        <w:tc>
          <w:tcPr>
            <w:tcW w:w="413" w:type="pct"/>
            <w:tcBorders>
              <w:top w:val="nil"/>
              <w:left w:val="nil"/>
              <w:bottom w:val="single" w:sz="4" w:space="0" w:color="auto"/>
              <w:right w:val="single" w:sz="4" w:space="0" w:color="auto"/>
            </w:tcBorders>
            <w:shd w:val="clear" w:color="auto" w:fill="auto"/>
            <w:noWrap/>
            <w:vAlign w:val="bottom"/>
            <w:hideMark/>
          </w:tcPr>
          <w:p w14:paraId="0AC9C9C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A4E885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1D27D6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51 184,00</w:t>
            </w:r>
          </w:p>
        </w:tc>
        <w:tc>
          <w:tcPr>
            <w:tcW w:w="406" w:type="pct"/>
            <w:tcBorders>
              <w:top w:val="nil"/>
              <w:left w:val="nil"/>
              <w:bottom w:val="single" w:sz="4" w:space="0" w:color="auto"/>
              <w:right w:val="single" w:sz="8" w:space="0" w:color="auto"/>
            </w:tcBorders>
            <w:shd w:val="clear" w:color="auto" w:fill="auto"/>
            <w:noWrap/>
            <w:vAlign w:val="bottom"/>
            <w:hideMark/>
          </w:tcPr>
          <w:p w14:paraId="7320B63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BA4FF0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FDAC4A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6B71C8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9CE231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423E33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FD1B7D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1B865F5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D03605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593F97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8D640D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E82668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6F327F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3D84DD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C2E0D1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DB8EDD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A88492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96C7D3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20DA65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0B22F6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ED0F17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0CCF9E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29D488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CE34B2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95059C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A907F6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47586E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BC489D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DE8824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5BDAA5B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E14926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642793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F30817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2E3168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2BFC1F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6C5D28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E2B79D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4ECED8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060A95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74D0D8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120DB4B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51 184,00</w:t>
            </w:r>
          </w:p>
        </w:tc>
        <w:tc>
          <w:tcPr>
            <w:tcW w:w="413" w:type="pct"/>
            <w:tcBorders>
              <w:top w:val="nil"/>
              <w:left w:val="nil"/>
              <w:bottom w:val="single" w:sz="4" w:space="0" w:color="auto"/>
              <w:right w:val="single" w:sz="4" w:space="0" w:color="auto"/>
            </w:tcBorders>
            <w:shd w:val="clear" w:color="auto" w:fill="auto"/>
            <w:noWrap/>
            <w:vAlign w:val="bottom"/>
            <w:hideMark/>
          </w:tcPr>
          <w:p w14:paraId="32DB7A5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8F0767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BFD11B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51 184,00</w:t>
            </w:r>
          </w:p>
        </w:tc>
        <w:tc>
          <w:tcPr>
            <w:tcW w:w="406" w:type="pct"/>
            <w:tcBorders>
              <w:top w:val="nil"/>
              <w:left w:val="nil"/>
              <w:bottom w:val="single" w:sz="4" w:space="0" w:color="auto"/>
              <w:right w:val="single" w:sz="8" w:space="0" w:color="auto"/>
            </w:tcBorders>
            <w:shd w:val="clear" w:color="auto" w:fill="auto"/>
            <w:noWrap/>
            <w:vAlign w:val="bottom"/>
            <w:hideMark/>
          </w:tcPr>
          <w:p w14:paraId="269E521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DB4AD3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1815F33"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B2DF70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D6A96A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D22F0C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07B767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1B7C258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4B82FF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914009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F6850E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FF38EA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A27DBB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7658C7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DCB872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40BD02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43D803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66BED0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55722BB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8031DF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AA0449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174753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BC11AA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7BFF92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6260F6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D2A5E5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D7189EA"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37C4C83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13411F7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46141B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22304B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47998C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77E70D7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5FD76B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09B3824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AC67A0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B443A1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375F64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F76AF6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732FA0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19AF881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E0472C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BB444B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DBDD7A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7072F6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1B8C9B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699A62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F88D1A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EDFF48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0B5628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99162F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298F08C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F50B31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5F2D89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06CCA7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8A0F3E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C7BB0C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920511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7D4D69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B39783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6C668A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4AA3DE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6216130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3E49EE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4B1CA7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3B0B49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D0D90E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983434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03A70A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CFFA74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6C04F7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AB6574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04056E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7F53AB3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7DC7D7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0C68E2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C48706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20CA0D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B39189F"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4BB7E4B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8CDFA9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114A42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FEAC98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7D41496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4CAAEC8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5441FD7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02A6B8E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5110E9A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10E0CD8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B64EDB2"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7872532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Основное мероприятие 3.2.</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54ED766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Обеспечение стабильности функционирования организаций дополнительного образования</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34E543B0" w14:textId="77777777" w:rsidR="00AB7797" w:rsidRPr="009333E2" w:rsidRDefault="00AB7797" w:rsidP="00E615B5">
            <w:pPr>
              <w:ind w:firstLine="0"/>
              <w:rPr>
                <w:rFonts w:ascii="Times New Roman" w:hAnsi="Times New Roman"/>
              </w:rPr>
            </w:pPr>
            <w:r w:rsidRPr="009333E2">
              <w:rPr>
                <w:rFonts w:ascii="Times New Roman" w:hAnsi="Times New Roman"/>
              </w:rPr>
              <w:t xml:space="preserve">Бесперебойное функционирование образовательных организаций, реализующих программы дополнительного образования </w:t>
            </w:r>
          </w:p>
        </w:tc>
        <w:tc>
          <w:tcPr>
            <w:tcW w:w="529" w:type="pct"/>
            <w:tcBorders>
              <w:top w:val="nil"/>
              <w:left w:val="nil"/>
              <w:bottom w:val="single" w:sz="4" w:space="0" w:color="auto"/>
              <w:right w:val="single" w:sz="4" w:space="0" w:color="auto"/>
            </w:tcBorders>
            <w:shd w:val="clear" w:color="auto" w:fill="auto"/>
            <w:vAlign w:val="center"/>
            <w:hideMark/>
          </w:tcPr>
          <w:p w14:paraId="5A6275BA"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0E4B42A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848D19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2 177,00</w:t>
            </w:r>
          </w:p>
        </w:tc>
        <w:tc>
          <w:tcPr>
            <w:tcW w:w="413" w:type="pct"/>
            <w:tcBorders>
              <w:top w:val="nil"/>
              <w:left w:val="nil"/>
              <w:bottom w:val="single" w:sz="4" w:space="0" w:color="auto"/>
              <w:right w:val="single" w:sz="4" w:space="0" w:color="auto"/>
            </w:tcBorders>
            <w:shd w:val="clear" w:color="auto" w:fill="auto"/>
            <w:noWrap/>
            <w:vAlign w:val="bottom"/>
            <w:hideMark/>
          </w:tcPr>
          <w:p w14:paraId="1C9D6E4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E9CDE0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2FEA7E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2 177,00</w:t>
            </w:r>
          </w:p>
        </w:tc>
        <w:tc>
          <w:tcPr>
            <w:tcW w:w="406" w:type="pct"/>
            <w:tcBorders>
              <w:top w:val="nil"/>
              <w:left w:val="nil"/>
              <w:bottom w:val="single" w:sz="4" w:space="0" w:color="auto"/>
              <w:right w:val="single" w:sz="8" w:space="0" w:color="auto"/>
            </w:tcBorders>
            <w:shd w:val="clear" w:color="auto" w:fill="auto"/>
            <w:noWrap/>
            <w:vAlign w:val="bottom"/>
            <w:hideMark/>
          </w:tcPr>
          <w:p w14:paraId="3E7B4DD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1F8D7DC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9FF83E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A75192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951CE65"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0267D68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649CD63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6FD32DD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3934A0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48AF69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222936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37D0DF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02BE687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21EBB8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00CA5B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03D895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3CA82C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B07102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3902E96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FBFFFD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3C6872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23C289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8EE8DB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3FB4D7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DB95FC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B9D813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472CC8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31C738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589469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7E65869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7EA0FA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96637D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1789D8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B4011E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46C9A1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AD7AEF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F60004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0F8DAF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5F466A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C14093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77B23AF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B8C706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5C1815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B8B3FC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81B252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A0B80B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56121A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A55CD3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8AE182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9E2AA2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7A757C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69DFB93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6D2903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6F337C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BB027D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FF5F6D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0B70E9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6564BB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7A2A34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55E12A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4FDD43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8C2925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6B74664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B84696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1CBF2C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82D80D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4B50CC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BB43AC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9B8C0A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FC4A1A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57AB10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EE725B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49E260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6225F13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4A3FC4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211670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0AAB62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01B205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FD78B1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C3F3B8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0DBB17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732F825"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096670D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3A03DA4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0DA688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2 177,00</w:t>
            </w:r>
          </w:p>
        </w:tc>
        <w:tc>
          <w:tcPr>
            <w:tcW w:w="413" w:type="pct"/>
            <w:tcBorders>
              <w:top w:val="nil"/>
              <w:left w:val="nil"/>
              <w:bottom w:val="single" w:sz="4" w:space="0" w:color="auto"/>
              <w:right w:val="single" w:sz="4" w:space="0" w:color="auto"/>
            </w:tcBorders>
            <w:shd w:val="clear" w:color="auto" w:fill="auto"/>
            <w:noWrap/>
            <w:vAlign w:val="bottom"/>
            <w:hideMark/>
          </w:tcPr>
          <w:p w14:paraId="15E9EC5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A1CE73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1DF6E3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2 177,00</w:t>
            </w:r>
          </w:p>
        </w:tc>
        <w:tc>
          <w:tcPr>
            <w:tcW w:w="406" w:type="pct"/>
            <w:tcBorders>
              <w:top w:val="nil"/>
              <w:left w:val="nil"/>
              <w:bottom w:val="single" w:sz="4" w:space="0" w:color="auto"/>
              <w:right w:val="single" w:sz="8" w:space="0" w:color="auto"/>
            </w:tcBorders>
            <w:shd w:val="clear" w:color="auto" w:fill="auto"/>
            <w:noWrap/>
            <w:vAlign w:val="bottom"/>
            <w:hideMark/>
          </w:tcPr>
          <w:p w14:paraId="03932AA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180A06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AFF4C4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F1DA9E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00C4E5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3268C1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8D92D9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5EB6CE8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61DCE4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07EA32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546D01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8A9B48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3FCBD5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E9649B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696B11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E14C7B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E3EF48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0379D3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097D77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C32EEA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8FACD3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89EBE0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CEDA5C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D192C2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1F7D55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BBF7F2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C7E0FC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B2F1A0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9058FB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2567939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19694A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8D0868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2C4EE8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7FFD84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BB078B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9C0BB6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1E1237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51AAB6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B2D7A9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AC497D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4303158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2 177,00</w:t>
            </w:r>
          </w:p>
        </w:tc>
        <w:tc>
          <w:tcPr>
            <w:tcW w:w="413" w:type="pct"/>
            <w:tcBorders>
              <w:top w:val="nil"/>
              <w:left w:val="nil"/>
              <w:bottom w:val="single" w:sz="4" w:space="0" w:color="auto"/>
              <w:right w:val="single" w:sz="4" w:space="0" w:color="auto"/>
            </w:tcBorders>
            <w:shd w:val="clear" w:color="auto" w:fill="auto"/>
            <w:noWrap/>
            <w:vAlign w:val="bottom"/>
            <w:hideMark/>
          </w:tcPr>
          <w:p w14:paraId="685D11B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57D6C2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7A9EEE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2 177,00</w:t>
            </w:r>
          </w:p>
        </w:tc>
        <w:tc>
          <w:tcPr>
            <w:tcW w:w="406" w:type="pct"/>
            <w:tcBorders>
              <w:top w:val="nil"/>
              <w:left w:val="nil"/>
              <w:bottom w:val="single" w:sz="4" w:space="0" w:color="auto"/>
              <w:right w:val="single" w:sz="8" w:space="0" w:color="auto"/>
            </w:tcBorders>
            <w:shd w:val="clear" w:color="auto" w:fill="auto"/>
            <w:noWrap/>
            <w:vAlign w:val="bottom"/>
            <w:hideMark/>
          </w:tcPr>
          <w:p w14:paraId="5D3DECC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3F85454"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2C14AF3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092D8E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C97DC6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8F0188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6DE94E6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2A71A61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64FD0D0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5AE9B57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52E43E1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1930109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C6449E5"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48C8098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lastRenderedPageBreak/>
              <w:t>Основное мероприятие 3.3.</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3D23942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xml:space="preserve">Проведение капитального ремонта и ремонта  </w:t>
            </w:r>
            <w:r w:rsidR="00912AB7" w:rsidRPr="009333E2">
              <w:rPr>
                <w:rFonts w:ascii="Times New Roman" w:hAnsi="Times New Roman"/>
                <w:color w:val="000000"/>
              </w:rPr>
              <w:t xml:space="preserve">организаций </w:t>
            </w:r>
            <w:r w:rsidRPr="009333E2">
              <w:rPr>
                <w:rFonts w:ascii="Times New Roman" w:hAnsi="Times New Roman"/>
                <w:color w:val="000000"/>
              </w:rPr>
              <w:t>дополнительного образования</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18F6A662" w14:textId="77777777" w:rsidR="00AB7797" w:rsidRPr="009333E2" w:rsidRDefault="00AB7797" w:rsidP="00E615B5">
            <w:pPr>
              <w:ind w:firstLine="0"/>
              <w:rPr>
                <w:rFonts w:ascii="Times New Roman" w:hAnsi="Times New Roman"/>
              </w:rPr>
            </w:pPr>
            <w:r w:rsidRPr="009333E2">
              <w:rPr>
                <w:rFonts w:ascii="Times New Roman" w:hAnsi="Times New Roman"/>
              </w:rPr>
              <w:t xml:space="preserve">Проведение, согласно заявкам от образовательных организаций, капитального и текущего ремонтов </w:t>
            </w:r>
          </w:p>
        </w:tc>
        <w:tc>
          <w:tcPr>
            <w:tcW w:w="529" w:type="pct"/>
            <w:tcBorders>
              <w:top w:val="nil"/>
              <w:left w:val="nil"/>
              <w:bottom w:val="single" w:sz="4" w:space="0" w:color="auto"/>
              <w:right w:val="single" w:sz="4" w:space="0" w:color="auto"/>
            </w:tcBorders>
            <w:shd w:val="clear" w:color="auto" w:fill="auto"/>
            <w:vAlign w:val="center"/>
            <w:hideMark/>
          </w:tcPr>
          <w:p w14:paraId="4959C2C3"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13917F6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FD1F7C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300,00</w:t>
            </w:r>
          </w:p>
        </w:tc>
        <w:tc>
          <w:tcPr>
            <w:tcW w:w="413" w:type="pct"/>
            <w:tcBorders>
              <w:top w:val="nil"/>
              <w:left w:val="nil"/>
              <w:bottom w:val="single" w:sz="4" w:space="0" w:color="auto"/>
              <w:right w:val="single" w:sz="4" w:space="0" w:color="auto"/>
            </w:tcBorders>
            <w:shd w:val="clear" w:color="auto" w:fill="auto"/>
            <w:noWrap/>
            <w:vAlign w:val="bottom"/>
            <w:hideMark/>
          </w:tcPr>
          <w:p w14:paraId="451B40D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193771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14D427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200,00</w:t>
            </w:r>
          </w:p>
        </w:tc>
        <w:tc>
          <w:tcPr>
            <w:tcW w:w="406" w:type="pct"/>
            <w:tcBorders>
              <w:top w:val="nil"/>
              <w:left w:val="nil"/>
              <w:bottom w:val="single" w:sz="4" w:space="0" w:color="auto"/>
              <w:right w:val="single" w:sz="8" w:space="0" w:color="auto"/>
            </w:tcBorders>
            <w:shd w:val="clear" w:color="auto" w:fill="auto"/>
            <w:noWrap/>
            <w:vAlign w:val="bottom"/>
            <w:hideMark/>
          </w:tcPr>
          <w:p w14:paraId="1BFAB7A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100,00</w:t>
            </w:r>
          </w:p>
        </w:tc>
      </w:tr>
      <w:tr w:rsidR="00AB7797" w:rsidRPr="00271E67" w14:paraId="5B17BC3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E73DA4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D8A2BB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8BBD55D"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48F5080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7B41098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09180B0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A6B531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260AEB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21B966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7657A7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D15866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89C381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C1F8C7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15D669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736484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87FFBA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20E5F50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0F70D8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0CFB08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AB4819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9DB4C9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559886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DD1356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DFB1F3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5E9568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3AA235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11A51F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79C8362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0D1FE1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30E5BE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8E87DB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A2AC1C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911EB5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6D384D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B9C956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11D8EE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600FE9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F333D9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2BCDE0A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43065F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FC4CC3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BDBFE4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1B6B38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B70446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F7DD29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904425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371135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400ACE0"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8F5024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4A64ABF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326049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48AD0E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C7BE7C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878C02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1AAF1A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CFBF72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945A30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F8C3A2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19FD89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C45CED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7D1CAC6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00DC76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BA77CE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36EA20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649A0C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B45DEE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6046B7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29B234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4A5F28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D54F4E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F4380E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4BB41E7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801963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FEBC34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2AF165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1F9E7F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02A27E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2861A4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DAA795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FFD17BA"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0B842BB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688DC99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227BBC5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300,00</w:t>
            </w:r>
          </w:p>
        </w:tc>
        <w:tc>
          <w:tcPr>
            <w:tcW w:w="413" w:type="pct"/>
            <w:tcBorders>
              <w:top w:val="nil"/>
              <w:left w:val="nil"/>
              <w:bottom w:val="single" w:sz="4" w:space="0" w:color="auto"/>
              <w:right w:val="single" w:sz="4" w:space="0" w:color="auto"/>
            </w:tcBorders>
            <w:shd w:val="clear" w:color="auto" w:fill="auto"/>
            <w:noWrap/>
            <w:vAlign w:val="bottom"/>
            <w:hideMark/>
          </w:tcPr>
          <w:p w14:paraId="7FF418B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264DB2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2393E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200,00</w:t>
            </w:r>
          </w:p>
        </w:tc>
        <w:tc>
          <w:tcPr>
            <w:tcW w:w="406" w:type="pct"/>
            <w:tcBorders>
              <w:top w:val="nil"/>
              <w:left w:val="nil"/>
              <w:bottom w:val="single" w:sz="4" w:space="0" w:color="auto"/>
              <w:right w:val="single" w:sz="8" w:space="0" w:color="auto"/>
            </w:tcBorders>
            <w:shd w:val="clear" w:color="auto" w:fill="auto"/>
            <w:noWrap/>
            <w:vAlign w:val="bottom"/>
            <w:hideMark/>
          </w:tcPr>
          <w:p w14:paraId="6916864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100,00</w:t>
            </w:r>
          </w:p>
        </w:tc>
      </w:tr>
      <w:tr w:rsidR="00AB7797" w:rsidRPr="00271E67" w14:paraId="2E6DA5B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C4914F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AB732D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125F81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8AA39C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57686F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1F239FB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4B248D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6A0CCB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1D9C72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AB9A14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EE7626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F7A634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53F447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731EFA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1C4C25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461A08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3058826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E90ADE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F6D092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50515E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F25241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9CFA82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DB6B22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4DE615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249C75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370071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BCC5AE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9C7B86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DF9ACD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E67BB9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C95999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23296C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13F64A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E73128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F998EA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1030B9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CE1699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E9D953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E72F98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300,00</w:t>
            </w:r>
          </w:p>
        </w:tc>
        <w:tc>
          <w:tcPr>
            <w:tcW w:w="413" w:type="pct"/>
            <w:tcBorders>
              <w:top w:val="nil"/>
              <w:left w:val="nil"/>
              <w:bottom w:val="single" w:sz="4" w:space="0" w:color="auto"/>
              <w:right w:val="single" w:sz="4" w:space="0" w:color="auto"/>
            </w:tcBorders>
            <w:shd w:val="clear" w:color="auto" w:fill="auto"/>
            <w:noWrap/>
            <w:vAlign w:val="bottom"/>
            <w:hideMark/>
          </w:tcPr>
          <w:p w14:paraId="7BDBD55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B94128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A98314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200,00</w:t>
            </w:r>
          </w:p>
        </w:tc>
        <w:tc>
          <w:tcPr>
            <w:tcW w:w="406" w:type="pct"/>
            <w:tcBorders>
              <w:top w:val="nil"/>
              <w:left w:val="nil"/>
              <w:bottom w:val="single" w:sz="4" w:space="0" w:color="auto"/>
              <w:right w:val="single" w:sz="8" w:space="0" w:color="auto"/>
            </w:tcBorders>
            <w:shd w:val="clear" w:color="auto" w:fill="auto"/>
            <w:noWrap/>
            <w:vAlign w:val="bottom"/>
            <w:hideMark/>
          </w:tcPr>
          <w:p w14:paraId="7BA7D91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100,00</w:t>
            </w:r>
          </w:p>
        </w:tc>
      </w:tr>
      <w:tr w:rsidR="00AB7797" w:rsidRPr="00271E67" w14:paraId="385E28E3"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2806124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BF8B22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ED7FD2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F18943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0CFAFF4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141F7BC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16DCD50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30E5C69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7A0130A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1AB54D2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F78F564"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0F53642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Основное мероприятие 3.4.</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0D3533C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Строительство и реконструкция объектов дополнительного образования</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D0F7749" w14:textId="77777777" w:rsidR="00AB7797" w:rsidRPr="009333E2" w:rsidRDefault="00AB7797" w:rsidP="00E615B5">
            <w:pPr>
              <w:ind w:firstLine="0"/>
              <w:rPr>
                <w:rFonts w:ascii="Times New Roman" w:hAnsi="Times New Roman"/>
              </w:rPr>
            </w:pPr>
            <w:r w:rsidRPr="009333E2">
              <w:rPr>
                <w:rFonts w:ascii="Times New Roman" w:hAnsi="Times New Roman"/>
              </w:rPr>
              <w:t>Осуществление реконструкции и строительства образовательных организаций, реализующих программы дополнительного образования,  согласно спросу на образовательные услуги</w:t>
            </w:r>
          </w:p>
        </w:tc>
        <w:tc>
          <w:tcPr>
            <w:tcW w:w="529" w:type="pct"/>
            <w:tcBorders>
              <w:top w:val="nil"/>
              <w:left w:val="nil"/>
              <w:bottom w:val="single" w:sz="4" w:space="0" w:color="auto"/>
              <w:right w:val="single" w:sz="4" w:space="0" w:color="auto"/>
            </w:tcBorders>
            <w:shd w:val="clear" w:color="auto" w:fill="auto"/>
            <w:vAlign w:val="center"/>
            <w:hideMark/>
          </w:tcPr>
          <w:p w14:paraId="6560153E"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321BD0A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0215EE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26 088,20</w:t>
            </w:r>
          </w:p>
        </w:tc>
        <w:tc>
          <w:tcPr>
            <w:tcW w:w="413" w:type="pct"/>
            <w:tcBorders>
              <w:top w:val="nil"/>
              <w:left w:val="nil"/>
              <w:bottom w:val="single" w:sz="4" w:space="0" w:color="auto"/>
              <w:right w:val="single" w:sz="4" w:space="0" w:color="auto"/>
            </w:tcBorders>
            <w:shd w:val="clear" w:color="auto" w:fill="auto"/>
            <w:noWrap/>
            <w:vAlign w:val="bottom"/>
            <w:hideMark/>
          </w:tcPr>
          <w:p w14:paraId="4B43A16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C930D0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25 008,20</w:t>
            </w:r>
          </w:p>
        </w:tc>
        <w:tc>
          <w:tcPr>
            <w:tcW w:w="452" w:type="pct"/>
            <w:tcBorders>
              <w:top w:val="nil"/>
              <w:left w:val="nil"/>
              <w:bottom w:val="single" w:sz="4" w:space="0" w:color="auto"/>
              <w:right w:val="single" w:sz="4" w:space="0" w:color="auto"/>
            </w:tcBorders>
            <w:shd w:val="clear" w:color="auto" w:fill="auto"/>
            <w:noWrap/>
            <w:vAlign w:val="bottom"/>
            <w:hideMark/>
          </w:tcPr>
          <w:p w14:paraId="3067E35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1 080,00</w:t>
            </w:r>
          </w:p>
        </w:tc>
        <w:tc>
          <w:tcPr>
            <w:tcW w:w="406" w:type="pct"/>
            <w:tcBorders>
              <w:top w:val="nil"/>
              <w:left w:val="nil"/>
              <w:bottom w:val="single" w:sz="4" w:space="0" w:color="auto"/>
              <w:right w:val="single" w:sz="8" w:space="0" w:color="auto"/>
            </w:tcBorders>
            <w:shd w:val="clear" w:color="auto" w:fill="auto"/>
            <w:noWrap/>
            <w:vAlign w:val="bottom"/>
            <w:hideMark/>
          </w:tcPr>
          <w:p w14:paraId="1C896F2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0773EB7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E6AE43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5C187C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C83359D"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20AC8AB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1652A80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7C04358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886965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E41A1A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6E26F2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17CF517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08FF9D4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51DDDE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5D7737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5754FB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07FA46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BD3C2F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15EC322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14C347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385AB9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A13E0E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7A8924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823F7A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140B80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AE1CB1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338778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84DADB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70EFAA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24B21AE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FBFDC8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E7BE62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2387DF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C446D5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9365B6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6DF9E7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BCF70A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020C72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485D86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DCB8CB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74E2CD4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BEB0E5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391F3C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140E5E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1C121B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A8DA74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55DE2B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DCFBEA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5D1F8A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33C7B9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25E9C7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62A61D3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9BB642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4FD12B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BC3D05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21BAB7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2349EF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7565D3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7425FA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85C08E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DCF004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949922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1677F7F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371BCC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D64725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1834F1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57E1D3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19CFBE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7C3B34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9C1E8E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F101F7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894BBC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CF4921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5D9468A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18067C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61AEAB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1ABD7C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882EBC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5827A2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E77A98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FAE675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0BF7EA0"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6D6989E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04DD461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37D6463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26 088,20</w:t>
            </w:r>
          </w:p>
        </w:tc>
        <w:tc>
          <w:tcPr>
            <w:tcW w:w="413" w:type="pct"/>
            <w:tcBorders>
              <w:top w:val="nil"/>
              <w:left w:val="nil"/>
              <w:bottom w:val="single" w:sz="4" w:space="0" w:color="auto"/>
              <w:right w:val="single" w:sz="4" w:space="0" w:color="auto"/>
            </w:tcBorders>
            <w:shd w:val="clear" w:color="auto" w:fill="auto"/>
            <w:noWrap/>
            <w:vAlign w:val="bottom"/>
            <w:hideMark/>
          </w:tcPr>
          <w:p w14:paraId="32502A0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869596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25 008,20</w:t>
            </w:r>
          </w:p>
        </w:tc>
        <w:tc>
          <w:tcPr>
            <w:tcW w:w="452" w:type="pct"/>
            <w:tcBorders>
              <w:top w:val="nil"/>
              <w:left w:val="nil"/>
              <w:bottom w:val="single" w:sz="4" w:space="0" w:color="auto"/>
              <w:right w:val="single" w:sz="4" w:space="0" w:color="auto"/>
            </w:tcBorders>
            <w:shd w:val="clear" w:color="auto" w:fill="auto"/>
            <w:noWrap/>
            <w:vAlign w:val="bottom"/>
            <w:hideMark/>
          </w:tcPr>
          <w:p w14:paraId="0C96F4B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1 080,00</w:t>
            </w:r>
          </w:p>
        </w:tc>
        <w:tc>
          <w:tcPr>
            <w:tcW w:w="406" w:type="pct"/>
            <w:tcBorders>
              <w:top w:val="nil"/>
              <w:left w:val="nil"/>
              <w:bottom w:val="single" w:sz="4" w:space="0" w:color="auto"/>
              <w:right w:val="single" w:sz="8" w:space="0" w:color="auto"/>
            </w:tcBorders>
            <w:shd w:val="clear" w:color="auto" w:fill="auto"/>
            <w:noWrap/>
            <w:vAlign w:val="bottom"/>
            <w:hideMark/>
          </w:tcPr>
          <w:p w14:paraId="1636205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15DC709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993E80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A393C8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0D47ED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3127F2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7A4E9D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6CAB9B7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E77430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0540D1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386C3C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411B1B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B0804D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4D7E49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968396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E6E52F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971E34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12956A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59ED935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A3B433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E8E1BB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CCA6F6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D1FE10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063734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DAE49E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256EE2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BFC0F77"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FE9F6E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DB228B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76D055F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17F812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38AC8D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E482D8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208A30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926D51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249361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DABFF8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A7666E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B55D69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715A38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242EB7D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26 088,20</w:t>
            </w:r>
          </w:p>
        </w:tc>
        <w:tc>
          <w:tcPr>
            <w:tcW w:w="413" w:type="pct"/>
            <w:tcBorders>
              <w:top w:val="nil"/>
              <w:left w:val="nil"/>
              <w:bottom w:val="single" w:sz="4" w:space="0" w:color="auto"/>
              <w:right w:val="single" w:sz="4" w:space="0" w:color="auto"/>
            </w:tcBorders>
            <w:shd w:val="clear" w:color="auto" w:fill="auto"/>
            <w:noWrap/>
            <w:vAlign w:val="bottom"/>
            <w:hideMark/>
          </w:tcPr>
          <w:p w14:paraId="2F4EEE5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219A35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25 008,20</w:t>
            </w:r>
          </w:p>
        </w:tc>
        <w:tc>
          <w:tcPr>
            <w:tcW w:w="452" w:type="pct"/>
            <w:tcBorders>
              <w:top w:val="nil"/>
              <w:left w:val="nil"/>
              <w:bottom w:val="single" w:sz="4" w:space="0" w:color="auto"/>
              <w:right w:val="single" w:sz="4" w:space="0" w:color="auto"/>
            </w:tcBorders>
            <w:shd w:val="clear" w:color="auto" w:fill="auto"/>
            <w:noWrap/>
            <w:vAlign w:val="bottom"/>
            <w:hideMark/>
          </w:tcPr>
          <w:p w14:paraId="2C9D365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1 080,00</w:t>
            </w:r>
          </w:p>
        </w:tc>
        <w:tc>
          <w:tcPr>
            <w:tcW w:w="406" w:type="pct"/>
            <w:tcBorders>
              <w:top w:val="nil"/>
              <w:left w:val="nil"/>
              <w:bottom w:val="single" w:sz="4" w:space="0" w:color="auto"/>
              <w:right w:val="single" w:sz="8" w:space="0" w:color="auto"/>
            </w:tcBorders>
            <w:shd w:val="clear" w:color="auto" w:fill="auto"/>
            <w:noWrap/>
            <w:vAlign w:val="bottom"/>
            <w:hideMark/>
          </w:tcPr>
          <w:p w14:paraId="263ACF1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766F4B2"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21CA586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AAE615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ED89B4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6CA8CE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738C28A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6301358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406EB32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71DB29A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7FDA6AC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794000A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1F3CCCE"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33C6104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lastRenderedPageBreak/>
              <w:t>Основное мероприятие 3.5.</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506B55C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 базы организаций дополнительного образования</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0C7636D" w14:textId="77777777" w:rsidR="00AB7797" w:rsidRPr="009333E2" w:rsidRDefault="00AB7797" w:rsidP="00E615B5">
            <w:pPr>
              <w:ind w:firstLine="0"/>
              <w:rPr>
                <w:rFonts w:ascii="Times New Roman" w:hAnsi="Times New Roman"/>
              </w:rPr>
            </w:pPr>
            <w:r w:rsidRPr="009333E2">
              <w:rPr>
                <w:rFonts w:ascii="Times New Roman" w:hAnsi="Times New Roman"/>
              </w:rPr>
              <w:t>Осуществление модернизации материально-технической базы образовательных организаций, проведение работ по улучшению ее функционирования</w:t>
            </w:r>
          </w:p>
        </w:tc>
        <w:tc>
          <w:tcPr>
            <w:tcW w:w="529" w:type="pct"/>
            <w:tcBorders>
              <w:top w:val="nil"/>
              <w:left w:val="nil"/>
              <w:bottom w:val="single" w:sz="4" w:space="0" w:color="auto"/>
              <w:right w:val="single" w:sz="4" w:space="0" w:color="auto"/>
            </w:tcBorders>
            <w:shd w:val="clear" w:color="auto" w:fill="auto"/>
            <w:vAlign w:val="center"/>
            <w:hideMark/>
          </w:tcPr>
          <w:p w14:paraId="3C3E3127"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38F075D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BE6912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75C48C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A610DF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8620A2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42D892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933575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104A55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A47144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3E0D6CE"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739D8AD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7DE3D9B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2924B85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0C1DB7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80D64F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4E6E71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493C4BC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8FAFD0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1AA582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F04CF2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68CA04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BECAC5C"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19D41F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48F8034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DA2D29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A76119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E8CEDB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F88AA5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840F46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FC8FAC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C4AC35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B33FEC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4C0DD3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5F2B20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5AA3F7A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F6198D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E3146A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370204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F9312B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45BA94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EED070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633A22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5E0DA3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E20F36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125CA4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31CE9B6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E2C976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FBA4F1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97845E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61E52C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DA8C5C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B79561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8E7A52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9B71D3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0E77C60"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B9B42B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E5B707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4F7A84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C008EF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C78FF9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8F1C1E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3E0BCA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EB7939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3A517B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F8A981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2F8E24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10D7B4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5D40646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A58DA6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DBF551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031467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D69835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E0BD45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FB3553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DD948C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3C9781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3120CD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68343D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54CE37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62B2A5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103D7A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B759E5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A47C2D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AF1DFE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6DE7DE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090CE6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E4B03D4"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1EDEE80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68794DA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10A5077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61B32A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C71DCE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735177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AD0E51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5233E40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C266E83"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96A852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68258C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1945B3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37C9BD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0E740DF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5482AF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CA56A6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0F0948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87E594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D4D398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BBF448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3B47EB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E6D97C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D65A08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ECD8F4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5EFE5E0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F6AE8A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36CE10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302B65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A1B1DA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2604E1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6A5C4A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076A3E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27B595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12053AC"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036D63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2C5931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0A8A44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0B3509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A26D8E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F5B733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F7C209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3A08FE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1BDC96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8E3E2D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981051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5AD917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1EB3102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67E599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83FD80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44EC2F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C9AF37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037F12B"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27FADF0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E4BD74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E8EABA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25C6FAC"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0F350E4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01725A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1AFDC8A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15089D3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068442C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1B037F5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EA963CF" w14:textId="77777777" w:rsidTr="00823B1E">
        <w:trPr>
          <w:trHeight w:val="22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2D2C03A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Основное мероприятие 3.6.</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0C951E0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FAD856D" w14:textId="77777777" w:rsidR="00AB7797" w:rsidRPr="009333E2" w:rsidRDefault="00AB7797" w:rsidP="00E615B5">
            <w:pPr>
              <w:ind w:firstLine="0"/>
              <w:rPr>
                <w:rFonts w:ascii="Times New Roman" w:hAnsi="Times New Roman"/>
              </w:rPr>
            </w:pPr>
            <w:r w:rsidRPr="009333E2">
              <w:rPr>
                <w:rFonts w:ascii="Times New Roman" w:hAnsi="Times New Roman"/>
              </w:rPr>
              <w:t>Наличие системы способной обеспечить выявить и поддержать одарённых детей в различных областях научной и творческой деятельности</w:t>
            </w:r>
          </w:p>
        </w:tc>
        <w:tc>
          <w:tcPr>
            <w:tcW w:w="529" w:type="pct"/>
            <w:tcBorders>
              <w:top w:val="nil"/>
              <w:left w:val="nil"/>
              <w:bottom w:val="single" w:sz="4" w:space="0" w:color="auto"/>
              <w:right w:val="single" w:sz="4" w:space="0" w:color="auto"/>
            </w:tcBorders>
            <w:shd w:val="clear" w:color="auto" w:fill="auto"/>
            <w:vAlign w:val="center"/>
            <w:hideMark/>
          </w:tcPr>
          <w:p w14:paraId="4EE477BF"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2DD2A95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5B8198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300,00</w:t>
            </w:r>
          </w:p>
        </w:tc>
        <w:tc>
          <w:tcPr>
            <w:tcW w:w="413" w:type="pct"/>
            <w:tcBorders>
              <w:top w:val="nil"/>
              <w:left w:val="nil"/>
              <w:bottom w:val="single" w:sz="4" w:space="0" w:color="auto"/>
              <w:right w:val="single" w:sz="4" w:space="0" w:color="auto"/>
            </w:tcBorders>
            <w:shd w:val="clear" w:color="auto" w:fill="auto"/>
            <w:noWrap/>
            <w:vAlign w:val="bottom"/>
            <w:hideMark/>
          </w:tcPr>
          <w:p w14:paraId="02B6E6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3DACA35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302CB8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300,00</w:t>
            </w:r>
          </w:p>
        </w:tc>
        <w:tc>
          <w:tcPr>
            <w:tcW w:w="406" w:type="pct"/>
            <w:tcBorders>
              <w:top w:val="nil"/>
              <w:left w:val="nil"/>
              <w:bottom w:val="single" w:sz="4" w:space="0" w:color="auto"/>
              <w:right w:val="single" w:sz="8" w:space="0" w:color="auto"/>
            </w:tcBorders>
            <w:shd w:val="clear" w:color="auto" w:fill="auto"/>
            <w:noWrap/>
            <w:vAlign w:val="bottom"/>
            <w:hideMark/>
          </w:tcPr>
          <w:p w14:paraId="3D4798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4EF754A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366E6B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DAF129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069FA16"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1CABEAC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0A5B4E8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6BE16B2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1D7F77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53DF48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4DB173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641684F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FF942A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177D74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D8B5AC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626217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FDDC46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9C4101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41A9FB1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111F50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8F0C67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7FA5EF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B19986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BC9962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87EA4D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D875B9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CD0CD1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15928D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480F4D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323D6DB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9A6D34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003534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A9ED5E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A82176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9EC38D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F91283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EBF75C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2154F6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694A1B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F0C241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FD1A56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8C4385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AB2311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112A7F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3C14E7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B309F0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64DA75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C1870A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0A72A5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80FF36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6F92E7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4078CE6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593BF6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021C44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A73C21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5EAC91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26E4F1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3513073"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CBC770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52E494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BBE735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45B100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048253A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6CF09B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FB4EDE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B18704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397D25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256455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CDE0C2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D86628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77FC89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C3FFF9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E3CDB1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1FAD9A4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2058ED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A455BD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1E043F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39CD2F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B867C4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2AE0A5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9D09F1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37471F3"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0544586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29FF910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C6B82D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300,00</w:t>
            </w:r>
          </w:p>
        </w:tc>
        <w:tc>
          <w:tcPr>
            <w:tcW w:w="413" w:type="pct"/>
            <w:tcBorders>
              <w:top w:val="nil"/>
              <w:left w:val="nil"/>
              <w:bottom w:val="single" w:sz="4" w:space="0" w:color="auto"/>
              <w:right w:val="single" w:sz="4" w:space="0" w:color="auto"/>
            </w:tcBorders>
            <w:shd w:val="clear" w:color="auto" w:fill="auto"/>
            <w:noWrap/>
            <w:vAlign w:val="bottom"/>
            <w:hideMark/>
          </w:tcPr>
          <w:p w14:paraId="5386A4D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F6F34F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8506FB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300,00</w:t>
            </w:r>
          </w:p>
        </w:tc>
        <w:tc>
          <w:tcPr>
            <w:tcW w:w="406" w:type="pct"/>
            <w:tcBorders>
              <w:top w:val="nil"/>
              <w:left w:val="nil"/>
              <w:bottom w:val="single" w:sz="4" w:space="0" w:color="auto"/>
              <w:right w:val="single" w:sz="8" w:space="0" w:color="auto"/>
            </w:tcBorders>
            <w:shd w:val="clear" w:color="auto" w:fill="auto"/>
            <w:noWrap/>
            <w:vAlign w:val="bottom"/>
            <w:hideMark/>
          </w:tcPr>
          <w:p w14:paraId="60DA233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7F2F41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15A949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B028AA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B8D9B1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284397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59C8DB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61F4EA3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BC9FFD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F67EBD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0CF54B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CF1165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31FFE3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E8B63E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483B82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C3CB57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00A757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C492AF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4E027D0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082749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7BFADE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F7F6A1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615886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1F55BA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D6943E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A5FA5C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26886F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F0F3F6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6FFFB5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1559A64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B4BABD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10BE84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0DA430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04A6AF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7926E3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CC9965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C9979C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6E25A0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4A5A7EC"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227E49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7F798F9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300,00</w:t>
            </w:r>
          </w:p>
        </w:tc>
        <w:tc>
          <w:tcPr>
            <w:tcW w:w="413" w:type="pct"/>
            <w:tcBorders>
              <w:top w:val="nil"/>
              <w:left w:val="nil"/>
              <w:bottom w:val="single" w:sz="4" w:space="0" w:color="auto"/>
              <w:right w:val="single" w:sz="4" w:space="0" w:color="auto"/>
            </w:tcBorders>
            <w:shd w:val="clear" w:color="auto" w:fill="auto"/>
            <w:noWrap/>
            <w:vAlign w:val="bottom"/>
            <w:hideMark/>
          </w:tcPr>
          <w:p w14:paraId="7586246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62FD5E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42D6E8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300,00</w:t>
            </w:r>
          </w:p>
        </w:tc>
        <w:tc>
          <w:tcPr>
            <w:tcW w:w="406" w:type="pct"/>
            <w:tcBorders>
              <w:top w:val="nil"/>
              <w:left w:val="nil"/>
              <w:bottom w:val="single" w:sz="4" w:space="0" w:color="auto"/>
              <w:right w:val="single" w:sz="8" w:space="0" w:color="auto"/>
            </w:tcBorders>
            <w:shd w:val="clear" w:color="auto" w:fill="auto"/>
            <w:noWrap/>
            <w:vAlign w:val="bottom"/>
            <w:hideMark/>
          </w:tcPr>
          <w:p w14:paraId="3DF5538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3129638"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179BC7D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E4F61D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6697F4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844782C"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65C2FE5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04A4E91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458FC14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36F655B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2342818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496F04A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C2F9FA9" w14:textId="77777777" w:rsidTr="00823B1E">
        <w:trPr>
          <w:trHeight w:val="96"/>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3B19BF7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xml:space="preserve">Основное </w:t>
            </w:r>
            <w:r w:rsidRPr="009333E2">
              <w:rPr>
                <w:rFonts w:ascii="Times New Roman" w:hAnsi="Times New Roman"/>
                <w:color w:val="000000"/>
              </w:rPr>
              <w:lastRenderedPageBreak/>
              <w:t>мероприятие 3.7.</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65D3A30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lastRenderedPageBreak/>
              <w:t xml:space="preserve">Региональный </w:t>
            </w:r>
            <w:r w:rsidRPr="009333E2">
              <w:rPr>
                <w:rFonts w:ascii="Times New Roman" w:hAnsi="Times New Roman"/>
                <w:color w:val="000000"/>
              </w:rPr>
              <w:lastRenderedPageBreak/>
              <w:t>проект «Успех каждого ребенка» Создание новых мест в общеобразовательных организациях различных типов для реализации дополнительных общеразвивающих программ всех направленностей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32333F8" w14:textId="77777777" w:rsidR="00AB7797" w:rsidRPr="009333E2" w:rsidRDefault="00AB7797" w:rsidP="00E615B5">
            <w:pPr>
              <w:ind w:firstLine="0"/>
              <w:rPr>
                <w:rFonts w:ascii="Times New Roman" w:hAnsi="Times New Roman"/>
                <w:color w:val="000000"/>
              </w:rPr>
            </w:pPr>
            <w:r w:rsidRPr="009333E2">
              <w:rPr>
                <w:rFonts w:ascii="Times New Roman" w:hAnsi="Times New Roman"/>
              </w:rPr>
              <w:lastRenderedPageBreak/>
              <w:t xml:space="preserve">Улучшение условий </w:t>
            </w:r>
            <w:r w:rsidRPr="009333E2">
              <w:rPr>
                <w:rFonts w:ascii="Times New Roman" w:hAnsi="Times New Roman"/>
              </w:rPr>
              <w:lastRenderedPageBreak/>
              <w:t>проведения образовательного процесса, модернизация образовательных организаций, повышение их конкурентоспособности</w:t>
            </w:r>
            <w:r w:rsidRPr="009333E2">
              <w:rPr>
                <w:rFonts w:ascii="Times New Roman" w:hAnsi="Times New Roman"/>
                <w:color w:val="000000"/>
              </w:rPr>
              <w:t> </w:t>
            </w:r>
          </w:p>
        </w:tc>
        <w:tc>
          <w:tcPr>
            <w:tcW w:w="529" w:type="pct"/>
            <w:tcBorders>
              <w:top w:val="nil"/>
              <w:left w:val="nil"/>
              <w:bottom w:val="single" w:sz="4" w:space="0" w:color="auto"/>
              <w:right w:val="single" w:sz="4" w:space="0" w:color="auto"/>
            </w:tcBorders>
            <w:shd w:val="clear" w:color="auto" w:fill="auto"/>
            <w:vAlign w:val="center"/>
            <w:hideMark/>
          </w:tcPr>
          <w:p w14:paraId="788D6970"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lastRenderedPageBreak/>
              <w:t>всего</w:t>
            </w:r>
            <w:proofErr w:type="gramEnd"/>
            <w:r w:rsidRPr="009333E2">
              <w:rPr>
                <w:rFonts w:ascii="Times New Roman" w:hAnsi="Times New Roman"/>
                <w:color w:val="000000"/>
              </w:rPr>
              <w:t xml:space="preserve"> в том </w:t>
            </w:r>
            <w:r w:rsidRPr="009333E2">
              <w:rPr>
                <w:rFonts w:ascii="Times New Roman" w:hAnsi="Times New Roman"/>
                <w:color w:val="000000"/>
              </w:rPr>
              <w:lastRenderedPageBreak/>
              <w:t>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6412DE4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lastRenderedPageBreak/>
              <w:t> </w:t>
            </w:r>
          </w:p>
        </w:tc>
        <w:tc>
          <w:tcPr>
            <w:tcW w:w="452" w:type="pct"/>
            <w:tcBorders>
              <w:top w:val="nil"/>
              <w:left w:val="nil"/>
              <w:bottom w:val="single" w:sz="4" w:space="0" w:color="auto"/>
              <w:right w:val="single" w:sz="4" w:space="0" w:color="auto"/>
            </w:tcBorders>
            <w:shd w:val="clear" w:color="auto" w:fill="auto"/>
            <w:noWrap/>
            <w:vAlign w:val="bottom"/>
            <w:hideMark/>
          </w:tcPr>
          <w:p w14:paraId="42E7476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3 153,40</w:t>
            </w:r>
          </w:p>
        </w:tc>
        <w:tc>
          <w:tcPr>
            <w:tcW w:w="413" w:type="pct"/>
            <w:tcBorders>
              <w:top w:val="nil"/>
              <w:left w:val="nil"/>
              <w:bottom w:val="single" w:sz="4" w:space="0" w:color="auto"/>
              <w:right w:val="single" w:sz="4" w:space="0" w:color="auto"/>
            </w:tcBorders>
            <w:shd w:val="clear" w:color="auto" w:fill="auto"/>
            <w:noWrap/>
            <w:vAlign w:val="bottom"/>
            <w:hideMark/>
          </w:tcPr>
          <w:p w14:paraId="3DAB17E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3 089,20</w:t>
            </w:r>
          </w:p>
        </w:tc>
        <w:tc>
          <w:tcPr>
            <w:tcW w:w="445" w:type="pct"/>
            <w:tcBorders>
              <w:top w:val="nil"/>
              <w:left w:val="nil"/>
              <w:bottom w:val="single" w:sz="4" w:space="0" w:color="auto"/>
              <w:right w:val="single" w:sz="4" w:space="0" w:color="auto"/>
            </w:tcBorders>
            <w:shd w:val="clear" w:color="auto" w:fill="auto"/>
            <w:noWrap/>
            <w:vAlign w:val="bottom"/>
            <w:hideMark/>
          </w:tcPr>
          <w:p w14:paraId="67C1D34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63,00</w:t>
            </w:r>
          </w:p>
        </w:tc>
        <w:tc>
          <w:tcPr>
            <w:tcW w:w="452" w:type="pct"/>
            <w:tcBorders>
              <w:top w:val="nil"/>
              <w:left w:val="nil"/>
              <w:bottom w:val="single" w:sz="4" w:space="0" w:color="auto"/>
              <w:right w:val="single" w:sz="4" w:space="0" w:color="auto"/>
            </w:tcBorders>
            <w:shd w:val="clear" w:color="auto" w:fill="auto"/>
            <w:noWrap/>
            <w:vAlign w:val="bottom"/>
            <w:hideMark/>
          </w:tcPr>
          <w:p w14:paraId="11D4735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1,20</w:t>
            </w:r>
          </w:p>
        </w:tc>
        <w:tc>
          <w:tcPr>
            <w:tcW w:w="406" w:type="pct"/>
            <w:tcBorders>
              <w:top w:val="nil"/>
              <w:left w:val="nil"/>
              <w:bottom w:val="single" w:sz="4" w:space="0" w:color="auto"/>
              <w:right w:val="single" w:sz="8" w:space="0" w:color="auto"/>
            </w:tcBorders>
            <w:shd w:val="clear" w:color="auto" w:fill="auto"/>
            <w:noWrap/>
            <w:vAlign w:val="bottom"/>
            <w:hideMark/>
          </w:tcPr>
          <w:p w14:paraId="1E598AD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14BB5E9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A0CFC8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F406A5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53C2DFF"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30BD77C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6FA9464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BFA70C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3 153,40</w:t>
            </w:r>
          </w:p>
        </w:tc>
        <w:tc>
          <w:tcPr>
            <w:tcW w:w="413" w:type="pct"/>
            <w:tcBorders>
              <w:top w:val="nil"/>
              <w:left w:val="nil"/>
              <w:bottom w:val="single" w:sz="4" w:space="0" w:color="auto"/>
              <w:right w:val="single" w:sz="4" w:space="0" w:color="auto"/>
            </w:tcBorders>
            <w:shd w:val="clear" w:color="auto" w:fill="auto"/>
            <w:noWrap/>
            <w:vAlign w:val="bottom"/>
            <w:hideMark/>
          </w:tcPr>
          <w:p w14:paraId="61C571B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3 089,20</w:t>
            </w:r>
          </w:p>
        </w:tc>
        <w:tc>
          <w:tcPr>
            <w:tcW w:w="445" w:type="pct"/>
            <w:tcBorders>
              <w:top w:val="nil"/>
              <w:left w:val="nil"/>
              <w:bottom w:val="single" w:sz="4" w:space="0" w:color="auto"/>
              <w:right w:val="single" w:sz="4" w:space="0" w:color="auto"/>
            </w:tcBorders>
            <w:shd w:val="clear" w:color="auto" w:fill="auto"/>
            <w:noWrap/>
            <w:vAlign w:val="bottom"/>
            <w:hideMark/>
          </w:tcPr>
          <w:p w14:paraId="6EA830C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63,00</w:t>
            </w:r>
          </w:p>
        </w:tc>
        <w:tc>
          <w:tcPr>
            <w:tcW w:w="452" w:type="pct"/>
            <w:tcBorders>
              <w:top w:val="nil"/>
              <w:left w:val="nil"/>
              <w:bottom w:val="single" w:sz="4" w:space="0" w:color="auto"/>
              <w:right w:val="single" w:sz="4" w:space="0" w:color="auto"/>
            </w:tcBorders>
            <w:shd w:val="clear" w:color="auto" w:fill="auto"/>
            <w:noWrap/>
            <w:vAlign w:val="bottom"/>
            <w:hideMark/>
          </w:tcPr>
          <w:p w14:paraId="45641E1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1,20</w:t>
            </w:r>
          </w:p>
        </w:tc>
        <w:tc>
          <w:tcPr>
            <w:tcW w:w="406" w:type="pct"/>
            <w:tcBorders>
              <w:top w:val="nil"/>
              <w:left w:val="nil"/>
              <w:bottom w:val="single" w:sz="4" w:space="0" w:color="auto"/>
              <w:right w:val="single" w:sz="8" w:space="0" w:color="auto"/>
            </w:tcBorders>
            <w:shd w:val="clear" w:color="auto" w:fill="auto"/>
            <w:noWrap/>
            <w:vAlign w:val="bottom"/>
            <w:hideMark/>
          </w:tcPr>
          <w:p w14:paraId="2CE2D2B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87A9AA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328E76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343244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1D29B9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7A6EE3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A0E352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3E19422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A0C969B" w14:textId="77777777" w:rsidR="00AB7797" w:rsidRPr="009333E2" w:rsidRDefault="00AB7797"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7FFAA57A" w14:textId="77777777" w:rsidR="00AB7797" w:rsidRPr="009333E2" w:rsidRDefault="00AB7797" w:rsidP="00E615B5">
            <w:pPr>
              <w:ind w:firstLine="0"/>
              <w:jc w:val="right"/>
              <w:rPr>
                <w:rFonts w:ascii="Times New Roman" w:hAnsi="Times New Roman"/>
                <w:color w:val="000000"/>
              </w:rPr>
            </w:pPr>
          </w:p>
        </w:tc>
        <w:tc>
          <w:tcPr>
            <w:tcW w:w="452" w:type="pct"/>
            <w:tcBorders>
              <w:top w:val="nil"/>
              <w:left w:val="nil"/>
              <w:bottom w:val="single" w:sz="4" w:space="0" w:color="auto"/>
              <w:right w:val="single" w:sz="4" w:space="0" w:color="auto"/>
            </w:tcBorders>
            <w:shd w:val="clear" w:color="auto" w:fill="auto"/>
            <w:noWrap/>
            <w:vAlign w:val="bottom"/>
            <w:hideMark/>
          </w:tcPr>
          <w:p w14:paraId="4DAB2C1C" w14:textId="77777777" w:rsidR="00AB7797" w:rsidRPr="009333E2" w:rsidRDefault="00AB7797" w:rsidP="00E615B5">
            <w:pPr>
              <w:ind w:firstLine="0"/>
              <w:jc w:val="right"/>
              <w:rPr>
                <w:rFonts w:ascii="Times New Roman" w:hAnsi="Times New Roman"/>
                <w:color w:val="000000"/>
              </w:rPr>
            </w:pPr>
          </w:p>
        </w:tc>
        <w:tc>
          <w:tcPr>
            <w:tcW w:w="406" w:type="pct"/>
            <w:tcBorders>
              <w:top w:val="nil"/>
              <w:left w:val="nil"/>
              <w:bottom w:val="single" w:sz="4" w:space="0" w:color="auto"/>
              <w:right w:val="single" w:sz="8" w:space="0" w:color="auto"/>
            </w:tcBorders>
            <w:shd w:val="clear" w:color="auto" w:fill="auto"/>
            <w:noWrap/>
            <w:vAlign w:val="bottom"/>
            <w:hideMark/>
          </w:tcPr>
          <w:p w14:paraId="3AC8128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 </w:t>
            </w:r>
          </w:p>
        </w:tc>
      </w:tr>
      <w:tr w:rsidR="00AB7797" w:rsidRPr="00271E67" w14:paraId="164DDFC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28BF6E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E8C980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2B1D5D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B6441A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038CE7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2E55676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D6C886D" w14:textId="77777777" w:rsidR="00AB7797" w:rsidRPr="009333E2" w:rsidRDefault="00AB7797"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hideMark/>
          </w:tcPr>
          <w:p w14:paraId="67BA854D" w14:textId="77777777" w:rsidR="00AB7797" w:rsidRPr="009333E2" w:rsidRDefault="00AB7797" w:rsidP="00E615B5">
            <w:pPr>
              <w:ind w:firstLine="0"/>
              <w:jc w:val="right"/>
              <w:rPr>
                <w:rFonts w:ascii="Times New Roman" w:hAnsi="Times New Roman"/>
                <w:color w:val="000000"/>
              </w:rPr>
            </w:pPr>
          </w:p>
        </w:tc>
        <w:tc>
          <w:tcPr>
            <w:tcW w:w="452" w:type="pct"/>
            <w:tcBorders>
              <w:top w:val="nil"/>
              <w:left w:val="nil"/>
              <w:bottom w:val="single" w:sz="4" w:space="0" w:color="auto"/>
              <w:right w:val="single" w:sz="4" w:space="0" w:color="auto"/>
            </w:tcBorders>
            <w:shd w:val="clear" w:color="auto" w:fill="auto"/>
            <w:noWrap/>
            <w:vAlign w:val="bottom"/>
            <w:hideMark/>
          </w:tcPr>
          <w:p w14:paraId="7998D4A7" w14:textId="77777777" w:rsidR="00AB7797" w:rsidRPr="009333E2" w:rsidRDefault="00AB7797" w:rsidP="00E615B5">
            <w:pPr>
              <w:ind w:firstLine="0"/>
              <w:jc w:val="right"/>
              <w:rPr>
                <w:rFonts w:ascii="Times New Roman" w:hAnsi="Times New Roman"/>
                <w:color w:val="000000"/>
              </w:rPr>
            </w:pPr>
          </w:p>
        </w:tc>
        <w:tc>
          <w:tcPr>
            <w:tcW w:w="406" w:type="pct"/>
            <w:tcBorders>
              <w:top w:val="nil"/>
              <w:left w:val="nil"/>
              <w:bottom w:val="single" w:sz="4" w:space="0" w:color="auto"/>
              <w:right w:val="single" w:sz="8" w:space="0" w:color="auto"/>
            </w:tcBorders>
            <w:shd w:val="clear" w:color="auto" w:fill="auto"/>
            <w:noWrap/>
            <w:vAlign w:val="bottom"/>
            <w:hideMark/>
          </w:tcPr>
          <w:p w14:paraId="77230A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 </w:t>
            </w:r>
          </w:p>
        </w:tc>
      </w:tr>
      <w:tr w:rsidR="00AB7797" w:rsidRPr="00271E67" w14:paraId="2BA94BB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48F49C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80E721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D3BE6E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E15D9C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750611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01A87E6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tcPr>
          <w:p w14:paraId="3805015E" w14:textId="77777777" w:rsidR="00AB7797" w:rsidRPr="009333E2" w:rsidRDefault="00AB7797" w:rsidP="00E615B5">
            <w:pPr>
              <w:ind w:firstLine="0"/>
              <w:jc w:val="right"/>
              <w:rPr>
                <w:rFonts w:ascii="Times New Roman" w:hAnsi="Times New Roman"/>
                <w:color w:val="000000"/>
              </w:rPr>
            </w:pPr>
          </w:p>
        </w:tc>
        <w:tc>
          <w:tcPr>
            <w:tcW w:w="445" w:type="pct"/>
            <w:tcBorders>
              <w:top w:val="nil"/>
              <w:left w:val="nil"/>
              <w:bottom w:val="single" w:sz="4" w:space="0" w:color="auto"/>
              <w:right w:val="single" w:sz="4" w:space="0" w:color="auto"/>
            </w:tcBorders>
            <w:shd w:val="clear" w:color="auto" w:fill="auto"/>
            <w:noWrap/>
            <w:vAlign w:val="bottom"/>
          </w:tcPr>
          <w:p w14:paraId="33123A7C" w14:textId="77777777" w:rsidR="00AB7797" w:rsidRPr="009333E2" w:rsidRDefault="00AB7797" w:rsidP="00E615B5">
            <w:pPr>
              <w:ind w:firstLine="0"/>
              <w:jc w:val="right"/>
              <w:rPr>
                <w:rFonts w:ascii="Times New Roman" w:hAnsi="Times New Roman"/>
                <w:color w:val="000000"/>
              </w:rPr>
            </w:pPr>
          </w:p>
        </w:tc>
        <w:tc>
          <w:tcPr>
            <w:tcW w:w="452" w:type="pct"/>
            <w:tcBorders>
              <w:top w:val="nil"/>
              <w:left w:val="nil"/>
              <w:bottom w:val="single" w:sz="4" w:space="0" w:color="auto"/>
              <w:right w:val="single" w:sz="4" w:space="0" w:color="auto"/>
            </w:tcBorders>
            <w:shd w:val="clear" w:color="auto" w:fill="auto"/>
            <w:noWrap/>
            <w:vAlign w:val="bottom"/>
          </w:tcPr>
          <w:p w14:paraId="5D5A62FD" w14:textId="77777777" w:rsidR="00AB7797" w:rsidRPr="009333E2" w:rsidRDefault="00AB7797" w:rsidP="00E615B5">
            <w:pPr>
              <w:ind w:firstLine="0"/>
              <w:jc w:val="right"/>
              <w:rPr>
                <w:rFonts w:ascii="Times New Roman" w:hAnsi="Times New Roman"/>
                <w:color w:val="000000"/>
              </w:rPr>
            </w:pPr>
          </w:p>
        </w:tc>
        <w:tc>
          <w:tcPr>
            <w:tcW w:w="406" w:type="pct"/>
            <w:tcBorders>
              <w:top w:val="nil"/>
              <w:left w:val="nil"/>
              <w:bottom w:val="single" w:sz="4" w:space="0" w:color="auto"/>
              <w:right w:val="single" w:sz="8" w:space="0" w:color="auto"/>
            </w:tcBorders>
            <w:shd w:val="clear" w:color="auto" w:fill="auto"/>
            <w:noWrap/>
            <w:vAlign w:val="bottom"/>
            <w:hideMark/>
          </w:tcPr>
          <w:p w14:paraId="6F9469B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 </w:t>
            </w:r>
          </w:p>
        </w:tc>
      </w:tr>
      <w:tr w:rsidR="00AB7797" w:rsidRPr="00271E67" w14:paraId="284C53B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8CB174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248F08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340874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D923130"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C75F77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64A2CEA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3 153,40</w:t>
            </w:r>
          </w:p>
        </w:tc>
        <w:tc>
          <w:tcPr>
            <w:tcW w:w="413" w:type="pct"/>
            <w:tcBorders>
              <w:top w:val="nil"/>
              <w:left w:val="nil"/>
              <w:bottom w:val="single" w:sz="4" w:space="0" w:color="auto"/>
              <w:right w:val="single" w:sz="4" w:space="0" w:color="auto"/>
            </w:tcBorders>
            <w:shd w:val="clear" w:color="auto" w:fill="auto"/>
            <w:noWrap/>
            <w:hideMark/>
          </w:tcPr>
          <w:p w14:paraId="54DF526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3 089,20</w:t>
            </w:r>
          </w:p>
        </w:tc>
        <w:tc>
          <w:tcPr>
            <w:tcW w:w="445" w:type="pct"/>
            <w:tcBorders>
              <w:top w:val="nil"/>
              <w:left w:val="nil"/>
              <w:bottom w:val="single" w:sz="4" w:space="0" w:color="auto"/>
              <w:right w:val="single" w:sz="4" w:space="0" w:color="auto"/>
            </w:tcBorders>
            <w:shd w:val="clear" w:color="auto" w:fill="auto"/>
            <w:noWrap/>
            <w:hideMark/>
          </w:tcPr>
          <w:p w14:paraId="166A3DC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63,00</w:t>
            </w:r>
          </w:p>
        </w:tc>
        <w:tc>
          <w:tcPr>
            <w:tcW w:w="452" w:type="pct"/>
            <w:tcBorders>
              <w:top w:val="nil"/>
              <w:left w:val="nil"/>
              <w:bottom w:val="single" w:sz="4" w:space="0" w:color="auto"/>
              <w:right w:val="single" w:sz="4" w:space="0" w:color="auto"/>
            </w:tcBorders>
            <w:shd w:val="clear" w:color="auto" w:fill="auto"/>
            <w:noWrap/>
            <w:hideMark/>
          </w:tcPr>
          <w:p w14:paraId="04D0996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1,20</w:t>
            </w:r>
          </w:p>
        </w:tc>
        <w:tc>
          <w:tcPr>
            <w:tcW w:w="406" w:type="pct"/>
            <w:tcBorders>
              <w:top w:val="nil"/>
              <w:left w:val="nil"/>
              <w:bottom w:val="single" w:sz="4" w:space="0" w:color="auto"/>
              <w:right w:val="single" w:sz="8" w:space="0" w:color="auto"/>
            </w:tcBorders>
            <w:shd w:val="clear" w:color="auto" w:fill="auto"/>
            <w:noWrap/>
            <w:vAlign w:val="bottom"/>
            <w:hideMark/>
          </w:tcPr>
          <w:p w14:paraId="519A521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AC054D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33443A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7147C5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7F3F10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4733D7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409CB7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06D0120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74FDF3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E344BC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74BEDA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6EA04A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6B8C19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F840A2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7868E0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0027E4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AB423D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BCEEC9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6C56D9E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AF37C7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9F9D3F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046820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BF8113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E7315A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8E8C06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42A594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7AFF087"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63AB4EE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3DFF927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10A1E9A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E8E1F3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D4F34A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2A3B7B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5DCAF70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246381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012267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35AA70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7C6A4C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AACACC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D6D2E7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609DC70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FE9525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509155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885ACB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B3F9BB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2E1E44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AE1A39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D4CBEE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4456E5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6A74DE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B63B31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ADB3B7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78565E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3A40E3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7C1202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6FB546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CEBDFF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EFEA6F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A576C2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6DC132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3D72E4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1186B8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10E3252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514A7E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47A09E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8D9E92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AD29D5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43A149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FFBBED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7D58CE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68B86B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1BBB33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8D6CFD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73F0785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B45B0D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B9F19E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1B08F8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D7DF55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50AF5A8"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2336081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AE0CBD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CF807F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257408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4852C5F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2A828A6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6D043ED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56EB015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109F349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46B1FB8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7E7BF26" w14:textId="77777777" w:rsidTr="00823B1E">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007F0DC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bCs/>
                <w:color w:val="000000"/>
              </w:rPr>
              <w:t>Подпрограмма 4</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2540DD7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Создание условий для организации отдыха и оздоровления детей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47D0B54" w14:textId="77777777" w:rsidR="00AB7797" w:rsidRPr="009333E2" w:rsidRDefault="00AB7797" w:rsidP="00E615B5">
            <w:pPr>
              <w:ind w:firstLine="0"/>
              <w:rPr>
                <w:rFonts w:ascii="Times New Roman" w:hAnsi="Times New Roman"/>
              </w:rPr>
            </w:pPr>
            <w:r w:rsidRPr="009333E2">
              <w:rPr>
                <w:rFonts w:ascii="Times New Roman" w:hAnsi="Times New Roman"/>
              </w:rPr>
              <w:t>Наличие системы, способной обеспечить организацию отдыха и оздоровления детей</w:t>
            </w:r>
          </w:p>
          <w:p w14:paraId="0C28667B" w14:textId="77777777" w:rsidR="00AB7797" w:rsidRPr="009333E2" w:rsidRDefault="00AB7797" w:rsidP="00E615B5">
            <w:pPr>
              <w:ind w:firstLine="0"/>
              <w:jc w:val="center"/>
              <w:rPr>
                <w:rFonts w:ascii="Times New Roman" w:hAnsi="Times New Roman"/>
              </w:rPr>
            </w:pPr>
          </w:p>
          <w:p w14:paraId="04F02719" w14:textId="77777777" w:rsidR="00AB7797" w:rsidRPr="009333E2" w:rsidRDefault="00AB7797" w:rsidP="00E615B5">
            <w:pPr>
              <w:ind w:firstLine="0"/>
              <w:jc w:val="center"/>
              <w:rPr>
                <w:rFonts w:ascii="Times New Roman" w:hAnsi="Times New Roman"/>
              </w:rPr>
            </w:pPr>
          </w:p>
          <w:p w14:paraId="0C189638" w14:textId="77777777" w:rsidR="00AB7797" w:rsidRPr="009333E2" w:rsidRDefault="00AB7797" w:rsidP="00E615B5">
            <w:pPr>
              <w:ind w:firstLine="0"/>
              <w:jc w:val="center"/>
              <w:rPr>
                <w:rFonts w:ascii="Times New Roman" w:hAnsi="Times New Roman"/>
              </w:rPr>
            </w:pPr>
          </w:p>
          <w:p w14:paraId="2647954C" w14:textId="77777777" w:rsidR="00AB7797" w:rsidRPr="009333E2" w:rsidRDefault="00AB7797" w:rsidP="00E615B5">
            <w:pPr>
              <w:ind w:firstLine="0"/>
              <w:jc w:val="center"/>
              <w:rPr>
                <w:rFonts w:ascii="Times New Roman" w:hAnsi="Times New Roman"/>
              </w:rPr>
            </w:pPr>
          </w:p>
          <w:p w14:paraId="23374BDE" w14:textId="77777777" w:rsidR="00AB7797" w:rsidRPr="009333E2" w:rsidRDefault="00AB7797" w:rsidP="00E615B5">
            <w:pPr>
              <w:ind w:firstLine="0"/>
              <w:jc w:val="center"/>
              <w:rPr>
                <w:rFonts w:ascii="Times New Roman" w:hAnsi="Times New Roman"/>
              </w:rPr>
            </w:pPr>
          </w:p>
          <w:p w14:paraId="1B665386" w14:textId="77777777" w:rsidR="00AB7797" w:rsidRPr="009333E2" w:rsidRDefault="00AB7797" w:rsidP="00E615B5">
            <w:pPr>
              <w:ind w:firstLine="0"/>
              <w:jc w:val="center"/>
              <w:rPr>
                <w:rFonts w:ascii="Times New Roman" w:hAnsi="Times New Roman"/>
              </w:rPr>
            </w:pPr>
          </w:p>
          <w:p w14:paraId="3F9F0748" w14:textId="77777777" w:rsidR="00AB7797" w:rsidRPr="009333E2" w:rsidRDefault="00AB7797" w:rsidP="00E615B5">
            <w:pPr>
              <w:ind w:firstLine="0"/>
              <w:jc w:val="center"/>
              <w:rPr>
                <w:rFonts w:ascii="Times New Roman" w:hAnsi="Times New Roman"/>
              </w:rPr>
            </w:pPr>
          </w:p>
          <w:p w14:paraId="52E7398F" w14:textId="77777777" w:rsidR="00AB7797" w:rsidRPr="009333E2" w:rsidRDefault="00AB7797" w:rsidP="00E615B5">
            <w:pPr>
              <w:ind w:firstLine="0"/>
              <w:jc w:val="center"/>
              <w:rPr>
                <w:rFonts w:ascii="Times New Roman" w:hAnsi="Times New Roman"/>
              </w:rPr>
            </w:pPr>
          </w:p>
          <w:p w14:paraId="0B980C14" w14:textId="77777777" w:rsidR="00AB7797" w:rsidRPr="009333E2" w:rsidRDefault="00AB7797" w:rsidP="00E615B5">
            <w:pPr>
              <w:ind w:firstLine="0"/>
              <w:jc w:val="center"/>
              <w:rPr>
                <w:rFonts w:ascii="Times New Roman" w:hAnsi="Times New Roman"/>
              </w:rPr>
            </w:pPr>
          </w:p>
          <w:p w14:paraId="631408AC" w14:textId="77777777" w:rsidR="00AB7797" w:rsidRPr="009333E2" w:rsidRDefault="00AB7797" w:rsidP="00E615B5">
            <w:pPr>
              <w:ind w:firstLine="0"/>
              <w:jc w:val="center"/>
              <w:rPr>
                <w:rFonts w:ascii="Times New Roman" w:hAnsi="Times New Roman"/>
              </w:rPr>
            </w:pPr>
          </w:p>
          <w:p w14:paraId="129D8B2C" w14:textId="77777777" w:rsidR="00AB7797" w:rsidRPr="009333E2" w:rsidRDefault="00AB7797" w:rsidP="00E615B5">
            <w:pPr>
              <w:ind w:firstLine="0"/>
              <w:jc w:val="center"/>
              <w:rPr>
                <w:rFonts w:ascii="Times New Roman" w:hAnsi="Times New Roman"/>
              </w:rPr>
            </w:pPr>
          </w:p>
          <w:p w14:paraId="40F0E4E9" w14:textId="77777777" w:rsidR="00AB7797" w:rsidRPr="009333E2" w:rsidRDefault="00AB7797" w:rsidP="00E615B5">
            <w:pPr>
              <w:ind w:firstLine="0"/>
              <w:jc w:val="center"/>
              <w:rPr>
                <w:rFonts w:ascii="Times New Roman" w:hAnsi="Times New Roman"/>
              </w:rPr>
            </w:pPr>
          </w:p>
          <w:p w14:paraId="748A94E2" w14:textId="77777777" w:rsidR="00AB7797" w:rsidRPr="009333E2" w:rsidRDefault="00AB7797" w:rsidP="00E615B5">
            <w:pPr>
              <w:ind w:firstLine="0"/>
              <w:jc w:val="center"/>
              <w:rPr>
                <w:rFonts w:ascii="Times New Roman" w:hAnsi="Times New Roman"/>
              </w:rPr>
            </w:pPr>
          </w:p>
          <w:p w14:paraId="037EA4EE" w14:textId="77777777" w:rsidR="00AB7797" w:rsidRPr="009333E2" w:rsidRDefault="00AB7797" w:rsidP="00E615B5">
            <w:pPr>
              <w:ind w:firstLine="0"/>
              <w:jc w:val="center"/>
              <w:rPr>
                <w:rFonts w:ascii="Times New Roman" w:hAnsi="Times New Roman"/>
              </w:rPr>
            </w:pPr>
          </w:p>
          <w:p w14:paraId="2C89F7A2" w14:textId="77777777" w:rsidR="00AB7797" w:rsidRPr="009333E2" w:rsidRDefault="00AB7797" w:rsidP="00E615B5">
            <w:pPr>
              <w:ind w:firstLine="0"/>
              <w:jc w:val="center"/>
              <w:rPr>
                <w:rFonts w:ascii="Times New Roman" w:hAnsi="Times New Roman"/>
              </w:rPr>
            </w:pPr>
          </w:p>
          <w:p w14:paraId="43EDCC08" w14:textId="77777777" w:rsidR="00AB7797" w:rsidRPr="009333E2" w:rsidRDefault="00AB7797" w:rsidP="00E615B5">
            <w:pPr>
              <w:ind w:firstLine="0"/>
              <w:jc w:val="center"/>
              <w:rPr>
                <w:rFonts w:ascii="Times New Roman" w:hAnsi="Times New Roman"/>
              </w:rPr>
            </w:pPr>
          </w:p>
          <w:p w14:paraId="14B92201" w14:textId="77777777" w:rsidR="00AB7797" w:rsidRPr="009333E2" w:rsidRDefault="00AB7797" w:rsidP="00E615B5">
            <w:pPr>
              <w:ind w:firstLine="0"/>
              <w:jc w:val="center"/>
              <w:rPr>
                <w:rFonts w:ascii="Times New Roman" w:hAnsi="Times New Roman"/>
              </w:rPr>
            </w:pPr>
          </w:p>
          <w:p w14:paraId="1D5A44B3" w14:textId="77777777" w:rsidR="00AB7797" w:rsidRPr="009333E2" w:rsidRDefault="00AB7797" w:rsidP="00E615B5">
            <w:pPr>
              <w:ind w:firstLine="0"/>
              <w:jc w:val="center"/>
              <w:rPr>
                <w:rFonts w:ascii="Times New Roman" w:hAnsi="Times New Roman"/>
                <w:color w:val="000000"/>
              </w:rPr>
            </w:pPr>
          </w:p>
        </w:tc>
        <w:tc>
          <w:tcPr>
            <w:tcW w:w="529" w:type="pct"/>
            <w:tcBorders>
              <w:top w:val="nil"/>
              <w:left w:val="nil"/>
              <w:bottom w:val="single" w:sz="4" w:space="0" w:color="auto"/>
              <w:right w:val="single" w:sz="4" w:space="0" w:color="auto"/>
            </w:tcBorders>
            <w:shd w:val="clear" w:color="auto" w:fill="FFFFFF"/>
            <w:vAlign w:val="center"/>
            <w:hideMark/>
          </w:tcPr>
          <w:p w14:paraId="2B0A53AE"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lastRenderedPageBreak/>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FFFFFF"/>
            <w:noWrap/>
            <w:vAlign w:val="bottom"/>
            <w:hideMark/>
          </w:tcPr>
          <w:p w14:paraId="46390D1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FFFFFF"/>
            <w:noWrap/>
            <w:vAlign w:val="bottom"/>
            <w:hideMark/>
          </w:tcPr>
          <w:p w14:paraId="15B7B46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12 544,50</w:t>
            </w:r>
          </w:p>
        </w:tc>
        <w:tc>
          <w:tcPr>
            <w:tcW w:w="413" w:type="pct"/>
            <w:tcBorders>
              <w:top w:val="nil"/>
              <w:left w:val="nil"/>
              <w:bottom w:val="single" w:sz="4" w:space="0" w:color="auto"/>
              <w:right w:val="single" w:sz="4" w:space="0" w:color="auto"/>
            </w:tcBorders>
            <w:shd w:val="clear" w:color="auto" w:fill="FFFFFF"/>
            <w:noWrap/>
            <w:vAlign w:val="bottom"/>
            <w:hideMark/>
          </w:tcPr>
          <w:p w14:paraId="43916C4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FFFFFF"/>
            <w:noWrap/>
            <w:vAlign w:val="bottom"/>
            <w:hideMark/>
          </w:tcPr>
          <w:p w14:paraId="3CF2A4F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11 797,40</w:t>
            </w:r>
          </w:p>
        </w:tc>
        <w:tc>
          <w:tcPr>
            <w:tcW w:w="452" w:type="pct"/>
            <w:tcBorders>
              <w:top w:val="nil"/>
              <w:left w:val="nil"/>
              <w:bottom w:val="single" w:sz="4" w:space="0" w:color="auto"/>
              <w:right w:val="single" w:sz="4" w:space="0" w:color="auto"/>
            </w:tcBorders>
            <w:shd w:val="clear" w:color="auto" w:fill="FFFFFF"/>
            <w:noWrap/>
            <w:vAlign w:val="bottom"/>
            <w:hideMark/>
          </w:tcPr>
          <w:p w14:paraId="43B0AAF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747,10</w:t>
            </w:r>
          </w:p>
        </w:tc>
        <w:tc>
          <w:tcPr>
            <w:tcW w:w="406" w:type="pct"/>
            <w:tcBorders>
              <w:top w:val="nil"/>
              <w:left w:val="nil"/>
              <w:bottom w:val="single" w:sz="4" w:space="0" w:color="auto"/>
              <w:right w:val="single" w:sz="8" w:space="0" w:color="auto"/>
            </w:tcBorders>
            <w:shd w:val="clear" w:color="auto" w:fill="FFFFFF"/>
            <w:noWrap/>
            <w:vAlign w:val="bottom"/>
            <w:hideMark/>
          </w:tcPr>
          <w:p w14:paraId="6B9CC2B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2A44B8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09D03A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2A0DD7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05D6EAF"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3B6BEFA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36D525A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2A12E8B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5 100,00</w:t>
            </w:r>
          </w:p>
        </w:tc>
        <w:tc>
          <w:tcPr>
            <w:tcW w:w="413" w:type="pct"/>
            <w:tcBorders>
              <w:top w:val="nil"/>
              <w:left w:val="nil"/>
              <w:bottom w:val="single" w:sz="4" w:space="0" w:color="auto"/>
              <w:right w:val="single" w:sz="4" w:space="0" w:color="auto"/>
            </w:tcBorders>
            <w:shd w:val="clear" w:color="auto" w:fill="auto"/>
            <w:noWrap/>
            <w:vAlign w:val="bottom"/>
            <w:hideMark/>
          </w:tcPr>
          <w:p w14:paraId="327674E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5703D4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5 003,00</w:t>
            </w:r>
          </w:p>
        </w:tc>
        <w:tc>
          <w:tcPr>
            <w:tcW w:w="452" w:type="pct"/>
            <w:tcBorders>
              <w:top w:val="nil"/>
              <w:left w:val="nil"/>
              <w:bottom w:val="single" w:sz="4" w:space="0" w:color="auto"/>
              <w:right w:val="single" w:sz="4" w:space="0" w:color="auto"/>
            </w:tcBorders>
            <w:shd w:val="clear" w:color="auto" w:fill="auto"/>
            <w:noWrap/>
            <w:vAlign w:val="bottom"/>
            <w:hideMark/>
          </w:tcPr>
          <w:p w14:paraId="3DEC9C5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97,00</w:t>
            </w:r>
          </w:p>
        </w:tc>
        <w:tc>
          <w:tcPr>
            <w:tcW w:w="406" w:type="pct"/>
            <w:tcBorders>
              <w:top w:val="nil"/>
              <w:left w:val="nil"/>
              <w:bottom w:val="single" w:sz="4" w:space="0" w:color="auto"/>
              <w:right w:val="single" w:sz="8" w:space="0" w:color="auto"/>
            </w:tcBorders>
            <w:shd w:val="clear" w:color="auto" w:fill="auto"/>
            <w:noWrap/>
            <w:vAlign w:val="bottom"/>
            <w:hideMark/>
          </w:tcPr>
          <w:p w14:paraId="3935DE7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ED33DA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3F355A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92919E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8D32B3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82D288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778BD8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4E0CA36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5E4ECA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A57746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81A1E1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D011D7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431A7B8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8F14C6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C0D7E6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CB75E4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1A9C03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83FA45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C909DC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302DFD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053476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25E708B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2B464D9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009974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A01F1A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7A0D7C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081EE8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3A80AE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0B72EA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1E85F51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41767B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0F1B4F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3B81C0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918308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BB1B5B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AFD9DD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E9E191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235D0E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59C6C0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CE8821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3ED466E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57C99F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82C523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75B7AA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B7DFF2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5697522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B94D25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75661E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7F6659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2A2F0D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FFE7CC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31052D1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5 100,00</w:t>
            </w:r>
          </w:p>
        </w:tc>
        <w:tc>
          <w:tcPr>
            <w:tcW w:w="413" w:type="pct"/>
            <w:tcBorders>
              <w:top w:val="nil"/>
              <w:left w:val="nil"/>
              <w:bottom w:val="single" w:sz="4" w:space="0" w:color="auto"/>
              <w:right w:val="single" w:sz="4" w:space="0" w:color="auto"/>
            </w:tcBorders>
            <w:shd w:val="clear" w:color="auto" w:fill="auto"/>
            <w:noWrap/>
            <w:vAlign w:val="bottom"/>
            <w:hideMark/>
          </w:tcPr>
          <w:p w14:paraId="2E9EB20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921848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5 003,00</w:t>
            </w:r>
          </w:p>
        </w:tc>
        <w:tc>
          <w:tcPr>
            <w:tcW w:w="452" w:type="pct"/>
            <w:tcBorders>
              <w:top w:val="nil"/>
              <w:left w:val="nil"/>
              <w:bottom w:val="single" w:sz="4" w:space="0" w:color="auto"/>
              <w:right w:val="single" w:sz="4" w:space="0" w:color="auto"/>
            </w:tcBorders>
            <w:shd w:val="clear" w:color="auto" w:fill="auto"/>
            <w:noWrap/>
            <w:vAlign w:val="bottom"/>
            <w:hideMark/>
          </w:tcPr>
          <w:p w14:paraId="35E4EBE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97,00</w:t>
            </w:r>
          </w:p>
        </w:tc>
        <w:tc>
          <w:tcPr>
            <w:tcW w:w="406" w:type="pct"/>
            <w:tcBorders>
              <w:top w:val="nil"/>
              <w:left w:val="nil"/>
              <w:bottom w:val="single" w:sz="4" w:space="0" w:color="auto"/>
              <w:right w:val="single" w:sz="8" w:space="0" w:color="auto"/>
            </w:tcBorders>
            <w:shd w:val="clear" w:color="auto" w:fill="auto"/>
            <w:noWrap/>
            <w:vAlign w:val="bottom"/>
            <w:hideMark/>
          </w:tcPr>
          <w:p w14:paraId="2A3BE39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ADA146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63684E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49514E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650390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EA8FAF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3B1AB4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6203B34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302973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571128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DE1435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5E199E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55FFD3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B4D730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542DBF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0FE49D6"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566350D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3B200CA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791913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7 444,50</w:t>
            </w:r>
          </w:p>
        </w:tc>
        <w:tc>
          <w:tcPr>
            <w:tcW w:w="413" w:type="pct"/>
            <w:tcBorders>
              <w:top w:val="nil"/>
              <w:left w:val="nil"/>
              <w:bottom w:val="single" w:sz="4" w:space="0" w:color="auto"/>
              <w:right w:val="single" w:sz="4" w:space="0" w:color="auto"/>
            </w:tcBorders>
            <w:shd w:val="clear" w:color="auto" w:fill="auto"/>
            <w:noWrap/>
            <w:vAlign w:val="bottom"/>
            <w:hideMark/>
          </w:tcPr>
          <w:p w14:paraId="067D008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48A76E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6 794,40</w:t>
            </w:r>
          </w:p>
        </w:tc>
        <w:tc>
          <w:tcPr>
            <w:tcW w:w="452" w:type="pct"/>
            <w:tcBorders>
              <w:top w:val="nil"/>
              <w:left w:val="nil"/>
              <w:bottom w:val="single" w:sz="4" w:space="0" w:color="auto"/>
              <w:right w:val="single" w:sz="4" w:space="0" w:color="auto"/>
            </w:tcBorders>
            <w:shd w:val="clear" w:color="auto" w:fill="auto"/>
            <w:noWrap/>
            <w:vAlign w:val="bottom"/>
            <w:hideMark/>
          </w:tcPr>
          <w:p w14:paraId="4EFFCA9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650,10</w:t>
            </w:r>
          </w:p>
        </w:tc>
        <w:tc>
          <w:tcPr>
            <w:tcW w:w="406" w:type="pct"/>
            <w:tcBorders>
              <w:top w:val="nil"/>
              <w:left w:val="nil"/>
              <w:bottom w:val="single" w:sz="4" w:space="0" w:color="auto"/>
              <w:right w:val="single" w:sz="8" w:space="0" w:color="auto"/>
            </w:tcBorders>
            <w:shd w:val="clear" w:color="auto" w:fill="auto"/>
            <w:noWrap/>
            <w:vAlign w:val="bottom"/>
            <w:hideMark/>
          </w:tcPr>
          <w:p w14:paraId="460CD54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14AC6A7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E82AFD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6A11BE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DB95C4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B16733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74E501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7263067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BFC4FC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98DA75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A5A705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A95175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1531B17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57D7AF3"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9E291B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3FC363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DB828E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D051E60"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86B0C2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DBE5F1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6B52687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37E942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A060D1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8787E2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E71978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6CE7DC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ABBA7B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C1EC7D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3E5563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7028CD3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855F6B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4E6EA2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9B1B6E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61C39D5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33E681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18D878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D95E1B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A01443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DA2827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E73E79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F87ABC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2D6903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C6694E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766B010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212B88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B45F210"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2C2B172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C247F9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F3EF1A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CC9B04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407C12D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72EACE4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7 444,50</w:t>
            </w:r>
          </w:p>
        </w:tc>
        <w:tc>
          <w:tcPr>
            <w:tcW w:w="413" w:type="pct"/>
            <w:tcBorders>
              <w:top w:val="nil"/>
              <w:left w:val="nil"/>
              <w:bottom w:val="single" w:sz="8" w:space="0" w:color="auto"/>
              <w:right w:val="single" w:sz="4" w:space="0" w:color="auto"/>
            </w:tcBorders>
            <w:shd w:val="clear" w:color="auto" w:fill="auto"/>
            <w:noWrap/>
            <w:vAlign w:val="bottom"/>
            <w:hideMark/>
          </w:tcPr>
          <w:p w14:paraId="34F7E79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8" w:space="0" w:color="auto"/>
              <w:right w:val="single" w:sz="4" w:space="0" w:color="auto"/>
            </w:tcBorders>
            <w:shd w:val="clear" w:color="auto" w:fill="auto"/>
            <w:noWrap/>
            <w:vAlign w:val="bottom"/>
            <w:hideMark/>
          </w:tcPr>
          <w:p w14:paraId="257C3A1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6 794,40</w:t>
            </w:r>
          </w:p>
        </w:tc>
        <w:tc>
          <w:tcPr>
            <w:tcW w:w="452" w:type="pct"/>
            <w:tcBorders>
              <w:top w:val="nil"/>
              <w:left w:val="nil"/>
              <w:bottom w:val="single" w:sz="8" w:space="0" w:color="auto"/>
              <w:right w:val="single" w:sz="4" w:space="0" w:color="auto"/>
            </w:tcBorders>
            <w:shd w:val="clear" w:color="auto" w:fill="auto"/>
            <w:noWrap/>
            <w:vAlign w:val="bottom"/>
            <w:hideMark/>
          </w:tcPr>
          <w:p w14:paraId="29CD3A9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650,10</w:t>
            </w:r>
          </w:p>
        </w:tc>
        <w:tc>
          <w:tcPr>
            <w:tcW w:w="406" w:type="pct"/>
            <w:tcBorders>
              <w:top w:val="nil"/>
              <w:left w:val="nil"/>
              <w:bottom w:val="single" w:sz="8" w:space="0" w:color="auto"/>
              <w:right w:val="single" w:sz="8" w:space="0" w:color="auto"/>
            </w:tcBorders>
            <w:shd w:val="clear" w:color="auto" w:fill="auto"/>
            <w:noWrap/>
            <w:vAlign w:val="bottom"/>
            <w:hideMark/>
          </w:tcPr>
          <w:p w14:paraId="414E134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3C602336"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7564524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bCs/>
                <w:color w:val="000000"/>
              </w:rPr>
              <w:lastRenderedPageBreak/>
              <w:t>Основное мероприятие 4.1.</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24B4B752" w14:textId="77777777" w:rsidR="00AB7797" w:rsidRPr="009333E2" w:rsidRDefault="00AB7797" w:rsidP="00E615B5">
            <w:pPr>
              <w:ind w:firstLine="0"/>
              <w:rPr>
                <w:rFonts w:ascii="Times New Roman" w:hAnsi="Times New Roman"/>
                <w:color w:val="000000"/>
              </w:rPr>
            </w:pPr>
            <w:r w:rsidRPr="009333E2">
              <w:rPr>
                <w:rFonts w:ascii="Times New Roman" w:hAnsi="Times New Roman"/>
                <w:bCs/>
                <w:color w:val="000000"/>
              </w:rPr>
              <w:t xml:space="preserve">Организация полноценного отдыха, оздоровления и занятости детей и подростков в летний период </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3E99CAE" w14:textId="77777777" w:rsidR="00AB7797" w:rsidRPr="009333E2" w:rsidRDefault="00AB7797" w:rsidP="00E615B5">
            <w:pPr>
              <w:ind w:firstLine="0"/>
              <w:rPr>
                <w:rFonts w:ascii="Times New Roman" w:hAnsi="Times New Roman"/>
              </w:rPr>
            </w:pPr>
            <w:r w:rsidRPr="009333E2">
              <w:rPr>
                <w:rFonts w:ascii="Times New Roman" w:hAnsi="Times New Roman"/>
              </w:rPr>
              <w:t>Проведение мероприятий по организации полноценного отдыха, оздоровления и занятости детей и подростков в летний период</w:t>
            </w:r>
          </w:p>
        </w:tc>
        <w:tc>
          <w:tcPr>
            <w:tcW w:w="529" w:type="pct"/>
            <w:tcBorders>
              <w:top w:val="nil"/>
              <w:left w:val="nil"/>
              <w:bottom w:val="single" w:sz="4" w:space="0" w:color="auto"/>
              <w:right w:val="single" w:sz="4" w:space="0" w:color="auto"/>
            </w:tcBorders>
            <w:shd w:val="clear" w:color="auto" w:fill="auto"/>
            <w:vAlign w:val="center"/>
            <w:hideMark/>
          </w:tcPr>
          <w:p w14:paraId="742C9B85"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6E57352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29DF78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7 444,50</w:t>
            </w:r>
          </w:p>
        </w:tc>
        <w:tc>
          <w:tcPr>
            <w:tcW w:w="413" w:type="pct"/>
            <w:tcBorders>
              <w:top w:val="nil"/>
              <w:left w:val="nil"/>
              <w:bottom w:val="single" w:sz="4" w:space="0" w:color="auto"/>
              <w:right w:val="single" w:sz="4" w:space="0" w:color="auto"/>
            </w:tcBorders>
            <w:shd w:val="clear" w:color="auto" w:fill="auto"/>
            <w:noWrap/>
            <w:vAlign w:val="bottom"/>
            <w:hideMark/>
          </w:tcPr>
          <w:p w14:paraId="212E977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3768A4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6 794,40</w:t>
            </w:r>
          </w:p>
        </w:tc>
        <w:tc>
          <w:tcPr>
            <w:tcW w:w="452" w:type="pct"/>
            <w:tcBorders>
              <w:top w:val="nil"/>
              <w:left w:val="nil"/>
              <w:bottom w:val="single" w:sz="4" w:space="0" w:color="auto"/>
              <w:right w:val="single" w:sz="4" w:space="0" w:color="auto"/>
            </w:tcBorders>
            <w:shd w:val="clear" w:color="auto" w:fill="auto"/>
            <w:noWrap/>
            <w:vAlign w:val="bottom"/>
            <w:hideMark/>
          </w:tcPr>
          <w:p w14:paraId="45A28C0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650,10</w:t>
            </w:r>
          </w:p>
        </w:tc>
        <w:tc>
          <w:tcPr>
            <w:tcW w:w="406" w:type="pct"/>
            <w:tcBorders>
              <w:top w:val="nil"/>
              <w:left w:val="nil"/>
              <w:bottom w:val="single" w:sz="4" w:space="0" w:color="auto"/>
              <w:right w:val="single" w:sz="4" w:space="0" w:color="auto"/>
            </w:tcBorders>
            <w:shd w:val="clear" w:color="auto" w:fill="auto"/>
            <w:noWrap/>
            <w:vAlign w:val="bottom"/>
            <w:hideMark/>
          </w:tcPr>
          <w:p w14:paraId="07E3773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379CE84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F339FF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A8D90C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3F87417"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nil"/>
              <w:bottom w:val="single" w:sz="4" w:space="0" w:color="000000"/>
              <w:right w:val="single" w:sz="4" w:space="0" w:color="auto"/>
            </w:tcBorders>
            <w:shd w:val="clear" w:color="auto" w:fill="auto"/>
            <w:hideMark/>
          </w:tcPr>
          <w:p w14:paraId="1D8A86F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6668D89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F4A2CC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BA4241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30A15E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4F6D63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4" w:space="0" w:color="auto"/>
            </w:tcBorders>
            <w:shd w:val="clear" w:color="auto" w:fill="auto"/>
            <w:noWrap/>
            <w:vAlign w:val="bottom"/>
            <w:hideMark/>
          </w:tcPr>
          <w:p w14:paraId="1C850EF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57CBC0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988135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45A836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F7043A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40E18A0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7793FA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718CC9D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127BF2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CDC2B3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57352E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043FFA9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A462FA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D45741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C8273C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39FD38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4583047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E50017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E54BB5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3A50B7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DB6D4D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A0FFD7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327AC0E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4E5058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19E470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0177D9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03A87A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10725A60"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E01C68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752AF97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CB1602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BC2F09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093C53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5000AC7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084E2F3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112040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B306CC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BCA2D5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363B3A8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9411C8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71F0CF9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E59D96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7F6521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FB8C22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4DFD450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B959FE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A75BBE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1B74B5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FD3079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5DD6759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76AA80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21BD03E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B4AF22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538C87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E6E5DB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4B0DCD9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BAAEF1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6235C2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592D65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D37000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000000"/>
              <w:right w:val="single" w:sz="4" w:space="0" w:color="auto"/>
            </w:tcBorders>
            <w:vAlign w:val="center"/>
            <w:hideMark/>
          </w:tcPr>
          <w:p w14:paraId="6209271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42E9F8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5BAB2B5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0AAFAB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A60B18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A8704E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28D3AD4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C6062B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7A2C94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B0F872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DC1848B"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nil"/>
              <w:bottom w:val="single" w:sz="4" w:space="0" w:color="auto"/>
              <w:right w:val="single" w:sz="4" w:space="0" w:color="auto"/>
            </w:tcBorders>
            <w:shd w:val="clear" w:color="auto" w:fill="auto"/>
            <w:hideMark/>
          </w:tcPr>
          <w:p w14:paraId="74068F0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3AA8F04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7E16C89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7 444,50</w:t>
            </w:r>
          </w:p>
        </w:tc>
        <w:tc>
          <w:tcPr>
            <w:tcW w:w="413" w:type="pct"/>
            <w:tcBorders>
              <w:top w:val="nil"/>
              <w:left w:val="nil"/>
              <w:bottom w:val="single" w:sz="4" w:space="0" w:color="auto"/>
              <w:right w:val="single" w:sz="4" w:space="0" w:color="auto"/>
            </w:tcBorders>
            <w:shd w:val="clear" w:color="auto" w:fill="auto"/>
            <w:noWrap/>
            <w:vAlign w:val="bottom"/>
            <w:hideMark/>
          </w:tcPr>
          <w:p w14:paraId="4B1AC2F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CB663D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6 794,40</w:t>
            </w:r>
          </w:p>
        </w:tc>
        <w:tc>
          <w:tcPr>
            <w:tcW w:w="452" w:type="pct"/>
            <w:tcBorders>
              <w:top w:val="nil"/>
              <w:left w:val="nil"/>
              <w:bottom w:val="single" w:sz="4" w:space="0" w:color="auto"/>
              <w:right w:val="single" w:sz="4" w:space="0" w:color="auto"/>
            </w:tcBorders>
            <w:shd w:val="clear" w:color="auto" w:fill="auto"/>
            <w:noWrap/>
            <w:vAlign w:val="bottom"/>
            <w:hideMark/>
          </w:tcPr>
          <w:p w14:paraId="5C21B88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650,10</w:t>
            </w:r>
          </w:p>
        </w:tc>
        <w:tc>
          <w:tcPr>
            <w:tcW w:w="406" w:type="pct"/>
            <w:tcBorders>
              <w:top w:val="nil"/>
              <w:left w:val="nil"/>
              <w:bottom w:val="single" w:sz="4" w:space="0" w:color="auto"/>
              <w:right w:val="single" w:sz="4" w:space="0" w:color="auto"/>
            </w:tcBorders>
            <w:shd w:val="clear" w:color="auto" w:fill="auto"/>
            <w:noWrap/>
            <w:vAlign w:val="bottom"/>
            <w:hideMark/>
          </w:tcPr>
          <w:p w14:paraId="14AFEE9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EA1AFA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8B7836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3391BD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0ED4ED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auto"/>
              <w:right w:val="single" w:sz="4" w:space="0" w:color="auto"/>
            </w:tcBorders>
            <w:vAlign w:val="center"/>
            <w:hideMark/>
          </w:tcPr>
          <w:p w14:paraId="7AF631C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1E03E1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22BAC50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224B09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497B36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AC942F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261AD67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27C63D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BDC642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0FACE8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0D32C1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auto"/>
              <w:right w:val="single" w:sz="4" w:space="0" w:color="auto"/>
            </w:tcBorders>
            <w:vAlign w:val="center"/>
            <w:hideMark/>
          </w:tcPr>
          <w:p w14:paraId="104FA75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AD4139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1500774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DEC961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846CC2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F126E7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2124F94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ABAEDD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90F5F1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DC0A8D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31AEB2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auto"/>
              <w:right w:val="single" w:sz="4" w:space="0" w:color="auto"/>
            </w:tcBorders>
            <w:vAlign w:val="center"/>
            <w:hideMark/>
          </w:tcPr>
          <w:p w14:paraId="1ABBC19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FFE547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AFBED5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DCD09B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DFA3C3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3E4230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6220ADD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4AAD57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04278C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11FCB1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BC04EE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auto"/>
              <w:right w:val="single" w:sz="4" w:space="0" w:color="auto"/>
            </w:tcBorders>
            <w:vAlign w:val="center"/>
            <w:hideMark/>
          </w:tcPr>
          <w:p w14:paraId="3B9F202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2A128C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BA6EF8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E3FEA9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517161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1B85B6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14:paraId="58969A5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F2AC667"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48CD01D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BCD52D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EF1422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nil"/>
              <w:bottom w:val="single" w:sz="4" w:space="0" w:color="auto"/>
              <w:right w:val="single" w:sz="4" w:space="0" w:color="auto"/>
            </w:tcBorders>
            <w:vAlign w:val="center"/>
            <w:hideMark/>
          </w:tcPr>
          <w:p w14:paraId="58849A4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nil"/>
              <w:right w:val="single" w:sz="4" w:space="0" w:color="auto"/>
            </w:tcBorders>
            <w:shd w:val="clear" w:color="auto" w:fill="auto"/>
            <w:vAlign w:val="center"/>
            <w:hideMark/>
          </w:tcPr>
          <w:p w14:paraId="721F7F2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nil"/>
              <w:right w:val="single" w:sz="4" w:space="0" w:color="auto"/>
            </w:tcBorders>
            <w:shd w:val="clear" w:color="auto" w:fill="auto"/>
            <w:noWrap/>
            <w:vAlign w:val="bottom"/>
            <w:hideMark/>
          </w:tcPr>
          <w:p w14:paraId="3D5D70C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7 444,50</w:t>
            </w:r>
          </w:p>
        </w:tc>
        <w:tc>
          <w:tcPr>
            <w:tcW w:w="413" w:type="pct"/>
            <w:tcBorders>
              <w:top w:val="nil"/>
              <w:left w:val="nil"/>
              <w:bottom w:val="nil"/>
              <w:right w:val="single" w:sz="4" w:space="0" w:color="auto"/>
            </w:tcBorders>
            <w:shd w:val="clear" w:color="auto" w:fill="auto"/>
            <w:noWrap/>
            <w:vAlign w:val="bottom"/>
            <w:hideMark/>
          </w:tcPr>
          <w:p w14:paraId="44BB6C8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nil"/>
              <w:right w:val="single" w:sz="4" w:space="0" w:color="auto"/>
            </w:tcBorders>
            <w:shd w:val="clear" w:color="auto" w:fill="auto"/>
            <w:noWrap/>
            <w:vAlign w:val="bottom"/>
            <w:hideMark/>
          </w:tcPr>
          <w:p w14:paraId="653EB39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6 794,40</w:t>
            </w:r>
          </w:p>
        </w:tc>
        <w:tc>
          <w:tcPr>
            <w:tcW w:w="452" w:type="pct"/>
            <w:tcBorders>
              <w:top w:val="nil"/>
              <w:left w:val="nil"/>
              <w:bottom w:val="nil"/>
              <w:right w:val="single" w:sz="4" w:space="0" w:color="auto"/>
            </w:tcBorders>
            <w:shd w:val="clear" w:color="auto" w:fill="auto"/>
            <w:noWrap/>
            <w:vAlign w:val="bottom"/>
            <w:hideMark/>
          </w:tcPr>
          <w:p w14:paraId="317D2F3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650,10</w:t>
            </w:r>
          </w:p>
        </w:tc>
        <w:tc>
          <w:tcPr>
            <w:tcW w:w="406" w:type="pct"/>
            <w:tcBorders>
              <w:top w:val="nil"/>
              <w:left w:val="nil"/>
              <w:bottom w:val="nil"/>
              <w:right w:val="single" w:sz="4" w:space="0" w:color="auto"/>
            </w:tcBorders>
            <w:shd w:val="clear" w:color="auto" w:fill="auto"/>
            <w:noWrap/>
            <w:vAlign w:val="bottom"/>
            <w:hideMark/>
          </w:tcPr>
          <w:p w14:paraId="2A89AFD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8895833" w14:textId="77777777" w:rsidTr="00C04B92">
        <w:trPr>
          <w:trHeight w:val="211"/>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270A69B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bCs/>
                <w:color w:val="000000"/>
              </w:rPr>
              <w:t>Основное мероприятие 4.2.</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5585399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xml:space="preserve">Обеспечение текущего функционирования </w:t>
            </w:r>
            <w:r w:rsidR="00823B1E" w:rsidRPr="009333E2">
              <w:rPr>
                <w:rFonts w:ascii="Times New Roman" w:hAnsi="Times New Roman"/>
                <w:color w:val="000000"/>
              </w:rPr>
              <w:t>подведомственных организаций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3000A1C" w14:textId="77777777" w:rsidR="00AB7797" w:rsidRPr="009333E2" w:rsidRDefault="00AB7797" w:rsidP="00E615B5">
            <w:pPr>
              <w:ind w:firstLine="0"/>
              <w:rPr>
                <w:rFonts w:ascii="Times New Roman" w:hAnsi="Times New Roman"/>
              </w:rPr>
            </w:pPr>
            <w:r w:rsidRPr="009333E2">
              <w:rPr>
                <w:rFonts w:ascii="Times New Roman" w:hAnsi="Times New Roman"/>
              </w:rPr>
              <w:t>Проведение мероприятий в полном объёме  для обеспечения функционирования образовательных организаций</w:t>
            </w:r>
          </w:p>
        </w:tc>
        <w:tc>
          <w:tcPr>
            <w:tcW w:w="529" w:type="pct"/>
            <w:tcBorders>
              <w:top w:val="single" w:sz="8" w:space="0" w:color="auto"/>
              <w:left w:val="nil"/>
              <w:bottom w:val="single" w:sz="4" w:space="0" w:color="auto"/>
              <w:right w:val="single" w:sz="4" w:space="0" w:color="auto"/>
            </w:tcBorders>
            <w:shd w:val="clear" w:color="auto" w:fill="auto"/>
            <w:vAlign w:val="center"/>
            <w:hideMark/>
          </w:tcPr>
          <w:p w14:paraId="6390B859"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single" w:sz="8" w:space="0" w:color="auto"/>
              <w:left w:val="nil"/>
              <w:bottom w:val="single" w:sz="4" w:space="0" w:color="auto"/>
              <w:right w:val="single" w:sz="4" w:space="0" w:color="auto"/>
            </w:tcBorders>
            <w:shd w:val="clear" w:color="auto" w:fill="auto"/>
            <w:noWrap/>
            <w:vAlign w:val="bottom"/>
            <w:hideMark/>
          </w:tcPr>
          <w:p w14:paraId="41FD28F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single" w:sz="8" w:space="0" w:color="auto"/>
              <w:left w:val="nil"/>
              <w:bottom w:val="single" w:sz="4" w:space="0" w:color="auto"/>
              <w:right w:val="single" w:sz="4" w:space="0" w:color="auto"/>
            </w:tcBorders>
            <w:shd w:val="clear" w:color="auto" w:fill="auto"/>
            <w:noWrap/>
            <w:vAlign w:val="bottom"/>
            <w:hideMark/>
          </w:tcPr>
          <w:p w14:paraId="281A590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5 100,00</w:t>
            </w:r>
          </w:p>
        </w:tc>
        <w:tc>
          <w:tcPr>
            <w:tcW w:w="413" w:type="pct"/>
            <w:tcBorders>
              <w:top w:val="single" w:sz="8" w:space="0" w:color="auto"/>
              <w:left w:val="nil"/>
              <w:bottom w:val="single" w:sz="4" w:space="0" w:color="auto"/>
              <w:right w:val="single" w:sz="4" w:space="0" w:color="auto"/>
            </w:tcBorders>
            <w:shd w:val="clear" w:color="auto" w:fill="auto"/>
            <w:noWrap/>
            <w:vAlign w:val="bottom"/>
            <w:hideMark/>
          </w:tcPr>
          <w:p w14:paraId="15D59F8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14:paraId="3F55FD4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5 003,00</w:t>
            </w:r>
          </w:p>
        </w:tc>
        <w:tc>
          <w:tcPr>
            <w:tcW w:w="452" w:type="pct"/>
            <w:tcBorders>
              <w:top w:val="single" w:sz="8" w:space="0" w:color="auto"/>
              <w:left w:val="nil"/>
              <w:bottom w:val="single" w:sz="4" w:space="0" w:color="auto"/>
              <w:right w:val="single" w:sz="4" w:space="0" w:color="auto"/>
            </w:tcBorders>
            <w:shd w:val="clear" w:color="auto" w:fill="auto"/>
            <w:noWrap/>
            <w:vAlign w:val="bottom"/>
            <w:hideMark/>
          </w:tcPr>
          <w:p w14:paraId="60E22A3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97,00</w:t>
            </w:r>
          </w:p>
        </w:tc>
        <w:tc>
          <w:tcPr>
            <w:tcW w:w="406" w:type="pct"/>
            <w:tcBorders>
              <w:top w:val="single" w:sz="8" w:space="0" w:color="auto"/>
              <w:left w:val="nil"/>
              <w:bottom w:val="single" w:sz="4" w:space="0" w:color="auto"/>
              <w:right w:val="single" w:sz="8" w:space="0" w:color="auto"/>
            </w:tcBorders>
            <w:shd w:val="clear" w:color="auto" w:fill="auto"/>
            <w:noWrap/>
            <w:vAlign w:val="bottom"/>
            <w:hideMark/>
          </w:tcPr>
          <w:p w14:paraId="5F7B4EC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BCFACC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809495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74F338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4794A64"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7C27B19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19D426A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7ADC7F6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5 100,00</w:t>
            </w:r>
          </w:p>
        </w:tc>
        <w:tc>
          <w:tcPr>
            <w:tcW w:w="413" w:type="pct"/>
            <w:tcBorders>
              <w:top w:val="nil"/>
              <w:left w:val="nil"/>
              <w:bottom w:val="single" w:sz="4" w:space="0" w:color="auto"/>
              <w:right w:val="single" w:sz="4" w:space="0" w:color="auto"/>
            </w:tcBorders>
            <w:shd w:val="clear" w:color="auto" w:fill="auto"/>
            <w:noWrap/>
            <w:vAlign w:val="bottom"/>
            <w:hideMark/>
          </w:tcPr>
          <w:p w14:paraId="78109A5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FFDC24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5 003,00</w:t>
            </w:r>
          </w:p>
        </w:tc>
        <w:tc>
          <w:tcPr>
            <w:tcW w:w="452" w:type="pct"/>
            <w:tcBorders>
              <w:top w:val="nil"/>
              <w:left w:val="nil"/>
              <w:bottom w:val="single" w:sz="4" w:space="0" w:color="auto"/>
              <w:right w:val="single" w:sz="4" w:space="0" w:color="auto"/>
            </w:tcBorders>
            <w:shd w:val="clear" w:color="auto" w:fill="auto"/>
            <w:noWrap/>
            <w:vAlign w:val="bottom"/>
            <w:hideMark/>
          </w:tcPr>
          <w:p w14:paraId="351269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97,00</w:t>
            </w:r>
          </w:p>
        </w:tc>
        <w:tc>
          <w:tcPr>
            <w:tcW w:w="406" w:type="pct"/>
            <w:tcBorders>
              <w:top w:val="nil"/>
              <w:left w:val="nil"/>
              <w:bottom w:val="single" w:sz="4" w:space="0" w:color="auto"/>
              <w:right w:val="single" w:sz="8" w:space="0" w:color="auto"/>
            </w:tcBorders>
            <w:shd w:val="clear" w:color="auto" w:fill="auto"/>
            <w:noWrap/>
            <w:vAlign w:val="bottom"/>
            <w:hideMark/>
          </w:tcPr>
          <w:p w14:paraId="1E5D493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53F4816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925608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9F436D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8E99BB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508B19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99211C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33C1A96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78DD78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7910A9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250FCF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805074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7695F1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61489F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CFD516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D2978C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B0B03EC"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0A22CD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389FA94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02DA27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1BFA13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F9905A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C7B0B3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A6460F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072052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13C25B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B7FF66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71CE99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B394E3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7079AAE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69F535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94CF33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81B712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1FD1B04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5A6A32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7E8E76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D01538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6EEFD8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97FD09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77240C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52C82F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7A901B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9B2B37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79C106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92F463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8CE38D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4CDAE7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1ABC86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633ECD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111AA4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DBE4C2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487C05E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5 100,00</w:t>
            </w:r>
          </w:p>
        </w:tc>
        <w:tc>
          <w:tcPr>
            <w:tcW w:w="413" w:type="pct"/>
            <w:tcBorders>
              <w:top w:val="nil"/>
              <w:left w:val="nil"/>
              <w:bottom w:val="single" w:sz="4" w:space="0" w:color="auto"/>
              <w:right w:val="single" w:sz="4" w:space="0" w:color="auto"/>
            </w:tcBorders>
            <w:shd w:val="clear" w:color="auto" w:fill="auto"/>
            <w:noWrap/>
            <w:vAlign w:val="bottom"/>
            <w:hideMark/>
          </w:tcPr>
          <w:p w14:paraId="58FC30C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DE95BA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5 003,00</w:t>
            </w:r>
          </w:p>
        </w:tc>
        <w:tc>
          <w:tcPr>
            <w:tcW w:w="452" w:type="pct"/>
            <w:tcBorders>
              <w:top w:val="nil"/>
              <w:left w:val="nil"/>
              <w:bottom w:val="single" w:sz="4" w:space="0" w:color="auto"/>
              <w:right w:val="single" w:sz="4" w:space="0" w:color="auto"/>
            </w:tcBorders>
            <w:shd w:val="clear" w:color="auto" w:fill="auto"/>
            <w:noWrap/>
            <w:vAlign w:val="bottom"/>
            <w:hideMark/>
          </w:tcPr>
          <w:p w14:paraId="5C6CEE9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97,00</w:t>
            </w:r>
          </w:p>
        </w:tc>
        <w:tc>
          <w:tcPr>
            <w:tcW w:w="406" w:type="pct"/>
            <w:tcBorders>
              <w:top w:val="nil"/>
              <w:left w:val="nil"/>
              <w:bottom w:val="single" w:sz="4" w:space="0" w:color="auto"/>
              <w:right w:val="single" w:sz="8" w:space="0" w:color="auto"/>
            </w:tcBorders>
            <w:shd w:val="clear" w:color="auto" w:fill="auto"/>
            <w:noWrap/>
            <w:vAlign w:val="bottom"/>
            <w:hideMark/>
          </w:tcPr>
          <w:p w14:paraId="5A097B5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A70F4C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A6831D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A4D618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5A3FA2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EC13A4E"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5E6B7C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7F240C8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5007CD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EC2252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1917922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84F6F6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63B7EC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A6BE2B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7E47D1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39EA3B4"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27FB28E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695BF63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0801517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59FA9A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93D7BC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56C2A65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474F72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A34881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37C1ED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BB809E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E61B18C"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34E529A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67B541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5454E1B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7635B7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9B9542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5DE272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691960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8AA33B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C55D17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352A16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4076D1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BF223A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34E1B3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46765E7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612435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5AE00C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F5F9CA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20A1A9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BCE9ABD"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48E19A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A7A8A9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A23667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B1E07F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A2485C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062D884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BD1C2D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92D858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26885C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EE1E9A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57CD1BE"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0133F6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D73CD8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EA1551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E4B30E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59FA89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29139C2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05B0C5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FF6377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3BA5E1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FB8896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AF3E88D"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30875A3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39DA56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1E073E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ACB6A4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68B97F0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2F4A5FB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5347EB1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0911CC5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0AD9AF7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5C2CBA4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BD6ABA3" w14:textId="77777777" w:rsidTr="00C04B92">
        <w:trPr>
          <w:trHeight w:val="214"/>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3A2D352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bCs/>
                <w:color w:val="000000"/>
              </w:rPr>
              <w:t>Подпрограмма 5</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735BE68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bCs/>
                <w:color w:val="000000"/>
              </w:rPr>
              <w:t>Обеспечение реализации муниципальной программы</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27A814C6" w14:textId="77777777" w:rsidR="00AB7797" w:rsidRPr="009333E2" w:rsidRDefault="00AB7797" w:rsidP="00E615B5">
            <w:pPr>
              <w:ind w:firstLine="0"/>
              <w:rPr>
                <w:rFonts w:ascii="Times New Roman" w:hAnsi="Times New Roman"/>
              </w:rPr>
            </w:pPr>
            <w:r w:rsidRPr="009333E2">
              <w:rPr>
                <w:rFonts w:ascii="Times New Roman" w:hAnsi="Times New Roman"/>
              </w:rPr>
              <w:t xml:space="preserve">Реализация муниципальной программы </w:t>
            </w:r>
          </w:p>
        </w:tc>
        <w:tc>
          <w:tcPr>
            <w:tcW w:w="529" w:type="pct"/>
            <w:tcBorders>
              <w:top w:val="nil"/>
              <w:left w:val="nil"/>
              <w:bottom w:val="single" w:sz="4" w:space="0" w:color="auto"/>
              <w:right w:val="single" w:sz="4" w:space="0" w:color="auto"/>
            </w:tcBorders>
            <w:shd w:val="clear" w:color="auto" w:fill="FFFFFF"/>
            <w:vAlign w:val="center"/>
            <w:hideMark/>
          </w:tcPr>
          <w:p w14:paraId="7631C545"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FFFFFF"/>
            <w:noWrap/>
            <w:vAlign w:val="bottom"/>
            <w:hideMark/>
          </w:tcPr>
          <w:p w14:paraId="6E69E3F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FFFFFF"/>
            <w:noWrap/>
            <w:vAlign w:val="bottom"/>
            <w:hideMark/>
          </w:tcPr>
          <w:p w14:paraId="6F5C984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13" w:type="pct"/>
            <w:tcBorders>
              <w:top w:val="nil"/>
              <w:left w:val="nil"/>
              <w:bottom w:val="single" w:sz="4" w:space="0" w:color="auto"/>
              <w:right w:val="single" w:sz="4" w:space="0" w:color="auto"/>
            </w:tcBorders>
            <w:shd w:val="clear" w:color="auto" w:fill="FFFFFF"/>
            <w:noWrap/>
            <w:vAlign w:val="bottom"/>
            <w:hideMark/>
          </w:tcPr>
          <w:p w14:paraId="4E4A081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FFFFFF"/>
            <w:noWrap/>
            <w:vAlign w:val="bottom"/>
            <w:hideMark/>
          </w:tcPr>
          <w:p w14:paraId="0925851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FFFFFF"/>
            <w:noWrap/>
            <w:vAlign w:val="bottom"/>
            <w:hideMark/>
          </w:tcPr>
          <w:p w14:paraId="7F70A82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06" w:type="pct"/>
            <w:tcBorders>
              <w:top w:val="nil"/>
              <w:left w:val="nil"/>
              <w:bottom w:val="single" w:sz="4" w:space="0" w:color="auto"/>
              <w:right w:val="single" w:sz="8" w:space="0" w:color="auto"/>
            </w:tcBorders>
            <w:shd w:val="clear" w:color="auto" w:fill="FFFFFF"/>
            <w:noWrap/>
            <w:vAlign w:val="bottom"/>
            <w:hideMark/>
          </w:tcPr>
          <w:p w14:paraId="1FF02C0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17EA63B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5837FE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0CEAC2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3AEB826"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60DB3FD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562C806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0447E2B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13" w:type="pct"/>
            <w:tcBorders>
              <w:top w:val="nil"/>
              <w:left w:val="nil"/>
              <w:bottom w:val="single" w:sz="4" w:space="0" w:color="auto"/>
              <w:right w:val="single" w:sz="4" w:space="0" w:color="auto"/>
            </w:tcBorders>
            <w:shd w:val="clear" w:color="auto" w:fill="auto"/>
            <w:noWrap/>
            <w:vAlign w:val="bottom"/>
            <w:hideMark/>
          </w:tcPr>
          <w:p w14:paraId="54D054E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755E90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5D9737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06" w:type="pct"/>
            <w:tcBorders>
              <w:top w:val="nil"/>
              <w:left w:val="nil"/>
              <w:bottom w:val="single" w:sz="4" w:space="0" w:color="auto"/>
              <w:right w:val="single" w:sz="8" w:space="0" w:color="auto"/>
            </w:tcBorders>
            <w:shd w:val="clear" w:color="auto" w:fill="auto"/>
            <w:noWrap/>
            <w:vAlign w:val="bottom"/>
            <w:hideMark/>
          </w:tcPr>
          <w:p w14:paraId="5230098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43ECD39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5FF93D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8D7290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14C979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25FD38C"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1435FF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30C5C38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DEBC7D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495F931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729A0A4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1A8A3A5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4E09D51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F7DA28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1D176C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BC77B4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ED02BD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32F2FB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446AAC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61203E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7C2BD76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8F3969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3E5B2D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94C9AD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A40B33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F271E7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AC98A63"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10CEBDC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654200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445DECC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2529E7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696DA5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443B0B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23DE7C2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FC4997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ADCDAF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05C8D355"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4600DC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73FCE04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735205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C25AE7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CA42DA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31775E1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B627C9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1C518E1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68369F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43F476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AA36C5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A81618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0889E4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42C5F16"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0548944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C6E33F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3ACD433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F98967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4BD0DB8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CDED7A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A8610D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440BA3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235572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35C63D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A6EA9D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027741B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13" w:type="pct"/>
            <w:tcBorders>
              <w:top w:val="nil"/>
              <w:left w:val="nil"/>
              <w:bottom w:val="single" w:sz="4" w:space="0" w:color="auto"/>
              <w:right w:val="single" w:sz="4" w:space="0" w:color="auto"/>
            </w:tcBorders>
            <w:shd w:val="clear" w:color="auto" w:fill="auto"/>
            <w:noWrap/>
            <w:vAlign w:val="bottom"/>
            <w:hideMark/>
          </w:tcPr>
          <w:p w14:paraId="342055B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784C6E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BCEE3E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06" w:type="pct"/>
            <w:tcBorders>
              <w:top w:val="nil"/>
              <w:left w:val="nil"/>
              <w:bottom w:val="single" w:sz="4" w:space="0" w:color="auto"/>
              <w:right w:val="single" w:sz="8" w:space="0" w:color="auto"/>
            </w:tcBorders>
            <w:shd w:val="clear" w:color="auto" w:fill="auto"/>
            <w:noWrap/>
            <w:vAlign w:val="bottom"/>
            <w:hideMark/>
          </w:tcPr>
          <w:p w14:paraId="6B0A154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4963B2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C04D90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1057DB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AB3949E"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1659366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778918C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6188AB2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31B437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7F945C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0F72A6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521967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5664C5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26844F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652ADD5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8797CF7"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27BBD1F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B72E07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31196EF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7C22BB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F147B6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3FCEE96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7FDDA74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5FA9137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08B9CD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70BD77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C55CC77"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291E21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19ABB8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7818447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606713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0319CC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1A5748D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2191565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C16AA9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45D160B"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223A55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C8A286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B3D140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135CF6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3863205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DDCE68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E83931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8AFBED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593908E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7B9369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C9ADFD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C8ACA92"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38A201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4FE4FD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B4A1FD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15B40CB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758965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5C8C0A2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36E5AC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3B9C56C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7586C68"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1770A1E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6FF69B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F86782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4BD3E2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6B051B0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3DEBC23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1886F25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8" w:space="0" w:color="auto"/>
              <w:right w:val="single" w:sz="4" w:space="0" w:color="auto"/>
            </w:tcBorders>
            <w:shd w:val="clear" w:color="auto" w:fill="auto"/>
            <w:noWrap/>
            <w:vAlign w:val="bottom"/>
            <w:hideMark/>
          </w:tcPr>
          <w:p w14:paraId="0C0B506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8" w:space="0" w:color="auto"/>
              <w:right w:val="single" w:sz="4" w:space="0" w:color="auto"/>
            </w:tcBorders>
            <w:shd w:val="clear" w:color="auto" w:fill="auto"/>
            <w:noWrap/>
            <w:vAlign w:val="bottom"/>
            <w:hideMark/>
          </w:tcPr>
          <w:p w14:paraId="2917D7E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8" w:space="0" w:color="auto"/>
              <w:right w:val="single" w:sz="8" w:space="0" w:color="auto"/>
            </w:tcBorders>
            <w:shd w:val="clear" w:color="auto" w:fill="auto"/>
            <w:noWrap/>
            <w:vAlign w:val="bottom"/>
            <w:hideMark/>
          </w:tcPr>
          <w:p w14:paraId="12C3A9D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7F257889"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1643CBE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xml:space="preserve">Основное мероприятие 5.1. </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41F2ACD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15DDB655" w14:textId="77777777" w:rsidR="00AB7797" w:rsidRPr="009333E2" w:rsidRDefault="00AB7797" w:rsidP="00E615B5">
            <w:pPr>
              <w:ind w:firstLine="0"/>
              <w:rPr>
                <w:rFonts w:ascii="Times New Roman" w:hAnsi="Times New Roman"/>
              </w:rPr>
            </w:pPr>
            <w:r w:rsidRPr="009333E2">
              <w:rPr>
                <w:rFonts w:ascii="Times New Roman" w:hAnsi="Times New Roman"/>
              </w:rPr>
              <w:t>Реализация функций образовательных организаций в полном объёме за отчётный период</w:t>
            </w:r>
          </w:p>
        </w:tc>
        <w:tc>
          <w:tcPr>
            <w:tcW w:w="529" w:type="pct"/>
            <w:tcBorders>
              <w:top w:val="nil"/>
              <w:left w:val="nil"/>
              <w:bottom w:val="single" w:sz="4" w:space="0" w:color="auto"/>
              <w:right w:val="single" w:sz="4" w:space="0" w:color="auto"/>
            </w:tcBorders>
            <w:shd w:val="clear" w:color="auto" w:fill="auto"/>
            <w:vAlign w:val="center"/>
            <w:hideMark/>
          </w:tcPr>
          <w:p w14:paraId="75A8A8E0"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62639CF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288EE9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13" w:type="pct"/>
            <w:tcBorders>
              <w:top w:val="nil"/>
              <w:left w:val="nil"/>
              <w:bottom w:val="single" w:sz="4" w:space="0" w:color="auto"/>
              <w:right w:val="single" w:sz="4" w:space="0" w:color="auto"/>
            </w:tcBorders>
            <w:shd w:val="clear" w:color="auto" w:fill="auto"/>
            <w:noWrap/>
            <w:vAlign w:val="bottom"/>
            <w:hideMark/>
          </w:tcPr>
          <w:p w14:paraId="7A37032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B80F49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D35183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06" w:type="pct"/>
            <w:tcBorders>
              <w:top w:val="nil"/>
              <w:left w:val="nil"/>
              <w:bottom w:val="single" w:sz="4" w:space="0" w:color="auto"/>
              <w:right w:val="single" w:sz="8" w:space="0" w:color="auto"/>
            </w:tcBorders>
            <w:shd w:val="clear" w:color="auto" w:fill="auto"/>
            <w:noWrap/>
            <w:vAlign w:val="bottom"/>
            <w:hideMark/>
          </w:tcPr>
          <w:p w14:paraId="48EE75A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3B06EA4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B8E284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7AC76E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E5B25FC"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79CCFDE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48355A1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41CDEFC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13" w:type="pct"/>
            <w:tcBorders>
              <w:top w:val="nil"/>
              <w:left w:val="nil"/>
              <w:bottom w:val="single" w:sz="4" w:space="0" w:color="auto"/>
              <w:right w:val="single" w:sz="4" w:space="0" w:color="auto"/>
            </w:tcBorders>
            <w:shd w:val="clear" w:color="auto" w:fill="auto"/>
            <w:noWrap/>
            <w:vAlign w:val="bottom"/>
            <w:hideMark/>
          </w:tcPr>
          <w:p w14:paraId="1475AEAB"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1BAA12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6FC41BA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06" w:type="pct"/>
            <w:tcBorders>
              <w:top w:val="nil"/>
              <w:left w:val="nil"/>
              <w:bottom w:val="single" w:sz="4" w:space="0" w:color="auto"/>
              <w:right w:val="single" w:sz="8" w:space="0" w:color="auto"/>
            </w:tcBorders>
            <w:shd w:val="clear" w:color="auto" w:fill="auto"/>
            <w:noWrap/>
            <w:vAlign w:val="bottom"/>
            <w:hideMark/>
          </w:tcPr>
          <w:p w14:paraId="51656CA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5F6010B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355D5C6"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EF6C0B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B4BA6F0"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0500E1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A397E70"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0AB4991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D6180F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309E32E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0132B8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A796D3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FDD452C"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36E946E"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440DFC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7D6C33F"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50D007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ED767A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58B0B27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DBB1A4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DEC059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29F25A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E737F0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EFC65F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6B39F2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3ED397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EC16636"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0C7B0E7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7E5E362"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79511ABD"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77BB35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F9B824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BE25CD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610D65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E57A46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3E130D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11C70A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B1B168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693D158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76FFB57"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4E0A18E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469A5F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410C4F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261995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5544755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6AF26F8"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34A52DD"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559CD8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12E03A4"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D4E7761"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646A50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6F368AE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A7BE66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E43150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0E89661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481E1F9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40C2F0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876D1A2"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155100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7542CF8"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34DCC75"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AA97E58"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7360C7A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13" w:type="pct"/>
            <w:tcBorders>
              <w:top w:val="nil"/>
              <w:left w:val="nil"/>
              <w:bottom w:val="single" w:sz="4" w:space="0" w:color="auto"/>
              <w:right w:val="single" w:sz="4" w:space="0" w:color="auto"/>
            </w:tcBorders>
            <w:shd w:val="clear" w:color="auto" w:fill="auto"/>
            <w:noWrap/>
            <w:vAlign w:val="bottom"/>
            <w:hideMark/>
          </w:tcPr>
          <w:p w14:paraId="62D7B7F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8B9736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D8CBC6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1 445,80</w:t>
            </w:r>
          </w:p>
        </w:tc>
        <w:tc>
          <w:tcPr>
            <w:tcW w:w="406" w:type="pct"/>
            <w:tcBorders>
              <w:top w:val="nil"/>
              <w:left w:val="nil"/>
              <w:bottom w:val="single" w:sz="4" w:space="0" w:color="auto"/>
              <w:right w:val="single" w:sz="8" w:space="0" w:color="auto"/>
            </w:tcBorders>
            <w:shd w:val="clear" w:color="auto" w:fill="auto"/>
            <w:noWrap/>
            <w:vAlign w:val="bottom"/>
            <w:hideMark/>
          </w:tcPr>
          <w:p w14:paraId="2B24F65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0A29FE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27589F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23BBCAD"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8C205CD"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666551D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580203DE"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605B362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639ACEC"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DAB8E0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974C0DF"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5F17D71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36793B03"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9DC92D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DFA37F8"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341F43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442DAF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3D8032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40FE214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704F4B2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2D01FC8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041316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010903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1526AE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3D9C24C"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3FFC02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57AF972"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09C0787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7DB007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7ACCF4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B97F98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04BC49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5C1E97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B254EF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92EAF46"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1DC541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C93FD2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7464B85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70080E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95EDB3D"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570D9684"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3F541A3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87FC9F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974C65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FEA439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A4DEC24"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7F06E09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5E35B6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E37123B"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1C32CA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1795375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52781C28"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4DCFC6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CCCCFE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850460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2A9C53F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44CCFC64"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2A6910D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BB91527"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66D405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84A859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6DF434A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4C95682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1AC9668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3B6F120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2F1346E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1192B8E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0F17B60" w14:textId="77777777" w:rsidTr="00271E67">
        <w:trPr>
          <w:trHeight w:val="630"/>
        </w:trPr>
        <w:tc>
          <w:tcPr>
            <w:tcW w:w="487" w:type="pct"/>
            <w:vMerge w:val="restart"/>
            <w:tcBorders>
              <w:top w:val="nil"/>
              <w:left w:val="single" w:sz="8" w:space="0" w:color="auto"/>
              <w:bottom w:val="single" w:sz="8" w:space="0" w:color="000000"/>
              <w:right w:val="single" w:sz="8" w:space="0" w:color="auto"/>
            </w:tcBorders>
            <w:shd w:val="clear" w:color="auto" w:fill="auto"/>
            <w:hideMark/>
          </w:tcPr>
          <w:p w14:paraId="06FB6D2F"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lastRenderedPageBreak/>
              <w:t>Основное мероприятие 5.2.</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14:paraId="76986A4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Обеспечение деятельности (оказания услуг) подведомственных организаций</w:t>
            </w:r>
          </w:p>
        </w:tc>
        <w:tc>
          <w:tcPr>
            <w:tcW w:w="81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50322D90" w14:textId="77777777" w:rsidR="00AB7797" w:rsidRPr="009333E2" w:rsidRDefault="00AB7797" w:rsidP="00E615B5">
            <w:pPr>
              <w:ind w:firstLine="0"/>
              <w:rPr>
                <w:rFonts w:ascii="Times New Roman" w:hAnsi="Times New Roman"/>
              </w:rPr>
            </w:pPr>
            <w:r w:rsidRPr="009333E2">
              <w:rPr>
                <w:rFonts w:ascii="Times New Roman" w:hAnsi="Times New Roman"/>
              </w:rPr>
              <w:t>Обеспечение деятельности образовательных организаций по предоставлению образовательных услуг за отчётный период</w:t>
            </w:r>
          </w:p>
        </w:tc>
        <w:tc>
          <w:tcPr>
            <w:tcW w:w="529" w:type="pct"/>
            <w:tcBorders>
              <w:top w:val="nil"/>
              <w:left w:val="nil"/>
              <w:bottom w:val="single" w:sz="4" w:space="0" w:color="auto"/>
              <w:right w:val="single" w:sz="4" w:space="0" w:color="auto"/>
            </w:tcBorders>
            <w:shd w:val="clear" w:color="auto" w:fill="auto"/>
            <w:vAlign w:val="center"/>
            <w:hideMark/>
          </w:tcPr>
          <w:p w14:paraId="300ACC3F" w14:textId="77777777" w:rsidR="00AB7797" w:rsidRPr="009333E2" w:rsidRDefault="00AB7797" w:rsidP="00E615B5">
            <w:pPr>
              <w:ind w:firstLine="0"/>
              <w:rPr>
                <w:rFonts w:ascii="Times New Roman" w:hAnsi="Times New Roman"/>
                <w:color w:val="000000"/>
              </w:rPr>
            </w:pPr>
            <w:proofErr w:type="gramStart"/>
            <w:r w:rsidRPr="009333E2">
              <w:rPr>
                <w:rFonts w:ascii="Times New Roman" w:hAnsi="Times New Roman"/>
                <w:color w:val="000000"/>
              </w:rPr>
              <w:t>всего</w:t>
            </w:r>
            <w:proofErr w:type="gramEnd"/>
            <w:r w:rsidRPr="009333E2">
              <w:rPr>
                <w:rFonts w:ascii="Times New Roman" w:hAnsi="Times New Roman"/>
                <w:color w:val="000000"/>
              </w:rPr>
              <w:t xml:space="preserve"> в том числе по ГРБС</w:t>
            </w:r>
          </w:p>
        </w:tc>
        <w:tc>
          <w:tcPr>
            <w:tcW w:w="412" w:type="pct"/>
            <w:tcBorders>
              <w:top w:val="nil"/>
              <w:left w:val="nil"/>
              <w:bottom w:val="single" w:sz="4" w:space="0" w:color="auto"/>
              <w:right w:val="single" w:sz="4" w:space="0" w:color="auto"/>
            </w:tcBorders>
            <w:shd w:val="clear" w:color="auto" w:fill="auto"/>
            <w:noWrap/>
            <w:vAlign w:val="bottom"/>
            <w:hideMark/>
          </w:tcPr>
          <w:p w14:paraId="294A6C0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271FD61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0B63E52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125ACBA2"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042BDC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5B76358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00855AC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B16F635"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2AF00B0C"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5E4A340"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4" w:space="0" w:color="000000"/>
              <w:right w:val="single" w:sz="4" w:space="0" w:color="auto"/>
            </w:tcBorders>
            <w:shd w:val="clear" w:color="auto" w:fill="auto"/>
            <w:hideMark/>
          </w:tcPr>
          <w:p w14:paraId="3F57AA9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924</w:t>
            </w:r>
          </w:p>
        </w:tc>
        <w:tc>
          <w:tcPr>
            <w:tcW w:w="412" w:type="pct"/>
            <w:tcBorders>
              <w:top w:val="nil"/>
              <w:left w:val="nil"/>
              <w:bottom w:val="single" w:sz="4" w:space="0" w:color="auto"/>
              <w:right w:val="single" w:sz="4" w:space="0" w:color="auto"/>
            </w:tcBorders>
            <w:shd w:val="clear" w:color="auto" w:fill="auto"/>
            <w:vAlign w:val="center"/>
            <w:hideMark/>
          </w:tcPr>
          <w:p w14:paraId="213727C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5BFD285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A00D2B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2CA18DA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4CC4163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1994E79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2E3C9D0B"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6F7823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04B6B9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86B95F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2655B4B"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756C28B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5162872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BE72C6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E9F00F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34F61C7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0AED56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38AA7F2"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6616850"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1EBC38B"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CB9765A"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1FE1FC8"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D160144"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603B5DB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6087821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4997485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BBECEC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20E8ED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BF4485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6959C0A9"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340F3C1"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DD3FD37"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28A61979"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72BFF6B"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3DF251C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438626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224408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3CCEBA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778AF9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3628F2E1"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1587CC0F"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5AC1393"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0577A3C1"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59D1E32D"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4051ACC"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32E2021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376069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01E896F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52F46B1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05BCC6F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C7DF3EF"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5BFA67B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069F0B6"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B443B0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339A3FC2"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3F8CCDD1"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4" w:space="0" w:color="auto"/>
              <w:right w:val="single" w:sz="4" w:space="0" w:color="auto"/>
            </w:tcBorders>
            <w:shd w:val="clear" w:color="auto" w:fill="auto"/>
            <w:noWrap/>
            <w:vAlign w:val="bottom"/>
            <w:hideMark/>
          </w:tcPr>
          <w:p w14:paraId="17C0AAB0"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560DAA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7FB14C2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FC2537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D0824F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52B87710"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370415A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2BE9A6E"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553738B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4" w:space="0" w:color="000000"/>
              <w:right w:val="single" w:sz="4" w:space="0" w:color="auto"/>
            </w:tcBorders>
            <w:vAlign w:val="center"/>
            <w:hideMark/>
          </w:tcPr>
          <w:p w14:paraId="42888F24"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0BE821D0"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0709</w:t>
            </w:r>
          </w:p>
        </w:tc>
        <w:tc>
          <w:tcPr>
            <w:tcW w:w="452" w:type="pct"/>
            <w:tcBorders>
              <w:top w:val="nil"/>
              <w:left w:val="nil"/>
              <w:bottom w:val="single" w:sz="4" w:space="0" w:color="auto"/>
              <w:right w:val="single" w:sz="4" w:space="0" w:color="auto"/>
            </w:tcBorders>
            <w:shd w:val="clear" w:color="auto" w:fill="auto"/>
            <w:noWrap/>
            <w:vAlign w:val="bottom"/>
            <w:hideMark/>
          </w:tcPr>
          <w:p w14:paraId="6365D1D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54304EE4"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C4F719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6EC5BC37"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2D28EAE"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03E1877"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09BC7017"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1D24DC94"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A2ED26A" w14:textId="77777777" w:rsidR="00AB7797" w:rsidRPr="009333E2" w:rsidRDefault="00AB7797" w:rsidP="00E615B5">
            <w:pPr>
              <w:ind w:firstLine="0"/>
              <w:jc w:val="left"/>
              <w:rPr>
                <w:rFonts w:ascii="Times New Roman" w:hAnsi="Times New Roman"/>
                <w:color w:val="000000"/>
              </w:rPr>
            </w:pPr>
          </w:p>
        </w:tc>
        <w:tc>
          <w:tcPr>
            <w:tcW w:w="529" w:type="pct"/>
            <w:vMerge w:val="restart"/>
            <w:tcBorders>
              <w:top w:val="nil"/>
              <w:left w:val="single" w:sz="8" w:space="0" w:color="auto"/>
              <w:bottom w:val="single" w:sz="8" w:space="0" w:color="000000"/>
              <w:right w:val="single" w:sz="4" w:space="0" w:color="auto"/>
            </w:tcBorders>
            <w:shd w:val="clear" w:color="auto" w:fill="auto"/>
            <w:hideMark/>
          </w:tcPr>
          <w:p w14:paraId="614AEC4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914</w:t>
            </w:r>
          </w:p>
        </w:tc>
        <w:tc>
          <w:tcPr>
            <w:tcW w:w="412" w:type="pct"/>
            <w:tcBorders>
              <w:top w:val="nil"/>
              <w:left w:val="nil"/>
              <w:bottom w:val="single" w:sz="4" w:space="0" w:color="auto"/>
              <w:right w:val="single" w:sz="4" w:space="0" w:color="auto"/>
            </w:tcBorders>
            <w:shd w:val="clear" w:color="auto" w:fill="auto"/>
            <w:vAlign w:val="center"/>
            <w:hideMark/>
          </w:tcPr>
          <w:p w14:paraId="12570303"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Всего</w:t>
            </w:r>
          </w:p>
        </w:tc>
        <w:tc>
          <w:tcPr>
            <w:tcW w:w="452" w:type="pct"/>
            <w:tcBorders>
              <w:top w:val="nil"/>
              <w:left w:val="nil"/>
              <w:bottom w:val="single" w:sz="4" w:space="0" w:color="auto"/>
              <w:right w:val="single" w:sz="4" w:space="0" w:color="auto"/>
            </w:tcBorders>
            <w:shd w:val="clear" w:color="auto" w:fill="auto"/>
            <w:noWrap/>
            <w:vAlign w:val="bottom"/>
            <w:hideMark/>
          </w:tcPr>
          <w:p w14:paraId="2F1B4BCE"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4537DCC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45" w:type="pct"/>
            <w:tcBorders>
              <w:top w:val="nil"/>
              <w:left w:val="nil"/>
              <w:bottom w:val="single" w:sz="4" w:space="0" w:color="auto"/>
              <w:right w:val="single" w:sz="4" w:space="0" w:color="auto"/>
            </w:tcBorders>
            <w:shd w:val="clear" w:color="auto" w:fill="auto"/>
            <w:noWrap/>
            <w:vAlign w:val="bottom"/>
            <w:hideMark/>
          </w:tcPr>
          <w:p w14:paraId="0B1D87F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52" w:type="pct"/>
            <w:tcBorders>
              <w:top w:val="nil"/>
              <w:left w:val="nil"/>
              <w:bottom w:val="single" w:sz="4" w:space="0" w:color="auto"/>
              <w:right w:val="single" w:sz="4" w:space="0" w:color="auto"/>
            </w:tcBorders>
            <w:shd w:val="clear" w:color="auto" w:fill="auto"/>
            <w:noWrap/>
            <w:vAlign w:val="bottom"/>
            <w:hideMark/>
          </w:tcPr>
          <w:p w14:paraId="06F53DF6"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06" w:type="pct"/>
            <w:tcBorders>
              <w:top w:val="nil"/>
              <w:left w:val="nil"/>
              <w:bottom w:val="single" w:sz="4" w:space="0" w:color="auto"/>
              <w:right w:val="single" w:sz="8" w:space="0" w:color="auto"/>
            </w:tcBorders>
            <w:shd w:val="clear" w:color="auto" w:fill="auto"/>
            <w:noWrap/>
            <w:vAlign w:val="bottom"/>
            <w:hideMark/>
          </w:tcPr>
          <w:p w14:paraId="0956C131"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r>
      <w:tr w:rsidR="00AB7797" w:rsidRPr="00271E67" w14:paraId="63B1948A"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93D78C1"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564E50B0"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157A623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13163ECF"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57743D7A"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0113</w:t>
            </w:r>
          </w:p>
        </w:tc>
        <w:tc>
          <w:tcPr>
            <w:tcW w:w="452" w:type="pct"/>
            <w:tcBorders>
              <w:top w:val="nil"/>
              <w:left w:val="nil"/>
              <w:bottom w:val="single" w:sz="4" w:space="0" w:color="auto"/>
              <w:right w:val="single" w:sz="4" w:space="0" w:color="auto"/>
            </w:tcBorders>
            <w:shd w:val="clear" w:color="auto" w:fill="auto"/>
            <w:noWrap/>
            <w:vAlign w:val="bottom"/>
            <w:hideMark/>
          </w:tcPr>
          <w:p w14:paraId="21674697"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20BDD7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C3B99B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5859F08"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3232D8BD"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19BE113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E9C4FB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3DAB1AA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682AB6E9"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49B7E99A"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2F89946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0701</w:t>
            </w:r>
          </w:p>
        </w:tc>
        <w:tc>
          <w:tcPr>
            <w:tcW w:w="452" w:type="pct"/>
            <w:tcBorders>
              <w:top w:val="nil"/>
              <w:left w:val="nil"/>
              <w:bottom w:val="single" w:sz="4" w:space="0" w:color="auto"/>
              <w:right w:val="single" w:sz="4" w:space="0" w:color="auto"/>
            </w:tcBorders>
            <w:shd w:val="clear" w:color="auto" w:fill="auto"/>
            <w:noWrap/>
            <w:vAlign w:val="bottom"/>
            <w:hideMark/>
          </w:tcPr>
          <w:p w14:paraId="4C1037D9"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53B4B4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6EC405FC"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712685E9"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DEC351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25E79E85"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2BA7650A"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FDC065A"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46EC7CBE"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797A5AE3"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65FDBCCF"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0702</w:t>
            </w:r>
          </w:p>
        </w:tc>
        <w:tc>
          <w:tcPr>
            <w:tcW w:w="452" w:type="pct"/>
            <w:tcBorders>
              <w:top w:val="nil"/>
              <w:left w:val="nil"/>
              <w:bottom w:val="single" w:sz="4" w:space="0" w:color="auto"/>
              <w:right w:val="single" w:sz="4" w:space="0" w:color="auto"/>
            </w:tcBorders>
            <w:shd w:val="clear" w:color="auto" w:fill="auto"/>
            <w:noWrap/>
            <w:vAlign w:val="bottom"/>
            <w:hideMark/>
          </w:tcPr>
          <w:p w14:paraId="52414543"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2D0B030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1A807F7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EA689C3"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65FFEB02"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73322849" w14:textId="77777777" w:rsidTr="00271E67">
        <w:trPr>
          <w:trHeight w:val="315"/>
        </w:trPr>
        <w:tc>
          <w:tcPr>
            <w:tcW w:w="487" w:type="pct"/>
            <w:vMerge/>
            <w:tcBorders>
              <w:top w:val="nil"/>
              <w:left w:val="single" w:sz="8" w:space="0" w:color="auto"/>
              <w:bottom w:val="single" w:sz="8" w:space="0" w:color="000000"/>
              <w:right w:val="single" w:sz="8" w:space="0" w:color="auto"/>
            </w:tcBorders>
            <w:vAlign w:val="center"/>
            <w:hideMark/>
          </w:tcPr>
          <w:p w14:paraId="41B91248"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73FF364F"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20D372F5"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6AEDD706"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4" w:space="0" w:color="auto"/>
              <w:right w:val="single" w:sz="4" w:space="0" w:color="auto"/>
            </w:tcBorders>
            <w:shd w:val="clear" w:color="auto" w:fill="auto"/>
            <w:vAlign w:val="center"/>
            <w:hideMark/>
          </w:tcPr>
          <w:p w14:paraId="415EFFF5"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0703</w:t>
            </w:r>
          </w:p>
        </w:tc>
        <w:tc>
          <w:tcPr>
            <w:tcW w:w="452" w:type="pct"/>
            <w:tcBorders>
              <w:top w:val="nil"/>
              <w:left w:val="nil"/>
              <w:bottom w:val="single" w:sz="4" w:space="0" w:color="auto"/>
              <w:right w:val="single" w:sz="4" w:space="0" w:color="auto"/>
            </w:tcBorders>
            <w:shd w:val="clear" w:color="auto" w:fill="auto"/>
            <w:noWrap/>
            <w:vAlign w:val="bottom"/>
            <w:hideMark/>
          </w:tcPr>
          <w:p w14:paraId="748E40BA"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4" w:space="0" w:color="auto"/>
              <w:right w:val="single" w:sz="4" w:space="0" w:color="auto"/>
            </w:tcBorders>
            <w:shd w:val="clear" w:color="auto" w:fill="auto"/>
            <w:noWrap/>
            <w:vAlign w:val="bottom"/>
            <w:hideMark/>
          </w:tcPr>
          <w:p w14:paraId="105620E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hideMark/>
          </w:tcPr>
          <w:p w14:paraId="5338DED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14:paraId="47C8A170"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4" w:space="0" w:color="auto"/>
              <w:right w:val="single" w:sz="8" w:space="0" w:color="auto"/>
            </w:tcBorders>
            <w:shd w:val="clear" w:color="auto" w:fill="auto"/>
            <w:noWrap/>
            <w:vAlign w:val="bottom"/>
            <w:hideMark/>
          </w:tcPr>
          <w:p w14:paraId="76E6114A"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r w:rsidR="00AB7797" w:rsidRPr="00271E67" w14:paraId="6699205F" w14:textId="77777777" w:rsidTr="00271E67">
        <w:trPr>
          <w:trHeight w:val="330"/>
        </w:trPr>
        <w:tc>
          <w:tcPr>
            <w:tcW w:w="487" w:type="pct"/>
            <w:vMerge/>
            <w:tcBorders>
              <w:top w:val="nil"/>
              <w:left w:val="single" w:sz="8" w:space="0" w:color="auto"/>
              <w:bottom w:val="single" w:sz="8" w:space="0" w:color="000000"/>
              <w:right w:val="single" w:sz="8" w:space="0" w:color="auto"/>
            </w:tcBorders>
            <w:vAlign w:val="center"/>
            <w:hideMark/>
          </w:tcPr>
          <w:p w14:paraId="664061A4" w14:textId="77777777" w:rsidR="00AB7797" w:rsidRPr="009333E2" w:rsidRDefault="00AB7797" w:rsidP="00E615B5">
            <w:pPr>
              <w:ind w:firstLine="0"/>
              <w:jc w:val="left"/>
              <w:rPr>
                <w:rFonts w:ascii="Times New Roman" w:hAnsi="Times New Roman"/>
                <w:color w:val="000000"/>
              </w:rPr>
            </w:pPr>
          </w:p>
        </w:tc>
        <w:tc>
          <w:tcPr>
            <w:tcW w:w="589" w:type="pct"/>
            <w:vMerge/>
            <w:tcBorders>
              <w:top w:val="nil"/>
              <w:left w:val="single" w:sz="8" w:space="0" w:color="auto"/>
              <w:bottom w:val="single" w:sz="8" w:space="0" w:color="000000"/>
              <w:right w:val="single" w:sz="8" w:space="0" w:color="auto"/>
            </w:tcBorders>
            <w:vAlign w:val="center"/>
            <w:hideMark/>
          </w:tcPr>
          <w:p w14:paraId="4EEECAC9" w14:textId="77777777" w:rsidR="00AB7797" w:rsidRPr="009333E2" w:rsidRDefault="00AB7797" w:rsidP="00E615B5">
            <w:pPr>
              <w:ind w:firstLine="0"/>
              <w:jc w:val="left"/>
              <w:rPr>
                <w:rFonts w:ascii="Times New Roman" w:hAnsi="Times New Roman"/>
                <w:color w:val="000000"/>
              </w:rPr>
            </w:pPr>
          </w:p>
        </w:tc>
        <w:tc>
          <w:tcPr>
            <w:tcW w:w="815" w:type="pct"/>
            <w:vMerge/>
            <w:tcBorders>
              <w:top w:val="single" w:sz="8" w:space="0" w:color="auto"/>
              <w:left w:val="single" w:sz="8" w:space="0" w:color="auto"/>
              <w:bottom w:val="single" w:sz="8" w:space="0" w:color="000000"/>
              <w:right w:val="single" w:sz="8" w:space="0" w:color="000000"/>
            </w:tcBorders>
            <w:vAlign w:val="center"/>
            <w:hideMark/>
          </w:tcPr>
          <w:p w14:paraId="39E664AD" w14:textId="77777777" w:rsidR="00AB7797" w:rsidRPr="009333E2" w:rsidRDefault="00AB7797" w:rsidP="00E615B5">
            <w:pPr>
              <w:ind w:firstLine="0"/>
              <w:jc w:val="left"/>
              <w:rPr>
                <w:rFonts w:ascii="Times New Roman" w:hAnsi="Times New Roman"/>
                <w:color w:val="000000"/>
              </w:rPr>
            </w:pPr>
          </w:p>
        </w:tc>
        <w:tc>
          <w:tcPr>
            <w:tcW w:w="529" w:type="pct"/>
            <w:vMerge/>
            <w:tcBorders>
              <w:top w:val="nil"/>
              <w:left w:val="single" w:sz="8" w:space="0" w:color="auto"/>
              <w:bottom w:val="single" w:sz="8" w:space="0" w:color="000000"/>
              <w:right w:val="single" w:sz="4" w:space="0" w:color="auto"/>
            </w:tcBorders>
            <w:vAlign w:val="center"/>
            <w:hideMark/>
          </w:tcPr>
          <w:p w14:paraId="56B10AA7" w14:textId="77777777" w:rsidR="00AB7797" w:rsidRPr="009333E2" w:rsidRDefault="00AB7797" w:rsidP="00E615B5">
            <w:pPr>
              <w:ind w:firstLine="0"/>
              <w:jc w:val="left"/>
              <w:rPr>
                <w:rFonts w:ascii="Times New Roman" w:hAnsi="Times New Roman"/>
                <w:color w:val="000000"/>
              </w:rPr>
            </w:pPr>
          </w:p>
        </w:tc>
        <w:tc>
          <w:tcPr>
            <w:tcW w:w="412" w:type="pct"/>
            <w:tcBorders>
              <w:top w:val="nil"/>
              <w:left w:val="nil"/>
              <w:bottom w:val="single" w:sz="8" w:space="0" w:color="auto"/>
              <w:right w:val="single" w:sz="4" w:space="0" w:color="auto"/>
            </w:tcBorders>
            <w:shd w:val="clear" w:color="auto" w:fill="auto"/>
            <w:vAlign w:val="center"/>
            <w:hideMark/>
          </w:tcPr>
          <w:p w14:paraId="60F27F49" w14:textId="77777777" w:rsidR="00AB7797" w:rsidRPr="009333E2" w:rsidRDefault="00AB7797" w:rsidP="00E615B5">
            <w:pPr>
              <w:ind w:firstLine="0"/>
              <w:rPr>
                <w:rFonts w:ascii="Times New Roman" w:hAnsi="Times New Roman"/>
                <w:color w:val="000000"/>
              </w:rPr>
            </w:pPr>
            <w:r w:rsidRPr="009333E2">
              <w:rPr>
                <w:rFonts w:ascii="Times New Roman" w:hAnsi="Times New Roman"/>
                <w:color w:val="000000"/>
              </w:rPr>
              <w:t>0707</w:t>
            </w:r>
          </w:p>
        </w:tc>
        <w:tc>
          <w:tcPr>
            <w:tcW w:w="452" w:type="pct"/>
            <w:tcBorders>
              <w:top w:val="nil"/>
              <w:left w:val="nil"/>
              <w:bottom w:val="single" w:sz="8" w:space="0" w:color="auto"/>
              <w:right w:val="single" w:sz="4" w:space="0" w:color="auto"/>
            </w:tcBorders>
            <w:shd w:val="clear" w:color="auto" w:fill="auto"/>
            <w:noWrap/>
            <w:vAlign w:val="bottom"/>
            <w:hideMark/>
          </w:tcPr>
          <w:p w14:paraId="5209EC75" w14:textId="77777777" w:rsidR="00AB7797" w:rsidRPr="009333E2" w:rsidRDefault="00AB7797" w:rsidP="00E615B5">
            <w:pPr>
              <w:ind w:firstLine="0"/>
              <w:jc w:val="right"/>
              <w:rPr>
                <w:rFonts w:ascii="Times New Roman" w:hAnsi="Times New Roman"/>
                <w:color w:val="000000"/>
              </w:rPr>
            </w:pPr>
            <w:r w:rsidRPr="009333E2">
              <w:rPr>
                <w:rFonts w:ascii="Times New Roman" w:hAnsi="Times New Roman"/>
                <w:color w:val="000000"/>
              </w:rPr>
              <w:t>0,00</w:t>
            </w:r>
          </w:p>
        </w:tc>
        <w:tc>
          <w:tcPr>
            <w:tcW w:w="413" w:type="pct"/>
            <w:tcBorders>
              <w:top w:val="nil"/>
              <w:left w:val="nil"/>
              <w:bottom w:val="single" w:sz="8" w:space="0" w:color="auto"/>
              <w:right w:val="single" w:sz="4" w:space="0" w:color="auto"/>
            </w:tcBorders>
            <w:shd w:val="clear" w:color="auto" w:fill="auto"/>
            <w:noWrap/>
            <w:vAlign w:val="bottom"/>
            <w:hideMark/>
          </w:tcPr>
          <w:p w14:paraId="61C135A5"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45" w:type="pct"/>
            <w:tcBorders>
              <w:top w:val="nil"/>
              <w:left w:val="nil"/>
              <w:bottom w:val="single" w:sz="8" w:space="0" w:color="auto"/>
              <w:right w:val="single" w:sz="4" w:space="0" w:color="auto"/>
            </w:tcBorders>
            <w:shd w:val="clear" w:color="auto" w:fill="auto"/>
            <w:noWrap/>
            <w:vAlign w:val="bottom"/>
            <w:hideMark/>
          </w:tcPr>
          <w:p w14:paraId="4C33DF6B"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52" w:type="pct"/>
            <w:tcBorders>
              <w:top w:val="nil"/>
              <w:left w:val="nil"/>
              <w:bottom w:val="single" w:sz="8" w:space="0" w:color="auto"/>
              <w:right w:val="single" w:sz="4" w:space="0" w:color="auto"/>
            </w:tcBorders>
            <w:shd w:val="clear" w:color="auto" w:fill="auto"/>
            <w:noWrap/>
            <w:vAlign w:val="bottom"/>
            <w:hideMark/>
          </w:tcPr>
          <w:p w14:paraId="7D0EFBF6"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c>
          <w:tcPr>
            <w:tcW w:w="406" w:type="pct"/>
            <w:tcBorders>
              <w:top w:val="nil"/>
              <w:left w:val="nil"/>
              <w:bottom w:val="single" w:sz="8" w:space="0" w:color="auto"/>
              <w:right w:val="single" w:sz="8" w:space="0" w:color="auto"/>
            </w:tcBorders>
            <w:shd w:val="clear" w:color="auto" w:fill="auto"/>
            <w:noWrap/>
            <w:vAlign w:val="bottom"/>
            <w:hideMark/>
          </w:tcPr>
          <w:p w14:paraId="42E50261" w14:textId="77777777" w:rsidR="00AB7797" w:rsidRPr="009333E2" w:rsidRDefault="00AB7797" w:rsidP="00E615B5">
            <w:pPr>
              <w:ind w:firstLine="0"/>
              <w:jc w:val="left"/>
              <w:rPr>
                <w:rFonts w:ascii="Times New Roman" w:hAnsi="Times New Roman"/>
                <w:color w:val="000000"/>
              </w:rPr>
            </w:pPr>
            <w:r w:rsidRPr="009333E2">
              <w:rPr>
                <w:rFonts w:ascii="Times New Roman" w:hAnsi="Times New Roman"/>
                <w:color w:val="000000"/>
              </w:rPr>
              <w:t> </w:t>
            </w:r>
          </w:p>
        </w:tc>
      </w:tr>
    </w:tbl>
    <w:p w14:paraId="1B7BD440" w14:textId="77777777" w:rsidR="00CD5883" w:rsidRPr="008C6B28" w:rsidRDefault="00CD5883" w:rsidP="00E615B5">
      <w:pPr>
        <w:ind w:firstLine="0"/>
        <w:jc w:val="left"/>
        <w:rPr>
          <w:rFonts w:ascii="Times New Roman" w:eastAsia="Calibri" w:hAnsi="Times New Roman"/>
        </w:rPr>
      </w:pPr>
    </w:p>
    <w:p w14:paraId="788A58C3" w14:textId="77777777" w:rsidR="00CD5883" w:rsidRPr="008C6B28" w:rsidRDefault="00CD5883" w:rsidP="00E615B5">
      <w:pPr>
        <w:ind w:firstLine="0"/>
        <w:jc w:val="left"/>
        <w:rPr>
          <w:rFonts w:ascii="Times New Roman" w:eastAsia="Calibri" w:hAnsi="Times New Roman"/>
        </w:rPr>
      </w:pPr>
    </w:p>
    <w:p w14:paraId="6E7C35E9" w14:textId="77777777" w:rsidR="00CD5883" w:rsidRDefault="00CD5883" w:rsidP="00E615B5">
      <w:pPr>
        <w:ind w:firstLine="0"/>
        <w:jc w:val="left"/>
        <w:rPr>
          <w:rFonts w:ascii="Times New Roman" w:eastAsia="Calibri" w:hAnsi="Times New Roman"/>
          <w:sz w:val="26"/>
          <w:szCs w:val="26"/>
        </w:rPr>
      </w:pPr>
    </w:p>
    <w:p w14:paraId="2E2D1C43" w14:textId="77777777" w:rsidR="00CD5883" w:rsidRDefault="00CD5883" w:rsidP="00E615B5">
      <w:pPr>
        <w:ind w:firstLine="0"/>
        <w:jc w:val="left"/>
        <w:rPr>
          <w:rFonts w:ascii="Times New Roman" w:eastAsia="Calibri" w:hAnsi="Times New Roman"/>
          <w:sz w:val="26"/>
          <w:szCs w:val="26"/>
        </w:rPr>
      </w:pPr>
    </w:p>
    <w:p w14:paraId="13A2107B" w14:textId="77777777" w:rsidR="00CD5883" w:rsidRDefault="00CD5883" w:rsidP="00E615B5">
      <w:pPr>
        <w:ind w:firstLine="0"/>
        <w:jc w:val="left"/>
        <w:rPr>
          <w:rFonts w:ascii="Times New Roman" w:eastAsia="Calibri" w:hAnsi="Times New Roman"/>
          <w:sz w:val="26"/>
          <w:szCs w:val="26"/>
        </w:rPr>
      </w:pPr>
    </w:p>
    <w:p w14:paraId="4B5F05DD" w14:textId="77777777" w:rsidR="0048724A" w:rsidRPr="00F83EC0" w:rsidRDefault="00CD5883" w:rsidP="00E615B5">
      <w:pPr>
        <w:ind w:firstLine="10206"/>
        <w:jc w:val="left"/>
        <w:rPr>
          <w:rFonts w:ascii="Times New Roman" w:hAnsi="Times New Roman"/>
          <w:spacing w:val="-10"/>
          <w:sz w:val="26"/>
          <w:szCs w:val="26"/>
        </w:rPr>
      </w:pPr>
      <w:r>
        <w:rPr>
          <w:rFonts w:ascii="Times New Roman" w:hAnsi="Times New Roman"/>
          <w:spacing w:val="-10"/>
          <w:sz w:val="26"/>
          <w:szCs w:val="26"/>
        </w:rPr>
        <w:br w:type="page"/>
      </w:r>
      <w:r w:rsidR="00B17095">
        <w:rPr>
          <w:rFonts w:ascii="Times New Roman" w:hAnsi="Times New Roman"/>
          <w:spacing w:val="-10"/>
          <w:sz w:val="26"/>
          <w:szCs w:val="26"/>
        </w:rPr>
        <w:lastRenderedPageBreak/>
        <w:t>Приложение № 6</w:t>
      </w:r>
    </w:p>
    <w:p w14:paraId="1770DE8E" w14:textId="77777777" w:rsidR="0048724A" w:rsidRPr="00F83EC0" w:rsidRDefault="0048724A" w:rsidP="00E615B5">
      <w:pPr>
        <w:tabs>
          <w:tab w:val="left" w:pos="3690"/>
        </w:tabs>
        <w:ind w:left="10206" w:firstLine="0"/>
        <w:rPr>
          <w:rFonts w:ascii="Times New Roman" w:hAnsi="Times New Roman"/>
          <w:spacing w:val="-10"/>
          <w:sz w:val="26"/>
          <w:szCs w:val="26"/>
        </w:rPr>
      </w:pPr>
      <w:r w:rsidRPr="00F83EC0">
        <w:rPr>
          <w:rFonts w:ascii="Times New Roman" w:hAnsi="Times New Roman"/>
          <w:spacing w:val="-10"/>
          <w:sz w:val="26"/>
          <w:szCs w:val="26"/>
        </w:rPr>
        <w:t xml:space="preserve">к муниципальной программы  </w:t>
      </w:r>
    </w:p>
    <w:p w14:paraId="6016BD4F" w14:textId="77777777" w:rsidR="0048724A" w:rsidRPr="00F83EC0" w:rsidRDefault="0048724A" w:rsidP="00E615B5">
      <w:pPr>
        <w:tabs>
          <w:tab w:val="left" w:pos="3690"/>
        </w:tabs>
        <w:ind w:left="10206" w:firstLine="0"/>
        <w:rPr>
          <w:rFonts w:ascii="Times New Roman" w:hAnsi="Times New Roman"/>
          <w:spacing w:val="-10"/>
          <w:sz w:val="26"/>
          <w:szCs w:val="26"/>
        </w:rPr>
      </w:pPr>
      <w:r w:rsidRPr="00F83EC0">
        <w:rPr>
          <w:rFonts w:ascii="Times New Roman" w:hAnsi="Times New Roman"/>
          <w:spacing w:val="-10"/>
          <w:sz w:val="26"/>
          <w:szCs w:val="26"/>
        </w:rPr>
        <w:t>Павловского муниципального района</w:t>
      </w:r>
    </w:p>
    <w:p w14:paraId="636963BA" w14:textId="77777777" w:rsidR="0048724A" w:rsidRPr="00F83EC0" w:rsidRDefault="0048724A" w:rsidP="00E615B5">
      <w:pPr>
        <w:ind w:left="10206" w:firstLine="0"/>
        <w:rPr>
          <w:rFonts w:ascii="Times New Roman" w:hAnsi="Times New Roman"/>
          <w:spacing w:val="-10"/>
          <w:sz w:val="26"/>
          <w:szCs w:val="26"/>
        </w:rPr>
      </w:pPr>
      <w:r w:rsidRPr="00F83EC0">
        <w:rPr>
          <w:rFonts w:ascii="Times New Roman" w:hAnsi="Times New Roman"/>
          <w:spacing w:val="-10"/>
          <w:sz w:val="26"/>
          <w:szCs w:val="26"/>
        </w:rPr>
        <w:t xml:space="preserve">Воронежской области   </w:t>
      </w:r>
    </w:p>
    <w:p w14:paraId="5D23C337" w14:textId="77777777" w:rsidR="0048724A" w:rsidRPr="00F83EC0" w:rsidRDefault="0048724A" w:rsidP="00E615B5">
      <w:pPr>
        <w:ind w:left="10206" w:firstLine="0"/>
        <w:rPr>
          <w:rFonts w:ascii="Times New Roman" w:hAnsi="Times New Roman"/>
          <w:spacing w:val="-10"/>
          <w:sz w:val="26"/>
          <w:szCs w:val="26"/>
        </w:rPr>
      </w:pPr>
      <w:r w:rsidRPr="00F83EC0">
        <w:rPr>
          <w:rFonts w:ascii="Times New Roman" w:hAnsi="Times New Roman"/>
          <w:spacing w:val="-10"/>
          <w:sz w:val="26"/>
          <w:szCs w:val="26"/>
        </w:rPr>
        <w:t>«Развитие образования»</w:t>
      </w:r>
    </w:p>
    <w:p w14:paraId="4004FD5B" w14:textId="77777777" w:rsidR="0048724A" w:rsidRDefault="0048724A" w:rsidP="00E615B5">
      <w:pPr>
        <w:jc w:val="center"/>
        <w:rPr>
          <w:rFonts w:ascii="Times New Roman" w:eastAsia="Calibri" w:hAnsi="Times New Roman"/>
          <w:color w:val="000000"/>
          <w:sz w:val="26"/>
          <w:szCs w:val="26"/>
        </w:rPr>
      </w:pPr>
    </w:p>
    <w:p w14:paraId="1A7866E0" w14:textId="77777777" w:rsidR="0048724A" w:rsidRDefault="0048724A" w:rsidP="00E615B5">
      <w:pPr>
        <w:jc w:val="center"/>
        <w:rPr>
          <w:rFonts w:ascii="Times New Roman" w:eastAsia="Calibri" w:hAnsi="Times New Roman"/>
          <w:sz w:val="26"/>
          <w:szCs w:val="26"/>
        </w:rPr>
      </w:pPr>
      <w:r>
        <w:rPr>
          <w:rFonts w:ascii="Times New Roman" w:eastAsia="Calibri" w:hAnsi="Times New Roman"/>
          <w:color w:val="000000"/>
          <w:sz w:val="26"/>
          <w:szCs w:val="26"/>
        </w:rPr>
        <w:t xml:space="preserve">Ответственные за исполнение мероприятий Плана реализации муниципальной программы Павловского муниципального района Воронежской области </w:t>
      </w:r>
      <w:r>
        <w:rPr>
          <w:rFonts w:ascii="Times New Roman" w:eastAsia="Calibri" w:hAnsi="Times New Roman"/>
          <w:sz w:val="26"/>
          <w:szCs w:val="26"/>
        </w:rPr>
        <w:t>«Развитие образования»</w:t>
      </w:r>
    </w:p>
    <w:p w14:paraId="180F588C" w14:textId="77777777" w:rsidR="0048724A" w:rsidRDefault="0048724A" w:rsidP="00E615B5">
      <w:pPr>
        <w:jc w:val="center"/>
        <w:rPr>
          <w:rFonts w:ascii="Times New Roman" w:eastAsia="Calibri"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5961"/>
        <w:gridCol w:w="5812"/>
      </w:tblGrid>
      <w:tr w:rsidR="0048724A" w14:paraId="1F2C98B8"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1FC4BD0A" w14:textId="77777777" w:rsidR="0048724A" w:rsidRPr="00903B1A" w:rsidRDefault="0048724A" w:rsidP="00E615B5">
            <w:pPr>
              <w:widowControl w:val="0"/>
              <w:autoSpaceDE w:val="0"/>
              <w:autoSpaceDN w:val="0"/>
              <w:adjustRightInd w:val="0"/>
              <w:ind w:firstLine="0"/>
              <w:jc w:val="center"/>
              <w:rPr>
                <w:rFonts w:ascii="Times New Roman" w:eastAsia="Calibri" w:hAnsi="Times New Roman"/>
                <w:color w:val="000000"/>
                <w:lang w:eastAsia="en-US"/>
              </w:rPr>
            </w:pPr>
            <w:r w:rsidRPr="00903B1A">
              <w:rPr>
                <w:rFonts w:ascii="Times New Roman" w:eastAsia="Calibri" w:hAnsi="Times New Roman"/>
                <w:color w:val="000000"/>
              </w:rPr>
              <w:t>Статус</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5994FBBA" w14:textId="77777777" w:rsidR="0048724A" w:rsidRPr="00903B1A" w:rsidRDefault="0048724A" w:rsidP="00E615B5">
            <w:pPr>
              <w:widowControl w:val="0"/>
              <w:autoSpaceDE w:val="0"/>
              <w:autoSpaceDN w:val="0"/>
              <w:adjustRightInd w:val="0"/>
              <w:ind w:firstLine="0"/>
              <w:jc w:val="center"/>
              <w:rPr>
                <w:rFonts w:ascii="Times New Roman" w:eastAsia="Calibri" w:hAnsi="Times New Roman"/>
                <w:color w:val="000000"/>
                <w:lang w:eastAsia="en-US"/>
              </w:rPr>
            </w:pPr>
            <w:r w:rsidRPr="00903B1A">
              <w:rPr>
                <w:rFonts w:ascii="Times New Roman" w:eastAsia="Calibri" w:hAnsi="Times New Roman"/>
                <w:color w:val="000000"/>
              </w:rPr>
              <w:t>Наименование муниципальной программы, подпрограммы, основного мероприятия, мероприятия</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389F945" w14:textId="77777777" w:rsidR="0048724A" w:rsidRPr="00903B1A" w:rsidRDefault="0048724A" w:rsidP="00E615B5">
            <w:pPr>
              <w:widowControl w:val="0"/>
              <w:autoSpaceDE w:val="0"/>
              <w:autoSpaceDN w:val="0"/>
              <w:adjustRightInd w:val="0"/>
              <w:ind w:firstLine="0"/>
              <w:jc w:val="center"/>
              <w:rPr>
                <w:rFonts w:ascii="Times New Roman" w:eastAsia="Calibri" w:hAnsi="Times New Roman"/>
                <w:color w:val="000000"/>
                <w:lang w:eastAsia="en-US"/>
              </w:rPr>
            </w:pPr>
            <w:r w:rsidRPr="00903B1A">
              <w:rPr>
                <w:rFonts w:ascii="Times New Roman" w:eastAsia="Calibri" w:hAnsi="Times New Roman"/>
                <w:color w:val="000000"/>
              </w:rPr>
              <w:t>Органы, структурные подразделения и муниципальные учреждения, ответственные за исполнение</w:t>
            </w:r>
          </w:p>
        </w:tc>
      </w:tr>
      <w:tr w:rsidR="0048724A" w14:paraId="713FA0DD" w14:textId="77777777" w:rsidTr="005971E1">
        <w:trPr>
          <w:trHeight w:val="2130"/>
        </w:trPr>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0CEB9DB8" w14:textId="77777777" w:rsidR="0048724A" w:rsidRPr="00903B1A" w:rsidRDefault="0048724A" w:rsidP="00E615B5">
            <w:pPr>
              <w:widowControl w:val="0"/>
              <w:autoSpaceDE w:val="0"/>
              <w:autoSpaceDN w:val="0"/>
              <w:adjustRightInd w:val="0"/>
              <w:ind w:right="-108" w:firstLine="0"/>
              <w:rPr>
                <w:rFonts w:ascii="Times New Roman" w:eastAsia="Calibri" w:hAnsi="Times New Roman"/>
                <w:lang w:eastAsia="en-US"/>
              </w:rPr>
            </w:pPr>
            <w:r w:rsidRPr="00903B1A">
              <w:rPr>
                <w:rFonts w:ascii="Times New Roman" w:eastAsia="Calibri" w:hAnsi="Times New Roman"/>
              </w:rPr>
              <w:t>МУНИЦИПАЛЬНАЯ ПРОГРАММА</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460E4B46" w14:textId="77777777" w:rsidR="0048724A" w:rsidRPr="009333E2" w:rsidRDefault="0048724A" w:rsidP="00E615B5">
            <w:pPr>
              <w:widowControl w:val="0"/>
              <w:autoSpaceDE w:val="0"/>
              <w:autoSpaceDN w:val="0"/>
              <w:adjustRightInd w:val="0"/>
              <w:ind w:firstLine="0"/>
              <w:rPr>
                <w:rFonts w:ascii="Times New Roman" w:eastAsia="Calibri" w:hAnsi="Times New Roman"/>
              </w:rPr>
            </w:pPr>
            <w:r w:rsidRPr="009333E2">
              <w:rPr>
                <w:rFonts w:ascii="Times New Roman" w:eastAsia="Calibri" w:hAnsi="Times New Roman"/>
              </w:rPr>
              <w:t>Развитие образования</w:t>
            </w:r>
          </w:p>
          <w:p w14:paraId="2D6A9572" w14:textId="77777777" w:rsidR="0048724A" w:rsidRPr="009333E2" w:rsidRDefault="0048724A" w:rsidP="00D77DE3">
            <w:pPr>
              <w:widowControl w:val="0"/>
              <w:autoSpaceDE w:val="0"/>
              <w:autoSpaceDN w:val="0"/>
              <w:adjustRightInd w:val="0"/>
              <w:ind w:firstLine="0"/>
              <w:rPr>
                <w:rFonts w:ascii="Times New Roman" w:eastAsia="Calibri" w:hAnsi="Times New Roman"/>
                <w:lang w:eastAsia="en-US"/>
              </w:rPr>
            </w:pPr>
            <w:del w:id="94" w:author="user" w:date="2021-03-04T14:30:00Z">
              <w:r w:rsidRPr="009333E2" w:rsidDel="00D77DE3">
                <w:rPr>
                  <w:rFonts w:ascii="Times New Roman" w:eastAsia="Calibri" w:hAnsi="Times New Roman"/>
                </w:rPr>
                <w:delText>Подпрограмма 1.</w:delText>
              </w:r>
            </w:del>
            <w:r w:rsidRPr="009333E2">
              <w:rPr>
                <w:rFonts w:ascii="Times New Roman" w:eastAsia="Calibri" w:hAnsi="Times New Roman"/>
              </w:rPr>
              <w:t xml:space="preserve"> </w:t>
            </w:r>
            <w:del w:id="95" w:author="user" w:date="2021-03-04T14:30:00Z">
              <w:r w:rsidRPr="009333E2" w:rsidDel="00D77DE3">
                <w:rPr>
                  <w:rFonts w:ascii="Times New Roman" w:eastAsia="Calibri" w:hAnsi="Times New Roman"/>
                </w:rPr>
                <w:delText>«Развитие дошкольного образования»</w:delText>
              </w:r>
            </w:del>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CF40829" w14:textId="77777777" w:rsidR="0048724A" w:rsidRPr="009333E2" w:rsidRDefault="0048724A" w:rsidP="00E615B5">
            <w:pPr>
              <w:pStyle w:val="a6"/>
              <w:widowControl w:val="0"/>
              <w:numPr>
                <w:ilvl w:val="0"/>
                <w:numId w:val="30"/>
              </w:numPr>
              <w:autoSpaceDE w:val="0"/>
              <w:autoSpaceDN w:val="0"/>
              <w:adjustRightInd w:val="0"/>
              <w:spacing w:after="0" w:line="240" w:lineRule="auto"/>
              <w:ind w:left="93" w:firstLine="0"/>
              <w:rPr>
                <w:rFonts w:ascii="Times New Roman" w:eastAsia="Calibri" w:hAnsi="Times New Roman"/>
                <w:color w:val="000000"/>
                <w:sz w:val="24"/>
                <w:szCs w:val="24"/>
              </w:rPr>
            </w:pPr>
            <w:r w:rsidRPr="009333E2">
              <w:rPr>
                <w:rFonts w:ascii="Times New Roman" w:eastAsia="Calibri" w:hAnsi="Times New Roman"/>
                <w:color w:val="000000"/>
                <w:sz w:val="24"/>
                <w:szCs w:val="24"/>
              </w:rPr>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68E9ED40" w14:textId="77777777" w:rsidR="0048724A" w:rsidRPr="009333E2" w:rsidRDefault="0048724A" w:rsidP="00E615B5">
            <w:pPr>
              <w:pStyle w:val="a6"/>
              <w:widowControl w:val="0"/>
              <w:numPr>
                <w:ilvl w:val="0"/>
                <w:numId w:val="30"/>
              </w:numPr>
              <w:autoSpaceDE w:val="0"/>
              <w:autoSpaceDN w:val="0"/>
              <w:adjustRightInd w:val="0"/>
              <w:spacing w:after="0" w:line="240" w:lineRule="auto"/>
              <w:ind w:left="93" w:firstLine="0"/>
              <w:rPr>
                <w:rFonts w:ascii="Times New Roman" w:eastAsia="Calibri" w:hAnsi="Times New Roman"/>
                <w:color w:val="000000"/>
                <w:sz w:val="24"/>
                <w:szCs w:val="24"/>
                <w:lang w:eastAsia="en-US"/>
              </w:rPr>
            </w:pPr>
            <w:r w:rsidRPr="009333E2">
              <w:rPr>
                <w:rFonts w:ascii="Times New Roman" w:eastAsia="Calibri" w:hAnsi="Times New Roman"/>
                <w:color w:val="000000"/>
                <w:sz w:val="24"/>
                <w:szCs w:val="24"/>
              </w:rPr>
              <w:t>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sz w:val="24"/>
                <w:szCs w:val="24"/>
              </w:rPr>
              <w:t>Воробьев С.И.</w:t>
            </w:r>
            <w:r w:rsidRPr="009333E2">
              <w:rPr>
                <w:rFonts w:ascii="Times New Roman" w:eastAsia="Calibri" w:hAnsi="Times New Roman"/>
                <w:color w:val="000000"/>
                <w:sz w:val="24"/>
                <w:szCs w:val="24"/>
              </w:rPr>
              <w:t>)</w:t>
            </w:r>
          </w:p>
        </w:tc>
      </w:tr>
      <w:tr w:rsidR="00D77DE3" w14:paraId="1141C457" w14:textId="77777777" w:rsidTr="00DD2F26">
        <w:trPr>
          <w:trHeight w:val="2130"/>
          <w:ins w:id="96" w:author="user" w:date="2021-03-04T14:30:00Z"/>
        </w:trPr>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B3EB7" w14:textId="77777777" w:rsidR="00D77DE3" w:rsidRPr="00903B1A" w:rsidRDefault="00D77DE3" w:rsidP="00E615B5">
            <w:pPr>
              <w:widowControl w:val="0"/>
              <w:autoSpaceDE w:val="0"/>
              <w:autoSpaceDN w:val="0"/>
              <w:adjustRightInd w:val="0"/>
              <w:ind w:right="-108" w:firstLine="0"/>
              <w:rPr>
                <w:ins w:id="97" w:author="user" w:date="2021-03-04T14:30:00Z"/>
                <w:rFonts w:ascii="Times New Roman" w:eastAsia="Calibri" w:hAnsi="Times New Roman"/>
              </w:rPr>
            </w:pPr>
            <w:ins w:id="98" w:author="user" w:date="2021-03-04T14:30:00Z">
              <w:r w:rsidRPr="00903B1A">
                <w:rPr>
                  <w:rFonts w:ascii="Times New Roman" w:eastAsia="Calibri" w:hAnsi="Times New Roman"/>
                </w:rPr>
                <w:t>Подпрограмма 1.</w:t>
              </w:r>
            </w:ins>
          </w:p>
        </w:tc>
        <w:tc>
          <w:tcPr>
            <w:tcW w:w="5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1B2D9" w14:textId="77777777" w:rsidR="00D77DE3" w:rsidRPr="009333E2" w:rsidRDefault="00D77DE3" w:rsidP="00E615B5">
            <w:pPr>
              <w:widowControl w:val="0"/>
              <w:autoSpaceDE w:val="0"/>
              <w:autoSpaceDN w:val="0"/>
              <w:adjustRightInd w:val="0"/>
              <w:ind w:firstLine="0"/>
              <w:rPr>
                <w:ins w:id="99" w:author="user" w:date="2021-03-04T14:30:00Z"/>
                <w:rFonts w:ascii="Times New Roman" w:eastAsia="Calibri" w:hAnsi="Times New Roman"/>
              </w:rPr>
            </w:pPr>
            <w:ins w:id="100" w:author="user" w:date="2021-03-04T14:30:00Z">
              <w:r w:rsidRPr="009333E2">
                <w:rPr>
                  <w:rFonts w:ascii="Times New Roman" w:eastAsia="Calibri" w:hAnsi="Times New Roman"/>
                </w:rPr>
                <w:t>«Развитие дошкольного образования»</w:t>
              </w:r>
            </w:ins>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FE6E36E" w14:textId="77777777" w:rsidR="001E2291" w:rsidRPr="009333E2" w:rsidRDefault="001E2291" w:rsidP="001E2291">
            <w:pPr>
              <w:pStyle w:val="a6"/>
              <w:widowControl w:val="0"/>
              <w:numPr>
                <w:ilvl w:val="3"/>
                <w:numId w:val="30"/>
              </w:numPr>
              <w:autoSpaceDE w:val="0"/>
              <w:autoSpaceDN w:val="0"/>
              <w:adjustRightInd w:val="0"/>
              <w:spacing w:after="0" w:line="240" w:lineRule="auto"/>
              <w:ind w:left="0" w:firstLine="34"/>
              <w:rPr>
                <w:ins w:id="101" w:author="Alexander" w:date="2021-03-29T13:08:00Z"/>
                <w:rFonts w:ascii="Times New Roman" w:eastAsia="Calibri" w:hAnsi="Times New Roman"/>
                <w:color w:val="000000"/>
                <w:sz w:val="24"/>
                <w:szCs w:val="24"/>
              </w:rPr>
            </w:pPr>
            <w:ins w:id="102" w:author="Alexander" w:date="2021-03-29T13:08:00Z">
              <w:r w:rsidRPr="009333E2">
                <w:rPr>
                  <w:rFonts w:ascii="Times New Roman" w:eastAsia="Calibri" w:hAnsi="Times New Roman"/>
                  <w:color w:val="000000"/>
                  <w:sz w:val="24"/>
                  <w:szCs w:val="24"/>
                </w:rPr>
                <w:t>Муниципальный отдел по образованию, молодёжной политике и спорту администрации Павловского муниципального района Воронежской области (Зубкова Е.А.);</w:t>
              </w:r>
            </w:ins>
          </w:p>
          <w:p w14:paraId="57AFE06E" w14:textId="77777777" w:rsidR="00D77DE3" w:rsidRPr="009333E2" w:rsidRDefault="001E2291" w:rsidP="001E2291">
            <w:pPr>
              <w:pStyle w:val="a6"/>
              <w:widowControl w:val="0"/>
              <w:numPr>
                <w:ilvl w:val="3"/>
                <w:numId w:val="30"/>
              </w:numPr>
              <w:autoSpaceDE w:val="0"/>
              <w:autoSpaceDN w:val="0"/>
              <w:adjustRightInd w:val="0"/>
              <w:spacing w:after="0" w:line="240" w:lineRule="auto"/>
              <w:ind w:left="0" w:firstLine="34"/>
              <w:rPr>
                <w:ins w:id="103" w:author="user" w:date="2021-03-04T14:30:00Z"/>
                <w:rFonts w:ascii="Times New Roman" w:eastAsia="Calibri" w:hAnsi="Times New Roman"/>
                <w:color w:val="000000"/>
                <w:sz w:val="24"/>
                <w:szCs w:val="24"/>
              </w:rPr>
            </w:pPr>
            <w:ins w:id="104" w:author="Alexander" w:date="2021-03-29T13:08:00Z">
              <w:r w:rsidRPr="009333E2">
                <w:rPr>
                  <w:rFonts w:ascii="Times New Roman" w:eastAsia="Calibri" w:hAnsi="Times New Roman"/>
                  <w:color w:val="000000"/>
                  <w:sz w:val="24"/>
                  <w:szCs w:val="24"/>
                </w:rPr>
                <w:t>Муниципальное казённое учреждение Павловского муниципального района «Межведомственный многофункциональный центр» (Воробьев С.И.)</w:t>
              </w:r>
            </w:ins>
          </w:p>
        </w:tc>
      </w:tr>
      <w:tr w:rsidR="0048724A" w14:paraId="148883B8"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2315F20F" w14:textId="77777777" w:rsidR="0048724A" w:rsidRPr="00903B1A" w:rsidRDefault="0048724A" w:rsidP="00E615B5">
            <w:pPr>
              <w:widowControl w:val="0"/>
              <w:autoSpaceDE w:val="0"/>
              <w:autoSpaceDN w:val="0"/>
              <w:adjustRightInd w:val="0"/>
              <w:ind w:firstLine="0"/>
              <w:rPr>
                <w:rFonts w:ascii="Times New Roman" w:eastAsia="Calibri" w:hAnsi="Times New Roman"/>
                <w:lang w:eastAsia="en-US"/>
              </w:rPr>
            </w:pPr>
            <w:r w:rsidRPr="00903B1A">
              <w:rPr>
                <w:rFonts w:ascii="Times New Roman" w:eastAsia="Calibri" w:hAnsi="Times New Roman"/>
              </w:rPr>
              <w:t>ОСНОВНОЕ МЕРОПРИЯТИЕ 1.1.</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1BF3E29F"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Содержание кадровых ресурсов дошкольных образовательных организаций </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649B7F0"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05226BA6"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5463F86F"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5431D719" w14:textId="77777777" w:rsidR="0048724A" w:rsidRPr="00903B1A" w:rsidRDefault="0048724A" w:rsidP="00E615B5">
            <w:pPr>
              <w:widowControl w:val="0"/>
              <w:autoSpaceDE w:val="0"/>
              <w:autoSpaceDN w:val="0"/>
              <w:adjustRightInd w:val="0"/>
              <w:ind w:firstLine="0"/>
              <w:rPr>
                <w:rFonts w:ascii="Times New Roman" w:eastAsia="Calibri" w:hAnsi="Times New Roman"/>
              </w:rPr>
            </w:pPr>
            <w:r w:rsidRPr="00903B1A">
              <w:rPr>
                <w:rFonts w:ascii="Times New Roman" w:eastAsia="Calibri" w:hAnsi="Times New Roman"/>
              </w:rPr>
              <w:t xml:space="preserve">ОСНОВНОЕ </w:t>
            </w:r>
          </w:p>
          <w:p w14:paraId="1715CF33" w14:textId="77777777" w:rsidR="0048724A" w:rsidRPr="00903B1A" w:rsidRDefault="0048724A" w:rsidP="00E615B5">
            <w:pPr>
              <w:widowControl w:val="0"/>
              <w:autoSpaceDE w:val="0"/>
              <w:autoSpaceDN w:val="0"/>
              <w:adjustRightInd w:val="0"/>
              <w:ind w:firstLine="0"/>
              <w:rPr>
                <w:rFonts w:ascii="Times New Roman" w:eastAsia="Calibri" w:hAnsi="Times New Roman"/>
                <w:lang w:eastAsia="en-US"/>
              </w:rPr>
            </w:pPr>
            <w:r w:rsidRPr="00903B1A">
              <w:rPr>
                <w:rFonts w:ascii="Times New Roman" w:eastAsia="Calibri" w:hAnsi="Times New Roman"/>
              </w:rPr>
              <w:t>МЕРОПРИЯТИЕ 1.2.</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3ABA8755" w14:textId="77777777" w:rsidR="0048724A" w:rsidRPr="009333E2" w:rsidRDefault="0048724A" w:rsidP="00E615B5">
            <w:pPr>
              <w:widowControl w:val="0"/>
              <w:autoSpaceDE w:val="0"/>
              <w:autoSpaceDN w:val="0"/>
              <w:adjustRightInd w:val="0"/>
              <w:ind w:firstLine="0"/>
              <w:rPr>
                <w:rFonts w:ascii="Times New Roman" w:eastAsia="Calibri" w:hAnsi="Times New Roman"/>
              </w:rPr>
            </w:pPr>
            <w:r w:rsidRPr="009333E2">
              <w:rPr>
                <w:rFonts w:ascii="Times New Roman" w:eastAsia="Calibri" w:hAnsi="Times New Roman"/>
              </w:rPr>
              <w:t>Обеспечение стабильности функционирования дошкольных образовательных организаций </w:t>
            </w:r>
          </w:p>
          <w:p w14:paraId="20E69D60"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lastRenderedPageBreak/>
              <w:t> </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A302904"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lastRenderedPageBreak/>
              <w:t>1.</w:t>
            </w:r>
            <w:r w:rsidRPr="009333E2">
              <w:rPr>
                <w:rFonts w:ascii="Times New Roman" w:eastAsia="Calibri" w:hAnsi="Times New Roman"/>
                <w:color w:val="000000"/>
              </w:rPr>
              <w:tab/>
              <w:t xml:space="preserve">Муниципальный отдел по образованию, молодёжной политике и спорту администрации </w:t>
            </w:r>
            <w:r w:rsidRPr="009333E2">
              <w:rPr>
                <w:rFonts w:ascii="Times New Roman" w:eastAsia="Calibri" w:hAnsi="Times New Roman"/>
                <w:color w:val="000000"/>
              </w:rPr>
              <w:lastRenderedPageBreak/>
              <w:t>Павловского муниципального района Воронежской области (Зубкова Е.А.);</w:t>
            </w:r>
          </w:p>
          <w:p w14:paraId="34A260AF"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337888BE"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1A3E9284" w14:textId="77777777" w:rsidR="0048724A" w:rsidRPr="00903B1A" w:rsidRDefault="0048724A" w:rsidP="00E615B5">
            <w:pPr>
              <w:widowControl w:val="0"/>
              <w:autoSpaceDE w:val="0"/>
              <w:autoSpaceDN w:val="0"/>
              <w:adjustRightInd w:val="0"/>
              <w:ind w:firstLine="0"/>
              <w:rPr>
                <w:rFonts w:ascii="Times New Roman" w:eastAsia="Calibri" w:hAnsi="Times New Roman"/>
                <w:lang w:eastAsia="en-US"/>
              </w:rPr>
            </w:pPr>
            <w:r w:rsidRPr="00903B1A">
              <w:rPr>
                <w:rFonts w:ascii="Times New Roman" w:eastAsia="Calibri" w:hAnsi="Times New Roman"/>
              </w:rPr>
              <w:lastRenderedPageBreak/>
              <w:t>ОСНОВНОЕ МЕРОПРИЯТИЕ 1.3.</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6D87A3C6"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Проведение капитального ремонта и ремонта дошкольных образовательных организаций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07A2CA42"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0B360C0A"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6427AABF"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3222A1D6" w14:textId="77777777" w:rsidR="0048724A" w:rsidRPr="00903B1A" w:rsidRDefault="0048724A" w:rsidP="00E615B5">
            <w:pPr>
              <w:widowControl w:val="0"/>
              <w:autoSpaceDE w:val="0"/>
              <w:autoSpaceDN w:val="0"/>
              <w:adjustRightInd w:val="0"/>
              <w:ind w:firstLine="0"/>
              <w:rPr>
                <w:rFonts w:ascii="Times New Roman" w:eastAsia="Calibri" w:hAnsi="Times New Roman"/>
                <w:lang w:eastAsia="en-US"/>
              </w:rPr>
            </w:pPr>
            <w:r w:rsidRPr="00903B1A">
              <w:rPr>
                <w:rFonts w:ascii="Times New Roman" w:eastAsia="Calibri" w:hAnsi="Times New Roman"/>
              </w:rPr>
              <w:t>ОСНОВНОЕ МЕРОПРИЯТИЕ 1.4.</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75A76D26"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Строительство и реконструкция объектов дошкольных образовательных организаций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31345EA"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056DE645"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5C95C3F4"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60CE5EBD" w14:textId="77777777" w:rsidR="0048724A" w:rsidRPr="00903B1A" w:rsidRDefault="0048724A"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t>ОСНОВНОЕ МЕРОПРИЯТИЕ 1.5.</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68157471"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1A20EF97"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7C9433D7"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329320B6"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788B436D" w14:textId="77777777" w:rsidR="0048724A" w:rsidRPr="00903B1A" w:rsidRDefault="0048724A"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t>ОСНОВНОЕ МЕРОПРИЯТИЕ 1.6.</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11A699FF"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F6E869B"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0E2EC047"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2CDA1A19"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tcPr>
          <w:p w14:paraId="515AB371" w14:textId="77777777" w:rsidR="0048724A" w:rsidRPr="00903B1A" w:rsidRDefault="0041601E" w:rsidP="00E615B5">
            <w:pPr>
              <w:widowControl w:val="0"/>
              <w:autoSpaceDE w:val="0"/>
              <w:autoSpaceDN w:val="0"/>
              <w:adjustRightInd w:val="0"/>
              <w:ind w:firstLine="0"/>
              <w:rPr>
                <w:rFonts w:ascii="Times New Roman" w:eastAsia="Calibri" w:hAnsi="Times New Roman"/>
                <w:lang w:eastAsia="en-US"/>
              </w:rPr>
            </w:pPr>
            <w:ins w:id="105" w:author="user" w:date="2021-03-30T17:48:00Z">
              <w:r w:rsidRPr="00903B1A">
                <w:rPr>
                  <w:rFonts w:ascii="Times New Roman" w:eastAsia="Calibri" w:hAnsi="Times New Roman"/>
                </w:rPr>
                <w:t>Подпрограмма 2.</w:t>
              </w:r>
            </w:ins>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1FA2E147"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del w:id="106" w:author="user" w:date="2021-03-30T17:48:00Z">
              <w:r w:rsidRPr="009333E2" w:rsidDel="0041601E">
                <w:rPr>
                  <w:rFonts w:ascii="Times New Roman" w:eastAsia="Calibri" w:hAnsi="Times New Roman"/>
                </w:rPr>
                <w:delText>Подпрограмма 2.</w:delText>
              </w:r>
            </w:del>
            <w:r w:rsidRPr="009333E2">
              <w:rPr>
                <w:rFonts w:ascii="Times New Roman" w:eastAsia="Calibri" w:hAnsi="Times New Roman"/>
              </w:rPr>
              <w:t xml:space="preserve"> «Развитие начального общего, основного общего и </w:t>
            </w:r>
            <w:r w:rsidRPr="009333E2">
              <w:rPr>
                <w:rFonts w:ascii="Times New Roman" w:eastAsia="Calibri" w:hAnsi="Times New Roman"/>
              </w:rPr>
              <w:lastRenderedPageBreak/>
              <w:t>среднего общего образования»</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6A9117F"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lastRenderedPageBreak/>
              <w:t>1.</w:t>
            </w:r>
            <w:r w:rsidRPr="009333E2">
              <w:rPr>
                <w:rFonts w:ascii="Times New Roman" w:eastAsia="Calibri" w:hAnsi="Times New Roman"/>
                <w:color w:val="000000"/>
              </w:rPr>
              <w:tab/>
              <w:t xml:space="preserve">Муниципальный отдел по образованию, </w:t>
            </w:r>
            <w:r w:rsidRPr="009333E2">
              <w:rPr>
                <w:rFonts w:ascii="Times New Roman" w:eastAsia="Calibri" w:hAnsi="Times New Roman"/>
                <w:color w:val="000000"/>
              </w:rPr>
              <w:lastRenderedPageBreak/>
              <w:t>молодёжной политике и спорту администрации Павловского муниципального района Воронежской области (Зубкова Е.А.);</w:t>
            </w:r>
          </w:p>
          <w:p w14:paraId="5F111186"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C04B92" w14:paraId="294C23EA"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4627F172" w14:textId="77777777" w:rsidR="00C04B92" w:rsidRPr="00903B1A" w:rsidRDefault="00C04B92"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lastRenderedPageBreak/>
              <w:t>ОСНОВНОЕ МЕРОПРИЯТИЕ 2.1.</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05667D62" w14:textId="77777777" w:rsidR="00C04B92" w:rsidRPr="009333E2" w:rsidRDefault="00C04B92"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Содержание кадровых ресурсов общеобразовательных организаций</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7E4B958" w14:textId="77777777" w:rsidR="00C04B92" w:rsidRPr="009333E2" w:rsidRDefault="00C04B92"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2CA74D45" w14:textId="77777777" w:rsidR="00C04B92" w:rsidRPr="009333E2" w:rsidRDefault="00C04B92"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Муниципальное казённое учреждение Павловского муниципального района «Межведомственный многофункциональный центр» (Воробьев С.И.)</w:t>
            </w:r>
          </w:p>
        </w:tc>
      </w:tr>
      <w:tr w:rsidR="00C04B92" w14:paraId="4B603845"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tcPr>
          <w:p w14:paraId="690A854C" w14:textId="77777777" w:rsidR="00C04B92" w:rsidRPr="00903B1A" w:rsidRDefault="00C04B92" w:rsidP="00E615B5">
            <w:pPr>
              <w:widowControl w:val="0"/>
              <w:autoSpaceDE w:val="0"/>
              <w:autoSpaceDN w:val="0"/>
              <w:adjustRightInd w:val="0"/>
              <w:ind w:firstLine="0"/>
              <w:rPr>
                <w:rFonts w:ascii="Times New Roman" w:eastAsia="Calibri" w:hAnsi="Times New Roman"/>
              </w:rPr>
            </w:pPr>
            <w:del w:id="107" w:author="user" w:date="2021-03-30T17:51:00Z">
              <w:r w:rsidRPr="00903B1A" w:rsidDel="0041601E">
                <w:rPr>
                  <w:rFonts w:ascii="Times New Roman" w:eastAsia="Calibri" w:hAnsi="Times New Roman"/>
                </w:rPr>
                <w:delText xml:space="preserve">ОСНОВНОЕ </w:delText>
              </w:r>
            </w:del>
            <w:r w:rsidRPr="00903B1A">
              <w:rPr>
                <w:rFonts w:ascii="Times New Roman" w:eastAsia="Calibri" w:hAnsi="Times New Roman"/>
              </w:rPr>
              <w:t>МЕРОПРИЯТИЕ 2.1.</w:t>
            </w:r>
            <w:r>
              <w:rPr>
                <w:rFonts w:ascii="Times New Roman" w:eastAsia="Calibri" w:hAnsi="Times New Roman"/>
              </w:rPr>
              <w:t>1.</w:t>
            </w:r>
          </w:p>
        </w:tc>
        <w:tc>
          <w:tcPr>
            <w:tcW w:w="5961" w:type="dxa"/>
            <w:tcBorders>
              <w:top w:val="single" w:sz="4" w:space="0" w:color="auto"/>
              <w:left w:val="single" w:sz="4" w:space="0" w:color="auto"/>
              <w:bottom w:val="single" w:sz="4" w:space="0" w:color="auto"/>
              <w:right w:val="single" w:sz="4" w:space="0" w:color="auto"/>
            </w:tcBorders>
            <w:shd w:val="clear" w:color="auto" w:fill="auto"/>
          </w:tcPr>
          <w:p w14:paraId="53A8A4C7" w14:textId="77777777" w:rsidR="00C04B92" w:rsidRPr="009333E2" w:rsidRDefault="00C04B92" w:rsidP="00E615B5">
            <w:pPr>
              <w:widowControl w:val="0"/>
              <w:autoSpaceDE w:val="0"/>
              <w:autoSpaceDN w:val="0"/>
              <w:adjustRightInd w:val="0"/>
              <w:ind w:firstLine="0"/>
              <w:rPr>
                <w:rFonts w:ascii="Times New Roman" w:eastAsia="Calibri" w:hAnsi="Times New Roman"/>
              </w:rPr>
            </w:pPr>
            <w:r w:rsidRPr="009333E2">
              <w:rPr>
                <w:rFonts w:ascii="Times New Roman" w:hAnsi="Times New Roman"/>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7C63CEA" w14:textId="77777777" w:rsidR="00C04B92" w:rsidRPr="009333E2" w:rsidRDefault="00C04B92"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5B1B8F95" w14:textId="77777777" w:rsidR="00C04B92" w:rsidRPr="009333E2" w:rsidRDefault="00C04B92"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Муниципальное казённое учреждение Павловского муниципального района «Межведомственный многофункциональный центр» (Воробьев С.И.)</w:t>
            </w:r>
          </w:p>
        </w:tc>
      </w:tr>
      <w:tr w:rsidR="0048724A" w14:paraId="125BE281"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455B938C" w14:textId="77777777" w:rsidR="0048724A" w:rsidRPr="00903B1A" w:rsidRDefault="0048724A"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t>ОСНОВНОЕ МЕРОПРИЯТИЕ 2.2.</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65382B96"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Обеспечение стабильности функционирования общеобразовательных организаций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6ED0F81"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3F78A4ED"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00FD5978"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6A0D3080" w14:textId="77777777" w:rsidR="0048724A" w:rsidRPr="00903B1A" w:rsidRDefault="0048724A"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t>ОСНОВНОЕ МЕРОПРИЯТИЕ 2.3.</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170A7CD6"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Проведение капитального ремонта и ремонта об</w:t>
            </w:r>
            <w:r w:rsidR="00C04B92" w:rsidRPr="009333E2">
              <w:rPr>
                <w:rFonts w:ascii="Times New Roman" w:eastAsia="Calibri" w:hAnsi="Times New Roman"/>
              </w:rPr>
              <w:t>щеоб</w:t>
            </w:r>
            <w:r w:rsidRPr="009333E2">
              <w:rPr>
                <w:rFonts w:ascii="Times New Roman" w:eastAsia="Calibri" w:hAnsi="Times New Roman"/>
              </w:rPr>
              <w:t>разовательных организаций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0863EB85"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7C4F159E"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7568A528"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125E08DE" w14:textId="77777777" w:rsidR="0048724A" w:rsidRPr="00903B1A" w:rsidRDefault="0048724A"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lastRenderedPageBreak/>
              <w:t>ОСНОВНОЕ МЕРОПРИЯТИЕ 2.4.</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3C86EFF0"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 xml:space="preserve">Строительство и реконструкция объектов </w:t>
            </w:r>
            <w:r w:rsidR="00C04B92" w:rsidRPr="009333E2">
              <w:rPr>
                <w:rFonts w:ascii="Times New Roman" w:eastAsia="Calibri" w:hAnsi="Times New Roman"/>
              </w:rPr>
              <w:t>общеобразовательных организаций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1FAF8D83"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2CD4A91E"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31B35025"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4A94F7C0" w14:textId="77777777" w:rsidR="0048724A" w:rsidRPr="00903B1A" w:rsidRDefault="0048724A"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t>ОСНОВНОЕ МЕРОПРИЯТИЕ 2.5.</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4FF16348"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 xml:space="preserve">Модернизация материально-технической базы муниципальных </w:t>
            </w:r>
            <w:r w:rsidR="00C04B92" w:rsidRPr="009333E2">
              <w:rPr>
                <w:rFonts w:ascii="Times New Roman" w:eastAsia="Calibri" w:hAnsi="Times New Roman"/>
              </w:rPr>
              <w:t>общеобразовательных организаций</w:t>
            </w:r>
            <w:r w:rsidRPr="009333E2">
              <w:rPr>
                <w:rFonts w:ascii="Times New Roman" w:eastAsia="Calibri" w:hAnsi="Times New Roman"/>
              </w:rPr>
              <w:t>, приобретение услуг, работ для целей капитальных вложений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A7A9586"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4BC723C0"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734188D7"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47167BA6" w14:textId="77777777" w:rsidR="0048724A" w:rsidRPr="00903B1A" w:rsidRDefault="0048724A"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t>ОСНОВНОЕ МЕРОПРИЯТИЕ 2.6.</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449271D6" w14:textId="77777777" w:rsidR="0048724A" w:rsidRPr="009333E2" w:rsidRDefault="00C04B92"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Обеспечение учащихся общеобразовательных организаций молочной продукцией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125F31D"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67EC673D" w14:textId="77777777" w:rsidR="00F7410F"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2D178D72"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342B9FB6" w14:textId="77777777" w:rsidR="0048724A" w:rsidRPr="00903B1A" w:rsidRDefault="0048724A"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t>ОСНОВНОЕ МЕРОПРИЯТИЕ 2.7.</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089AC97C" w14:textId="77777777" w:rsidR="0048724A" w:rsidRPr="009333E2" w:rsidRDefault="0048724A"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Обеспечение социальной поддержки педагогических работников общеобразовательных организаций, расположенных в сельской местности</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5304EA6"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1945FD6A"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48724A" w14:paraId="4474AD12"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7B9A2241" w14:textId="77777777" w:rsidR="0048724A" w:rsidRPr="00903B1A" w:rsidRDefault="0048724A"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t>ОСНОВНОЕ МЕРОПРИЯТИЕ 2.8.</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632121A1" w14:textId="77777777" w:rsidR="00590E75" w:rsidRPr="009333E2" w:rsidRDefault="00590E75" w:rsidP="00E615B5">
            <w:pPr>
              <w:widowControl w:val="0"/>
              <w:autoSpaceDE w:val="0"/>
              <w:autoSpaceDN w:val="0"/>
              <w:adjustRightInd w:val="0"/>
              <w:ind w:firstLine="0"/>
              <w:rPr>
                <w:rFonts w:ascii="Times New Roman" w:hAnsi="Times New Roman"/>
                <w:color w:val="000000"/>
              </w:rPr>
            </w:pPr>
            <w:r w:rsidRPr="009333E2">
              <w:rPr>
                <w:rFonts w:ascii="Times New Roman" w:hAnsi="Times New Roman"/>
                <w:color w:val="000000"/>
              </w:rPr>
              <w:t xml:space="preserve">Региональный проект "Современная школа" </w:t>
            </w:r>
          </w:p>
          <w:p w14:paraId="09140DCF" w14:textId="77777777" w:rsidR="0048724A" w:rsidRPr="009333E2" w:rsidRDefault="00590E75" w:rsidP="00E615B5">
            <w:pPr>
              <w:widowControl w:val="0"/>
              <w:autoSpaceDE w:val="0"/>
              <w:autoSpaceDN w:val="0"/>
              <w:adjustRightInd w:val="0"/>
              <w:ind w:firstLine="0"/>
              <w:rPr>
                <w:rFonts w:ascii="Times New Roman" w:eastAsia="Calibri" w:hAnsi="Times New Roman"/>
                <w:lang w:eastAsia="en-US"/>
              </w:rPr>
            </w:pPr>
            <w:proofErr w:type="gramStart"/>
            <w:r w:rsidRPr="009333E2">
              <w:rPr>
                <w:rFonts w:ascii="Times New Roman" w:hAnsi="Times New Roman"/>
                <w:color w:val="00000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61627C63"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1A4AD907" w14:textId="77777777" w:rsidR="0048724A" w:rsidRPr="009333E2" w:rsidRDefault="0048724A"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lastRenderedPageBreak/>
              <w:t>(Воробьев С.И.)</w:t>
            </w:r>
          </w:p>
        </w:tc>
      </w:tr>
      <w:tr w:rsidR="00590E75" w14:paraId="50E79750"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4B2068F9"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lastRenderedPageBreak/>
              <w:t>ОСНОВНОЕ МЕРОПРИЯТИЕ 2.9.</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356805B4" w14:textId="77777777" w:rsidR="00590E75" w:rsidRPr="009333E2" w:rsidRDefault="00590E75" w:rsidP="00E615B5">
            <w:pPr>
              <w:widowControl w:val="0"/>
              <w:autoSpaceDE w:val="0"/>
              <w:autoSpaceDN w:val="0"/>
              <w:adjustRightInd w:val="0"/>
              <w:ind w:firstLine="0"/>
              <w:jc w:val="left"/>
              <w:rPr>
                <w:rFonts w:ascii="Times New Roman" w:hAnsi="Times New Roman"/>
                <w:color w:val="000000"/>
              </w:rPr>
            </w:pPr>
            <w:r w:rsidRPr="009333E2">
              <w:rPr>
                <w:rFonts w:ascii="Times New Roman" w:hAnsi="Times New Roman"/>
                <w:color w:val="000000"/>
              </w:rPr>
              <w:t xml:space="preserve">Региональный проект «Успех каждого ребенка» </w:t>
            </w:r>
          </w:p>
          <w:p w14:paraId="72AF9DC8" w14:textId="77777777" w:rsidR="00590E75" w:rsidRPr="009333E2" w:rsidRDefault="00590E75" w:rsidP="00E615B5">
            <w:pPr>
              <w:widowControl w:val="0"/>
              <w:autoSpaceDE w:val="0"/>
              <w:autoSpaceDN w:val="0"/>
              <w:adjustRightInd w:val="0"/>
              <w:ind w:firstLine="0"/>
              <w:jc w:val="left"/>
              <w:rPr>
                <w:rFonts w:ascii="Times New Roman" w:hAnsi="Times New Roman"/>
                <w:color w:val="000000"/>
              </w:rPr>
            </w:pPr>
            <w:r w:rsidRPr="009333E2">
              <w:rPr>
                <w:rFonts w:ascii="Times New Roman" w:hAnsi="Times New Roman"/>
                <w:color w:val="00000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5645083A"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31597B9A"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590E75" w14:paraId="4F60A2EA" w14:textId="77777777" w:rsidTr="005971E1">
        <w:trPr>
          <w:trHeight w:val="397"/>
        </w:trPr>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5FA4C621"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t>ОСНОВНОЕ МЕРОПРИЯТИЕ 2.10.</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4F51D9AC" w14:textId="77777777" w:rsidR="00590E75" w:rsidRPr="009333E2" w:rsidRDefault="00590E75" w:rsidP="00E615B5">
            <w:pPr>
              <w:widowControl w:val="0"/>
              <w:autoSpaceDE w:val="0"/>
              <w:autoSpaceDN w:val="0"/>
              <w:adjustRightInd w:val="0"/>
              <w:ind w:firstLine="0"/>
              <w:jc w:val="left"/>
              <w:rPr>
                <w:rFonts w:ascii="Times New Roman" w:hAnsi="Times New Roman"/>
                <w:color w:val="000000"/>
              </w:rPr>
            </w:pPr>
            <w:r w:rsidRPr="009333E2">
              <w:rPr>
                <w:rFonts w:ascii="Times New Roman" w:hAnsi="Times New Roman"/>
                <w:color w:val="000000"/>
              </w:rPr>
              <w:t>Региональный проект «Цифровая образовательная среда» Обеспечение общеобразовательных организаций материально-технической базой для внедрения цифровой образовательной среды</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121874BA"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4F42C3DC"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590E75" w14:paraId="7E2902D3"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4956DC99"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eastAsia="Calibri" w:hAnsi="Times New Roman"/>
              </w:rPr>
              <w:t>ОСНОВНОЕ МЕРОПРИЯТИЕ 2.11.</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2459C182" w14:textId="77777777" w:rsidR="00590E75" w:rsidRPr="009333E2" w:rsidRDefault="00590E75" w:rsidP="00E615B5">
            <w:pPr>
              <w:widowControl w:val="0"/>
              <w:autoSpaceDE w:val="0"/>
              <w:autoSpaceDN w:val="0"/>
              <w:adjustRightInd w:val="0"/>
              <w:ind w:firstLine="0"/>
              <w:rPr>
                <w:rFonts w:ascii="Times New Roman" w:eastAsia="Calibri" w:hAnsi="Times New Roman"/>
                <w:lang w:eastAsia="en-US"/>
              </w:rPr>
            </w:pPr>
            <w:proofErr w:type="gramStart"/>
            <w:r w:rsidRPr="009333E2">
              <w:rPr>
                <w:rFonts w:ascii="Times New Roman" w:eastAsia="Calibri" w:hAnsi="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2616F98"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0F02EC1E"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590E75" w14:paraId="55EE8D48"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tcPr>
          <w:p w14:paraId="065E673F" w14:textId="77777777" w:rsidR="00590E75" w:rsidRPr="00903B1A" w:rsidRDefault="00841458" w:rsidP="00E615B5">
            <w:pPr>
              <w:widowControl w:val="0"/>
              <w:autoSpaceDE w:val="0"/>
              <w:autoSpaceDN w:val="0"/>
              <w:adjustRightInd w:val="0"/>
              <w:ind w:firstLine="0"/>
              <w:rPr>
                <w:rFonts w:ascii="Times New Roman" w:eastAsia="Calibri" w:hAnsi="Times New Roman"/>
                <w:lang w:eastAsia="en-US"/>
              </w:rPr>
            </w:pPr>
            <w:ins w:id="108" w:author="user" w:date="2021-03-04T14:33:00Z">
              <w:r w:rsidRPr="00903B1A">
                <w:rPr>
                  <w:rFonts w:ascii="Times New Roman" w:eastAsia="Calibri" w:hAnsi="Times New Roman"/>
                </w:rPr>
                <w:t>Подпрограмма 3.</w:t>
              </w:r>
            </w:ins>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6EAB8279" w14:textId="13B0F9E9"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w:t>
            </w:r>
            <w:r w:rsidRPr="009333E2">
              <w:rPr>
                <w:rFonts w:ascii="Times New Roman" w:eastAsia="Calibri" w:hAnsi="Times New Roman"/>
                <w:bCs/>
              </w:rPr>
              <w:t>Развитие дополнительного образования»</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4B94AB3"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1373A0DA"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590E75" w14:paraId="7AFA80FE"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3BAEE4F0" w14:textId="77777777" w:rsidR="00590E75" w:rsidRPr="00903B1A" w:rsidRDefault="00590E75" w:rsidP="00E615B5">
            <w:pPr>
              <w:widowControl w:val="0"/>
              <w:autoSpaceDE w:val="0"/>
              <w:autoSpaceDN w:val="0"/>
              <w:adjustRightInd w:val="0"/>
              <w:ind w:firstLine="0"/>
              <w:jc w:val="left"/>
              <w:rPr>
                <w:rFonts w:ascii="Times New Roman" w:hAnsi="Times New Roman"/>
                <w:lang w:eastAsia="en-US"/>
              </w:rPr>
            </w:pPr>
            <w:r w:rsidRPr="00903B1A">
              <w:rPr>
                <w:rFonts w:ascii="Times New Roman" w:hAnsi="Times New Roman"/>
              </w:rPr>
              <w:t>ОСНОВНОЕ МЕРОПРИЯТИЕ 3.1.</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3F91A69A" w14:textId="77777777" w:rsidR="00590E75" w:rsidRPr="009333E2" w:rsidRDefault="00590E75" w:rsidP="00E615B5">
            <w:pPr>
              <w:widowControl w:val="0"/>
              <w:autoSpaceDE w:val="0"/>
              <w:autoSpaceDN w:val="0"/>
              <w:adjustRightInd w:val="0"/>
              <w:ind w:firstLine="0"/>
              <w:jc w:val="left"/>
              <w:rPr>
                <w:rFonts w:ascii="Times New Roman" w:hAnsi="Times New Roman"/>
                <w:lang w:eastAsia="en-US"/>
              </w:rPr>
            </w:pPr>
            <w:r w:rsidRPr="009333E2">
              <w:rPr>
                <w:rFonts w:ascii="Times New Roman" w:hAnsi="Times New Roman"/>
              </w:rPr>
              <w:t>Содержание кадровых ресурсов организаций дополнительного образования</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51B12C80"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1504FA14"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w:t>
            </w:r>
            <w:r w:rsidRPr="009333E2">
              <w:rPr>
                <w:rFonts w:ascii="Times New Roman" w:eastAsia="Calibri" w:hAnsi="Times New Roman"/>
                <w:color w:val="000000"/>
              </w:rPr>
              <w:lastRenderedPageBreak/>
              <w:t xml:space="preserve">«Межведомственный многофункциональный центр» </w:t>
            </w:r>
            <w:r w:rsidR="00C04B92" w:rsidRPr="009333E2">
              <w:rPr>
                <w:rFonts w:ascii="Times New Roman" w:eastAsia="Calibri" w:hAnsi="Times New Roman"/>
                <w:color w:val="000000"/>
              </w:rPr>
              <w:t>(Воробьев С.И.)</w:t>
            </w:r>
          </w:p>
        </w:tc>
      </w:tr>
      <w:tr w:rsidR="00590E75" w14:paraId="7235B978"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77338529"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hAnsi="Times New Roman"/>
              </w:rPr>
              <w:lastRenderedPageBreak/>
              <w:t>ОСНОВНОЕ МЕРОПРИЯТИЕ 3.2.</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0E885D86" w14:textId="77777777"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Обеспечение стабильности функционирования организаций дополнительного образования</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0789940"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4D9BEF3C"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C04B92" w:rsidRPr="009333E2">
              <w:rPr>
                <w:rFonts w:ascii="Times New Roman" w:eastAsia="Calibri" w:hAnsi="Times New Roman"/>
                <w:color w:val="000000"/>
              </w:rPr>
              <w:t>(Воробьев С.И.)</w:t>
            </w:r>
          </w:p>
        </w:tc>
      </w:tr>
      <w:tr w:rsidR="00590E75" w14:paraId="5F3C6161"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12192749"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hAnsi="Times New Roman"/>
              </w:rPr>
              <w:t>ОСНОВНОЕ МЕРОПРИЯТИЕ 3.3.</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6A04C434" w14:textId="77777777" w:rsidR="00590E75" w:rsidRPr="009333E2" w:rsidRDefault="005971E1" w:rsidP="00E615B5">
            <w:pPr>
              <w:widowControl w:val="0"/>
              <w:autoSpaceDE w:val="0"/>
              <w:autoSpaceDN w:val="0"/>
              <w:adjustRightInd w:val="0"/>
              <w:ind w:firstLine="0"/>
              <w:rPr>
                <w:rFonts w:ascii="Times New Roman" w:eastAsia="Calibri" w:hAnsi="Times New Roman"/>
                <w:lang w:eastAsia="en-US"/>
              </w:rPr>
            </w:pPr>
            <w:r w:rsidRPr="009333E2">
              <w:rPr>
                <w:rFonts w:ascii="Times New Roman" w:hAnsi="Times New Roman"/>
                <w:spacing w:val="-10"/>
              </w:rPr>
              <w:t>Проведение капитального ремонта и ремонта  организаций дополнительного образования</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53E7F0EE"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0412C5D6"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5971E1" w:rsidRPr="009333E2">
              <w:rPr>
                <w:rFonts w:ascii="Times New Roman" w:eastAsia="Calibri" w:hAnsi="Times New Roman"/>
                <w:color w:val="000000"/>
              </w:rPr>
              <w:t>(Воробьев С.И.)</w:t>
            </w:r>
          </w:p>
        </w:tc>
      </w:tr>
      <w:tr w:rsidR="00590E75" w14:paraId="4D1DD7E8"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2A70C0BF"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hAnsi="Times New Roman"/>
              </w:rPr>
              <w:t>ОСНОВНОЕ МЕРОПРИЯТИЕ 3.4.</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429F388D" w14:textId="77777777"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Строительство и реконструкция объектов  дополнительного образования</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14958E7"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25E49466"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5971E1" w:rsidRPr="009333E2">
              <w:rPr>
                <w:rFonts w:ascii="Times New Roman" w:eastAsia="Calibri" w:hAnsi="Times New Roman"/>
                <w:color w:val="000000"/>
              </w:rPr>
              <w:t>(Воробьев С.И.)</w:t>
            </w:r>
          </w:p>
        </w:tc>
      </w:tr>
      <w:tr w:rsidR="00590E75" w14:paraId="3C5C9DB9"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0CF0CABB"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hAnsi="Times New Roman"/>
              </w:rPr>
              <w:t>ОСНОВНОЕ МЕРОПРИЯТИЕ 3.5.</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0C9E2D8C" w14:textId="77777777"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 базы организаций дополнительного образования</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B45FD85"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371BB0DB"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5971E1" w:rsidRPr="009333E2">
              <w:rPr>
                <w:rFonts w:ascii="Times New Roman" w:eastAsia="Calibri" w:hAnsi="Times New Roman"/>
                <w:color w:val="000000"/>
              </w:rPr>
              <w:t>(Воробьев С.И.)</w:t>
            </w:r>
          </w:p>
        </w:tc>
      </w:tr>
      <w:tr w:rsidR="00590E75" w14:paraId="0AECD48A"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481B85B8"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hAnsi="Times New Roman"/>
              </w:rPr>
              <w:t>ОСНОВНОЕ МЕРОПРИЯТИЕ 3.6.</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62E5B092" w14:textId="77777777"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0B3AAE1"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27AF4B69"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w:t>
            </w:r>
            <w:r w:rsidRPr="009333E2">
              <w:rPr>
                <w:rFonts w:ascii="Times New Roman" w:eastAsia="Calibri" w:hAnsi="Times New Roman"/>
                <w:color w:val="000000"/>
              </w:rPr>
              <w:lastRenderedPageBreak/>
              <w:t xml:space="preserve">Павловского муниципального района «Межведомственный многофункциональный центр» </w:t>
            </w:r>
            <w:r w:rsidR="005971E1" w:rsidRPr="009333E2">
              <w:rPr>
                <w:rFonts w:ascii="Times New Roman" w:eastAsia="Calibri" w:hAnsi="Times New Roman"/>
                <w:color w:val="000000"/>
              </w:rPr>
              <w:t>(Воробьев С.И.)</w:t>
            </w:r>
          </w:p>
        </w:tc>
      </w:tr>
      <w:tr w:rsidR="00590E75" w14:paraId="4027E037"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3AA259FF"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hAnsi="Times New Roman"/>
              </w:rPr>
              <w:lastRenderedPageBreak/>
              <w:t>ОСНОВНОЕ МЕРОПРИЯТИЕ 3.7.</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01635765" w14:textId="77777777" w:rsidR="00590E75" w:rsidRPr="009333E2" w:rsidRDefault="00590E75" w:rsidP="00E615B5">
            <w:pPr>
              <w:widowControl w:val="0"/>
              <w:autoSpaceDE w:val="0"/>
              <w:autoSpaceDN w:val="0"/>
              <w:adjustRightInd w:val="0"/>
              <w:ind w:firstLine="0"/>
              <w:jc w:val="left"/>
              <w:rPr>
                <w:rFonts w:ascii="Times New Roman" w:hAnsi="Times New Roman"/>
                <w:color w:val="000000"/>
              </w:rPr>
            </w:pPr>
            <w:r w:rsidRPr="009333E2">
              <w:rPr>
                <w:rFonts w:ascii="Times New Roman" w:hAnsi="Times New Roman"/>
                <w:color w:val="000000"/>
              </w:rPr>
              <w:t xml:space="preserve">Региональный проект «Успех каждого ребенка» </w:t>
            </w:r>
          </w:p>
          <w:p w14:paraId="5B1C634E" w14:textId="77777777" w:rsidR="00590E75" w:rsidRPr="009333E2" w:rsidRDefault="00590E75" w:rsidP="00E615B5">
            <w:pPr>
              <w:widowControl w:val="0"/>
              <w:autoSpaceDE w:val="0"/>
              <w:autoSpaceDN w:val="0"/>
              <w:adjustRightInd w:val="0"/>
              <w:ind w:firstLine="0"/>
              <w:rPr>
                <w:rFonts w:ascii="Times New Roman" w:hAnsi="Times New Roman"/>
                <w:color w:val="000000"/>
              </w:rPr>
            </w:pPr>
            <w:r w:rsidRPr="009333E2">
              <w:rPr>
                <w:rFonts w:ascii="Times New Roman" w:hAnsi="Times New Roman"/>
                <w:color w:val="00000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6B1A8838"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73E8AC53"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5971E1" w:rsidRPr="009333E2">
              <w:rPr>
                <w:rFonts w:ascii="Times New Roman" w:eastAsia="Calibri" w:hAnsi="Times New Roman"/>
                <w:color w:val="000000"/>
              </w:rPr>
              <w:t>(Воробьев С.И.)</w:t>
            </w:r>
          </w:p>
        </w:tc>
      </w:tr>
      <w:tr w:rsidR="00590E75" w14:paraId="0AA919C8"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tcPr>
          <w:p w14:paraId="54D185C1" w14:textId="77777777" w:rsidR="00590E75" w:rsidRPr="00903B1A" w:rsidRDefault="00841458" w:rsidP="00E615B5">
            <w:pPr>
              <w:widowControl w:val="0"/>
              <w:autoSpaceDE w:val="0"/>
              <w:autoSpaceDN w:val="0"/>
              <w:adjustRightInd w:val="0"/>
              <w:ind w:firstLine="0"/>
              <w:rPr>
                <w:rFonts w:ascii="Times New Roman" w:hAnsi="Times New Roman"/>
                <w:lang w:eastAsia="en-US"/>
              </w:rPr>
            </w:pPr>
            <w:ins w:id="109" w:author="user" w:date="2021-03-04T14:33:00Z">
              <w:r w:rsidRPr="00903B1A">
                <w:rPr>
                  <w:rFonts w:ascii="Times New Roman" w:eastAsia="Calibri" w:hAnsi="Times New Roman"/>
                </w:rPr>
                <w:t>Подпрограмма 4.</w:t>
              </w:r>
            </w:ins>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05052CE9" w14:textId="115AFF7F"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«Создание условий для организации отдыха и оздоровления детей»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2989A6C"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2368E86B"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5971E1" w:rsidRPr="009333E2">
              <w:rPr>
                <w:rFonts w:ascii="Times New Roman" w:eastAsia="Calibri" w:hAnsi="Times New Roman"/>
                <w:color w:val="000000"/>
              </w:rPr>
              <w:t>(Воробьев С.И.)</w:t>
            </w:r>
          </w:p>
        </w:tc>
      </w:tr>
      <w:tr w:rsidR="00590E75" w14:paraId="4AC316A4"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144EB705"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hAnsi="Times New Roman"/>
              </w:rPr>
              <w:t>ОСНОВНОЕ МЕРОПРИЯТИЕ 4.1.</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2ACFF87C" w14:textId="77777777"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bCs/>
              </w:rPr>
              <w:t>Организация полноценного отдыха, оздоровления и занятости детей и подростков в летний период</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077C7355"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4C6145E4"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5971E1" w:rsidRPr="009333E2">
              <w:rPr>
                <w:rFonts w:ascii="Times New Roman" w:eastAsia="Calibri" w:hAnsi="Times New Roman"/>
                <w:color w:val="000000"/>
              </w:rPr>
              <w:t>(Воробьев С.И.)</w:t>
            </w:r>
          </w:p>
        </w:tc>
      </w:tr>
      <w:tr w:rsidR="00590E75" w14:paraId="2A4BFE19"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3948711D"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hAnsi="Times New Roman"/>
              </w:rPr>
              <w:t>ОСНОВНОЕ МЕРОПРИЯТИЕ 4.2.</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2B282FB7" w14:textId="77777777"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 xml:space="preserve">Обеспечение текущего функционирования </w:t>
            </w:r>
            <w:r w:rsidR="005971E1" w:rsidRPr="009333E2">
              <w:rPr>
                <w:rFonts w:ascii="Times New Roman" w:eastAsia="Calibri" w:hAnsi="Times New Roman"/>
              </w:rPr>
              <w:t>подведомственных организаций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FBB5294"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105BBC1A"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5971E1" w:rsidRPr="009333E2">
              <w:rPr>
                <w:rFonts w:ascii="Times New Roman" w:eastAsia="Calibri" w:hAnsi="Times New Roman"/>
                <w:color w:val="000000"/>
              </w:rPr>
              <w:t>(Воробьев С.И.)</w:t>
            </w:r>
          </w:p>
        </w:tc>
      </w:tr>
      <w:tr w:rsidR="00590E75" w14:paraId="4C5C040D"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tcPr>
          <w:p w14:paraId="405FD7F4" w14:textId="77777777" w:rsidR="00590E75" w:rsidRPr="00903B1A" w:rsidRDefault="00841458" w:rsidP="00E615B5">
            <w:pPr>
              <w:widowControl w:val="0"/>
              <w:autoSpaceDE w:val="0"/>
              <w:autoSpaceDN w:val="0"/>
              <w:adjustRightInd w:val="0"/>
              <w:ind w:firstLine="0"/>
              <w:rPr>
                <w:rFonts w:ascii="Times New Roman" w:hAnsi="Times New Roman"/>
                <w:lang w:eastAsia="en-US"/>
              </w:rPr>
            </w:pPr>
            <w:ins w:id="110" w:author="user" w:date="2021-03-04T14:33:00Z">
              <w:r w:rsidRPr="00903B1A">
                <w:rPr>
                  <w:rFonts w:ascii="Times New Roman" w:eastAsia="Calibri" w:hAnsi="Times New Roman"/>
                </w:rPr>
                <w:t>Подпрограмма 5.</w:t>
              </w:r>
            </w:ins>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37EC816F" w14:textId="051C0B85"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w:t>
            </w:r>
            <w:r w:rsidRPr="009333E2">
              <w:rPr>
                <w:rFonts w:ascii="Times New Roman" w:eastAsia="Calibri" w:hAnsi="Times New Roman"/>
                <w:bCs/>
              </w:rPr>
              <w:t>Обеспечение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072E5858"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17FFD35B"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lastRenderedPageBreak/>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5971E1" w:rsidRPr="009333E2">
              <w:rPr>
                <w:rFonts w:ascii="Times New Roman" w:eastAsia="Calibri" w:hAnsi="Times New Roman"/>
                <w:color w:val="000000"/>
              </w:rPr>
              <w:t>(Воробьев С.И.)</w:t>
            </w:r>
          </w:p>
        </w:tc>
      </w:tr>
      <w:tr w:rsidR="00590E75" w14:paraId="554E13D7"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01145732" w14:textId="77777777" w:rsidR="00590E75" w:rsidRPr="00903B1A" w:rsidRDefault="00590E75" w:rsidP="00E615B5">
            <w:pPr>
              <w:widowControl w:val="0"/>
              <w:autoSpaceDE w:val="0"/>
              <w:autoSpaceDN w:val="0"/>
              <w:adjustRightInd w:val="0"/>
              <w:ind w:firstLine="0"/>
              <w:rPr>
                <w:rFonts w:ascii="Times New Roman" w:hAnsi="Times New Roman"/>
                <w:lang w:eastAsia="en-US"/>
              </w:rPr>
            </w:pPr>
            <w:r w:rsidRPr="00903B1A">
              <w:rPr>
                <w:rFonts w:ascii="Times New Roman" w:hAnsi="Times New Roman"/>
              </w:rPr>
              <w:lastRenderedPageBreak/>
              <w:t>ОСНОВНОЕ МЕРОПРИЯТИЕ 5.1.</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0461BEEF" w14:textId="77777777"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4E678EB"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08B9A726"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t xml:space="preserve">Муниципальное казённое учреждение Павловского муниципального района «Межведомственный многофункциональный центр» </w:t>
            </w:r>
            <w:r w:rsidR="005971E1" w:rsidRPr="009333E2">
              <w:rPr>
                <w:rFonts w:ascii="Times New Roman" w:eastAsia="Calibri" w:hAnsi="Times New Roman"/>
                <w:color w:val="000000"/>
              </w:rPr>
              <w:t>(Воробьев С.И.)</w:t>
            </w:r>
          </w:p>
        </w:tc>
      </w:tr>
      <w:tr w:rsidR="00590E75" w14:paraId="30DC097D" w14:textId="77777777" w:rsidTr="005971E1">
        <w:tc>
          <w:tcPr>
            <w:tcW w:w="3361" w:type="dxa"/>
            <w:tcBorders>
              <w:top w:val="single" w:sz="4" w:space="0" w:color="auto"/>
              <w:left w:val="single" w:sz="4" w:space="0" w:color="auto"/>
              <w:bottom w:val="single" w:sz="4" w:space="0" w:color="auto"/>
              <w:right w:val="single" w:sz="4" w:space="0" w:color="auto"/>
            </w:tcBorders>
            <w:shd w:val="clear" w:color="auto" w:fill="auto"/>
            <w:hideMark/>
          </w:tcPr>
          <w:p w14:paraId="2F5BF5B0" w14:textId="77777777" w:rsidR="00590E75" w:rsidRPr="00903B1A" w:rsidRDefault="00F7410F" w:rsidP="00E615B5">
            <w:pPr>
              <w:widowControl w:val="0"/>
              <w:autoSpaceDE w:val="0"/>
              <w:autoSpaceDN w:val="0"/>
              <w:adjustRightInd w:val="0"/>
              <w:ind w:firstLine="0"/>
              <w:rPr>
                <w:rFonts w:ascii="Times New Roman" w:hAnsi="Times New Roman"/>
                <w:lang w:eastAsia="en-US"/>
              </w:rPr>
            </w:pPr>
            <w:r w:rsidRPr="00903B1A">
              <w:rPr>
                <w:rFonts w:ascii="Times New Roman" w:hAnsi="Times New Roman"/>
              </w:rPr>
              <w:t>ОСНОВНОЕ МЕРОПРИЯТИЕ 5</w:t>
            </w:r>
            <w:r w:rsidR="00590E75" w:rsidRPr="00903B1A">
              <w:rPr>
                <w:rFonts w:ascii="Times New Roman" w:hAnsi="Times New Roman"/>
              </w:rPr>
              <w:t>.2.</w:t>
            </w:r>
          </w:p>
        </w:tc>
        <w:tc>
          <w:tcPr>
            <w:tcW w:w="5961" w:type="dxa"/>
            <w:tcBorders>
              <w:top w:val="single" w:sz="4" w:space="0" w:color="auto"/>
              <w:left w:val="single" w:sz="4" w:space="0" w:color="auto"/>
              <w:bottom w:val="single" w:sz="4" w:space="0" w:color="auto"/>
              <w:right w:val="single" w:sz="4" w:space="0" w:color="auto"/>
            </w:tcBorders>
            <w:shd w:val="clear" w:color="auto" w:fill="auto"/>
            <w:hideMark/>
          </w:tcPr>
          <w:p w14:paraId="75ED232C" w14:textId="77777777" w:rsidR="00590E75" w:rsidRPr="009333E2" w:rsidRDefault="00590E75" w:rsidP="00E615B5">
            <w:pPr>
              <w:widowControl w:val="0"/>
              <w:autoSpaceDE w:val="0"/>
              <w:autoSpaceDN w:val="0"/>
              <w:adjustRightInd w:val="0"/>
              <w:ind w:firstLine="0"/>
              <w:rPr>
                <w:rFonts w:ascii="Times New Roman" w:eastAsia="Calibri" w:hAnsi="Times New Roman"/>
                <w:lang w:eastAsia="en-US"/>
              </w:rPr>
            </w:pPr>
            <w:r w:rsidRPr="009333E2">
              <w:rPr>
                <w:rFonts w:ascii="Times New Roman" w:eastAsia="Calibri" w:hAnsi="Times New Roman"/>
              </w:rPr>
              <w:t>Обеспечение деятельности (оказания услуг) подведомственных организаций</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56B3EB4"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rPr>
            </w:pPr>
            <w:r w:rsidRPr="009333E2">
              <w:rPr>
                <w:rFonts w:ascii="Times New Roman" w:eastAsia="Calibri" w:hAnsi="Times New Roman"/>
                <w:color w:val="000000"/>
              </w:rPr>
              <w:t>1.</w:t>
            </w:r>
            <w:r w:rsidRPr="009333E2">
              <w:rPr>
                <w:rFonts w:ascii="Times New Roman" w:eastAsia="Calibri" w:hAnsi="Times New Roman"/>
                <w:color w:val="000000"/>
              </w:rPr>
              <w:tab/>
              <w:t>Муниципальный отдел по образованию, молодёжной политике и спорту администрации Павловского муниципального района Воронежской области (Зубкова Е.А.);</w:t>
            </w:r>
          </w:p>
          <w:p w14:paraId="1E5152A3" w14:textId="77777777" w:rsidR="00590E75" w:rsidRPr="009333E2" w:rsidRDefault="00590E75" w:rsidP="00E615B5">
            <w:pPr>
              <w:widowControl w:val="0"/>
              <w:autoSpaceDE w:val="0"/>
              <w:autoSpaceDN w:val="0"/>
              <w:adjustRightInd w:val="0"/>
              <w:ind w:firstLine="0"/>
              <w:rPr>
                <w:rFonts w:ascii="Times New Roman" w:eastAsia="Calibri" w:hAnsi="Times New Roman"/>
                <w:color w:val="000000"/>
                <w:lang w:eastAsia="en-US"/>
              </w:rPr>
            </w:pPr>
            <w:r w:rsidRPr="009333E2">
              <w:rPr>
                <w:rFonts w:ascii="Times New Roman" w:eastAsia="Calibri" w:hAnsi="Times New Roman"/>
                <w:color w:val="000000"/>
              </w:rPr>
              <w:t>2.</w:t>
            </w:r>
            <w:r w:rsidRPr="009333E2">
              <w:rPr>
                <w:rFonts w:ascii="Times New Roman" w:eastAsia="Calibri" w:hAnsi="Times New Roman"/>
                <w:color w:val="000000"/>
              </w:rPr>
              <w:tab/>
            </w:r>
            <w:r w:rsidR="005971E1" w:rsidRPr="009333E2">
              <w:rPr>
                <w:rFonts w:ascii="Times New Roman" w:eastAsia="Calibri" w:hAnsi="Times New Roman"/>
                <w:color w:val="000000"/>
              </w:rPr>
              <w:t>Муниципальное казённое учреждение Павловского муниципального района «Межведомственный многофункциональный центр» (Воробьев С.И.)</w:t>
            </w:r>
          </w:p>
        </w:tc>
      </w:tr>
    </w:tbl>
    <w:p w14:paraId="0464C4D3" w14:textId="77777777" w:rsidR="0048724A" w:rsidRDefault="0048724A" w:rsidP="00E615B5">
      <w:pPr>
        <w:rPr>
          <w:rFonts w:ascii="Times New Roman" w:eastAsia="Calibri" w:hAnsi="Times New Roman"/>
          <w:sz w:val="26"/>
          <w:szCs w:val="26"/>
          <w:lang w:eastAsia="en-US"/>
        </w:rPr>
      </w:pPr>
    </w:p>
    <w:p w14:paraId="28DF7FE9" w14:textId="77777777" w:rsidR="00942AB2" w:rsidRPr="00B17421" w:rsidRDefault="00942AB2" w:rsidP="003C25D0">
      <w:pPr>
        <w:tabs>
          <w:tab w:val="left" w:pos="3690"/>
        </w:tabs>
        <w:rPr>
          <w:rFonts w:ascii="Times New Roman" w:hAnsi="Times New Roman"/>
        </w:rPr>
        <w:sectPr w:rsidR="00942AB2" w:rsidRPr="00B17421" w:rsidSect="0048724A">
          <w:pgSz w:w="16834" w:h="11909" w:orient="landscape"/>
          <w:pgMar w:top="567" w:right="567" w:bottom="426" w:left="1134" w:header="720" w:footer="720" w:gutter="0"/>
          <w:cols w:space="720"/>
        </w:sectPr>
      </w:pPr>
    </w:p>
    <w:p w14:paraId="213ADC65" w14:textId="77777777" w:rsidR="005A3A32" w:rsidRPr="00B17421" w:rsidRDefault="005A3A32" w:rsidP="00E615B5">
      <w:pPr>
        <w:pStyle w:val="11"/>
        <w:spacing w:after="0" w:line="240" w:lineRule="auto"/>
        <w:ind w:left="0" w:firstLine="0"/>
        <w:rPr>
          <w:rFonts w:ascii="Times New Roman" w:hAnsi="Times New Roman"/>
          <w:sz w:val="24"/>
          <w:szCs w:val="24"/>
          <w:highlight w:val="yellow"/>
        </w:rPr>
      </w:pPr>
    </w:p>
    <w:sectPr w:rsidR="005A3A32" w:rsidRPr="00B17421" w:rsidSect="00942AB2">
      <w:pgSz w:w="11909" w:h="16834"/>
      <w:pgMar w:top="737" w:right="567" w:bottom="737"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96ADF7" w15:done="0"/>
  <w15:commentEx w15:paraId="13EEB63C" w15:done="0"/>
  <w15:commentEx w15:paraId="13701F84" w15:done="0"/>
  <w15:commentEx w15:paraId="49655065" w15:done="0"/>
  <w15:commentEx w15:paraId="0D37FD06" w15:done="0"/>
  <w15:commentEx w15:paraId="37F2838E" w15:done="0"/>
  <w15:commentEx w15:paraId="6DADB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C0F0E" w14:textId="77777777" w:rsidR="005B45FC" w:rsidRDefault="005B45FC" w:rsidP="00AF1DC4">
      <w:r>
        <w:separator/>
      </w:r>
    </w:p>
  </w:endnote>
  <w:endnote w:type="continuationSeparator" w:id="0">
    <w:p w14:paraId="03E0B1C4" w14:textId="77777777" w:rsidR="005B45FC" w:rsidRDefault="005B45FC" w:rsidP="00AF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C4247" w14:textId="77777777" w:rsidR="005B45FC" w:rsidRDefault="005B45FC" w:rsidP="00AF1DC4">
      <w:r>
        <w:separator/>
      </w:r>
    </w:p>
  </w:footnote>
  <w:footnote w:type="continuationSeparator" w:id="0">
    <w:p w14:paraId="75E39E12" w14:textId="77777777" w:rsidR="005B45FC" w:rsidRDefault="005B45FC" w:rsidP="00AF1DC4">
      <w:r>
        <w:continuationSeparator/>
      </w:r>
    </w:p>
  </w:footnote>
  <w:footnote w:id="1">
    <w:p w14:paraId="73F55213" w14:textId="77777777" w:rsidR="00F31866" w:rsidRPr="004736D0" w:rsidRDefault="00F31866" w:rsidP="004736D0">
      <w:pPr>
        <w:pStyle w:val="afc"/>
        <w:rPr>
          <w:rFonts w:eastAsia="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EFF"/>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E4E41"/>
    <w:multiLevelType w:val="hybridMultilevel"/>
    <w:tmpl w:val="85325E70"/>
    <w:lvl w:ilvl="0" w:tplc="5AB65B2C">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5542A3A"/>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123E9"/>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278CC"/>
    <w:multiLevelType w:val="multilevel"/>
    <w:tmpl w:val="BED207D2"/>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b w:val="0"/>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5">
    <w:nsid w:val="111F1154"/>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E3915"/>
    <w:multiLevelType w:val="multilevel"/>
    <w:tmpl w:val="721E87EC"/>
    <w:lvl w:ilvl="0">
      <w:start w:val="1"/>
      <w:numFmt w:val="decimal"/>
      <w:lvlText w:val="%1."/>
      <w:lvlJc w:val="left"/>
      <w:pPr>
        <w:ind w:left="720" w:hanging="360"/>
      </w:p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nsid w:val="1B6F2412"/>
    <w:multiLevelType w:val="hybridMultilevel"/>
    <w:tmpl w:val="10283416"/>
    <w:lvl w:ilvl="0" w:tplc="FAC04714">
      <w:start w:val="1"/>
      <w:numFmt w:val="decimal"/>
      <w:lvlText w:val="%1."/>
      <w:lvlJc w:val="left"/>
      <w:pPr>
        <w:ind w:left="5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364A1"/>
    <w:multiLevelType w:val="hybridMultilevel"/>
    <w:tmpl w:val="6E90F3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CA7729"/>
    <w:multiLevelType w:val="hybridMultilevel"/>
    <w:tmpl w:val="50B6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7A0F6C"/>
    <w:multiLevelType w:val="hybridMultilevel"/>
    <w:tmpl w:val="7F5ED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D26F97"/>
    <w:multiLevelType w:val="hybridMultilevel"/>
    <w:tmpl w:val="14488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30EF6E71"/>
    <w:multiLevelType w:val="multilevel"/>
    <w:tmpl w:val="8514D0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32D4FB0"/>
    <w:multiLevelType w:val="hybridMultilevel"/>
    <w:tmpl w:val="A4341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86809D0"/>
    <w:multiLevelType w:val="multilevel"/>
    <w:tmpl w:val="F87433EC"/>
    <w:lvl w:ilvl="0">
      <w:start w:val="2"/>
      <w:numFmt w:val="decimal"/>
      <w:lvlText w:val="%1."/>
      <w:lvlJc w:val="left"/>
      <w:pPr>
        <w:ind w:left="360" w:hanging="360"/>
      </w:pPr>
      <w:rPr>
        <w:rFonts w:hint="default"/>
        <w:color w:val="FF0000"/>
      </w:rPr>
    </w:lvl>
    <w:lvl w:ilvl="1">
      <w:start w:val="9"/>
      <w:numFmt w:val="decimal"/>
      <w:lvlText w:val="%1.%2."/>
      <w:lvlJc w:val="left"/>
      <w:pPr>
        <w:ind w:left="904" w:hanging="360"/>
      </w:pPr>
      <w:rPr>
        <w:rFonts w:hint="default"/>
        <w:color w:val="auto"/>
      </w:rPr>
    </w:lvl>
    <w:lvl w:ilvl="2">
      <w:start w:val="1"/>
      <w:numFmt w:val="decimal"/>
      <w:lvlText w:val="%1.%2.%3."/>
      <w:lvlJc w:val="left"/>
      <w:pPr>
        <w:ind w:left="1808" w:hanging="720"/>
      </w:pPr>
      <w:rPr>
        <w:rFonts w:hint="default"/>
        <w:color w:val="FF0000"/>
      </w:rPr>
    </w:lvl>
    <w:lvl w:ilvl="3">
      <w:start w:val="1"/>
      <w:numFmt w:val="decimal"/>
      <w:lvlText w:val="%1.%2.%3.%4."/>
      <w:lvlJc w:val="left"/>
      <w:pPr>
        <w:ind w:left="2352" w:hanging="720"/>
      </w:pPr>
      <w:rPr>
        <w:rFonts w:hint="default"/>
        <w:color w:val="FF0000"/>
      </w:rPr>
    </w:lvl>
    <w:lvl w:ilvl="4">
      <w:start w:val="1"/>
      <w:numFmt w:val="decimal"/>
      <w:lvlText w:val="%1.%2.%3.%4.%5."/>
      <w:lvlJc w:val="left"/>
      <w:pPr>
        <w:ind w:left="3256" w:hanging="1080"/>
      </w:pPr>
      <w:rPr>
        <w:rFonts w:hint="default"/>
        <w:color w:val="FF0000"/>
      </w:rPr>
    </w:lvl>
    <w:lvl w:ilvl="5">
      <w:start w:val="1"/>
      <w:numFmt w:val="decimal"/>
      <w:lvlText w:val="%1.%2.%3.%4.%5.%6."/>
      <w:lvlJc w:val="left"/>
      <w:pPr>
        <w:ind w:left="3800" w:hanging="1080"/>
      </w:pPr>
      <w:rPr>
        <w:rFonts w:hint="default"/>
        <w:color w:val="FF0000"/>
      </w:rPr>
    </w:lvl>
    <w:lvl w:ilvl="6">
      <w:start w:val="1"/>
      <w:numFmt w:val="decimal"/>
      <w:lvlText w:val="%1.%2.%3.%4.%5.%6.%7."/>
      <w:lvlJc w:val="left"/>
      <w:pPr>
        <w:ind w:left="4704" w:hanging="1440"/>
      </w:pPr>
      <w:rPr>
        <w:rFonts w:hint="default"/>
        <w:color w:val="FF0000"/>
      </w:rPr>
    </w:lvl>
    <w:lvl w:ilvl="7">
      <w:start w:val="1"/>
      <w:numFmt w:val="decimal"/>
      <w:lvlText w:val="%1.%2.%3.%4.%5.%6.%7.%8."/>
      <w:lvlJc w:val="left"/>
      <w:pPr>
        <w:ind w:left="5248" w:hanging="1440"/>
      </w:pPr>
      <w:rPr>
        <w:rFonts w:hint="default"/>
        <w:color w:val="FF0000"/>
      </w:rPr>
    </w:lvl>
    <w:lvl w:ilvl="8">
      <w:start w:val="1"/>
      <w:numFmt w:val="decimal"/>
      <w:lvlText w:val="%1.%2.%3.%4.%5.%6.%7.%8.%9."/>
      <w:lvlJc w:val="left"/>
      <w:pPr>
        <w:ind w:left="6152" w:hanging="1800"/>
      </w:pPr>
      <w:rPr>
        <w:rFonts w:hint="default"/>
        <w:color w:val="FF0000"/>
      </w:rPr>
    </w:lvl>
  </w:abstractNum>
  <w:abstractNum w:abstractNumId="16">
    <w:nsid w:val="4AC6414C"/>
    <w:multiLevelType w:val="hybridMultilevel"/>
    <w:tmpl w:val="096CAEAE"/>
    <w:lvl w:ilvl="0" w:tplc="EC32BDC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F557F4"/>
    <w:multiLevelType w:val="hybridMultilevel"/>
    <w:tmpl w:val="83F61A28"/>
    <w:lvl w:ilvl="0" w:tplc="D57EE7B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F623702"/>
    <w:multiLevelType w:val="multilevel"/>
    <w:tmpl w:val="5040F78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BB337F"/>
    <w:multiLevelType w:val="multilevel"/>
    <w:tmpl w:val="2638B8A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nsid w:val="5D7C1993"/>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542D7"/>
    <w:multiLevelType w:val="hybridMultilevel"/>
    <w:tmpl w:val="936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E12F66"/>
    <w:multiLevelType w:val="multilevel"/>
    <w:tmpl w:val="19E0E5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90067F6"/>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6D5A06"/>
    <w:multiLevelType w:val="hybridMultilevel"/>
    <w:tmpl w:val="D830250A"/>
    <w:lvl w:ilvl="0" w:tplc="0419000F">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6D77368E"/>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6">
    <w:nsid w:val="6FFA198D"/>
    <w:multiLevelType w:val="hybridMultilevel"/>
    <w:tmpl w:val="AAECD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34E84"/>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8">
    <w:nsid w:val="74497076"/>
    <w:multiLevelType w:val="multilevel"/>
    <w:tmpl w:val="F3DE1A9E"/>
    <w:lvl w:ilvl="0">
      <w:start w:val="1"/>
      <w:numFmt w:val="decimal"/>
      <w:lvlText w:val="%1."/>
      <w:lvlJc w:val="left"/>
      <w:pPr>
        <w:ind w:left="420" w:hanging="360"/>
      </w:pPr>
      <w:rPr>
        <w:rFonts w:hint="default"/>
      </w:rPr>
    </w:lvl>
    <w:lvl w:ilvl="1">
      <w:start w:val="10"/>
      <w:numFmt w:val="decimal"/>
      <w:isLgl/>
      <w:lvlText w:val="%1.%2."/>
      <w:lvlJc w:val="left"/>
      <w:pPr>
        <w:ind w:left="540" w:hanging="480"/>
      </w:pPr>
      <w:rPr>
        <w:rFonts w:hint="default"/>
        <w:color w:val="FF000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9">
    <w:nsid w:val="7B5D5F12"/>
    <w:multiLevelType w:val="multilevel"/>
    <w:tmpl w:val="D21AD19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cs="Arial" w:hint="default"/>
        <w:color w:val="auto"/>
        <w:sz w:val="24"/>
      </w:rPr>
    </w:lvl>
    <w:lvl w:ilvl="2">
      <w:start w:val="1"/>
      <w:numFmt w:val="decimal"/>
      <w:isLgl/>
      <w:lvlText w:val="%1.%2.%3."/>
      <w:lvlJc w:val="left"/>
      <w:pPr>
        <w:ind w:left="1080" w:hanging="720"/>
      </w:pPr>
      <w:rPr>
        <w:rFonts w:cs="Arial" w:hint="default"/>
        <w:color w:val="FF0000"/>
        <w:sz w:val="24"/>
      </w:rPr>
    </w:lvl>
    <w:lvl w:ilvl="3">
      <w:start w:val="1"/>
      <w:numFmt w:val="decimal"/>
      <w:isLgl/>
      <w:lvlText w:val="%1.%2.%3.%4."/>
      <w:lvlJc w:val="left"/>
      <w:pPr>
        <w:ind w:left="1080" w:hanging="720"/>
      </w:pPr>
      <w:rPr>
        <w:rFonts w:cs="Arial" w:hint="default"/>
        <w:color w:val="FF0000"/>
        <w:sz w:val="24"/>
      </w:rPr>
    </w:lvl>
    <w:lvl w:ilvl="4">
      <w:start w:val="1"/>
      <w:numFmt w:val="decimal"/>
      <w:isLgl/>
      <w:lvlText w:val="%1.%2.%3.%4.%5."/>
      <w:lvlJc w:val="left"/>
      <w:pPr>
        <w:ind w:left="1440" w:hanging="1080"/>
      </w:pPr>
      <w:rPr>
        <w:rFonts w:cs="Arial" w:hint="default"/>
        <w:color w:val="FF0000"/>
        <w:sz w:val="24"/>
      </w:rPr>
    </w:lvl>
    <w:lvl w:ilvl="5">
      <w:start w:val="1"/>
      <w:numFmt w:val="decimal"/>
      <w:isLgl/>
      <w:lvlText w:val="%1.%2.%3.%4.%5.%6."/>
      <w:lvlJc w:val="left"/>
      <w:pPr>
        <w:ind w:left="1440" w:hanging="1080"/>
      </w:pPr>
      <w:rPr>
        <w:rFonts w:cs="Arial" w:hint="default"/>
        <w:color w:val="FF0000"/>
        <w:sz w:val="24"/>
      </w:rPr>
    </w:lvl>
    <w:lvl w:ilvl="6">
      <w:start w:val="1"/>
      <w:numFmt w:val="decimal"/>
      <w:isLgl/>
      <w:lvlText w:val="%1.%2.%3.%4.%5.%6.%7."/>
      <w:lvlJc w:val="left"/>
      <w:pPr>
        <w:ind w:left="1800" w:hanging="1440"/>
      </w:pPr>
      <w:rPr>
        <w:rFonts w:cs="Arial" w:hint="default"/>
        <w:color w:val="FF0000"/>
        <w:sz w:val="24"/>
      </w:rPr>
    </w:lvl>
    <w:lvl w:ilvl="7">
      <w:start w:val="1"/>
      <w:numFmt w:val="decimal"/>
      <w:isLgl/>
      <w:lvlText w:val="%1.%2.%3.%4.%5.%6.%7.%8."/>
      <w:lvlJc w:val="left"/>
      <w:pPr>
        <w:ind w:left="1800" w:hanging="1440"/>
      </w:pPr>
      <w:rPr>
        <w:rFonts w:cs="Arial" w:hint="default"/>
        <w:color w:val="FF0000"/>
        <w:sz w:val="24"/>
      </w:rPr>
    </w:lvl>
    <w:lvl w:ilvl="8">
      <w:start w:val="1"/>
      <w:numFmt w:val="decimal"/>
      <w:isLgl/>
      <w:lvlText w:val="%1.%2.%3.%4.%5.%6.%7.%8.%9."/>
      <w:lvlJc w:val="left"/>
      <w:pPr>
        <w:ind w:left="2160" w:hanging="1800"/>
      </w:pPr>
      <w:rPr>
        <w:rFonts w:cs="Arial" w:hint="default"/>
        <w:color w:val="FF0000"/>
        <w:sz w:val="24"/>
      </w:rPr>
    </w:lvl>
  </w:abstractNum>
  <w:abstractNum w:abstractNumId="3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7CC01DEC"/>
    <w:multiLevelType w:val="hybridMultilevel"/>
    <w:tmpl w:val="27A2F062"/>
    <w:lvl w:ilvl="0" w:tplc="2FE4B6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
  </w:num>
  <w:num w:numId="3">
    <w:abstractNumId w:val="19"/>
  </w:num>
  <w:num w:numId="4">
    <w:abstractNumId w:val="31"/>
  </w:num>
  <w:num w:numId="5">
    <w:abstractNumId w:val="11"/>
  </w:num>
  <w:num w:numId="6">
    <w:abstractNumId w:val="21"/>
  </w:num>
  <w:num w:numId="7">
    <w:abstractNumId w:val="17"/>
  </w:num>
  <w:num w:numId="8">
    <w:abstractNumId w:val="20"/>
  </w:num>
  <w:num w:numId="9">
    <w:abstractNumId w:val="10"/>
  </w:num>
  <w:num w:numId="10">
    <w:abstractNumId w:val="27"/>
  </w:num>
  <w:num w:numId="11">
    <w:abstractNumId w:val="28"/>
  </w:num>
  <w:num w:numId="12">
    <w:abstractNumId w:val="29"/>
  </w:num>
  <w:num w:numId="13">
    <w:abstractNumId w:val="6"/>
  </w:num>
  <w:num w:numId="14">
    <w:abstractNumId w:val="12"/>
  </w:num>
  <w:num w:numId="15">
    <w:abstractNumId w:val="30"/>
  </w:num>
  <w:num w:numId="16">
    <w:abstractNumId w:val="18"/>
  </w:num>
  <w:num w:numId="17">
    <w:abstractNumId w:val="1"/>
  </w:num>
  <w:num w:numId="18">
    <w:abstractNumId w:val="0"/>
  </w:num>
  <w:num w:numId="19">
    <w:abstractNumId w:val="5"/>
  </w:num>
  <w:num w:numId="20">
    <w:abstractNumId w:val="2"/>
  </w:num>
  <w:num w:numId="21">
    <w:abstractNumId w:val="23"/>
  </w:num>
  <w:num w:numId="22">
    <w:abstractNumId w:val="9"/>
  </w:num>
  <w:num w:numId="23">
    <w:abstractNumId w:val="25"/>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26"/>
  </w:num>
  <w:num w:numId="26">
    <w:abstractNumId w:val="7"/>
  </w:num>
  <w:num w:numId="27">
    <w:abstractNumId w:val="15"/>
  </w:num>
  <w:num w:numId="28">
    <w:abstractNumId w:val="16"/>
  </w:num>
  <w:num w:numId="29">
    <w:abstractNumId w:val="3"/>
  </w:num>
  <w:num w:numId="30">
    <w:abstractNumId w:val="8"/>
  </w:num>
  <w:num w:numId="31">
    <w:abstractNumId w:val="13"/>
  </w:num>
  <w:num w:numId="32">
    <w:abstractNumId w:val="22"/>
  </w:num>
  <w:num w:numId="33">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D9"/>
    <w:rsid w:val="00011279"/>
    <w:rsid w:val="00033821"/>
    <w:rsid w:val="00036D91"/>
    <w:rsid w:val="000462DA"/>
    <w:rsid w:val="00054FA4"/>
    <w:rsid w:val="000644C9"/>
    <w:rsid w:val="00075152"/>
    <w:rsid w:val="00081932"/>
    <w:rsid w:val="0008421E"/>
    <w:rsid w:val="000A4A61"/>
    <w:rsid w:val="000A6F6E"/>
    <w:rsid w:val="000B65A0"/>
    <w:rsid w:val="000E11C4"/>
    <w:rsid w:val="000E473B"/>
    <w:rsid w:val="00115AC5"/>
    <w:rsid w:val="00120292"/>
    <w:rsid w:val="00140D3A"/>
    <w:rsid w:val="001438A0"/>
    <w:rsid w:val="00150D39"/>
    <w:rsid w:val="00152BFC"/>
    <w:rsid w:val="00154117"/>
    <w:rsid w:val="00154A3E"/>
    <w:rsid w:val="00155109"/>
    <w:rsid w:val="001614D3"/>
    <w:rsid w:val="0016798C"/>
    <w:rsid w:val="00167F27"/>
    <w:rsid w:val="001704FD"/>
    <w:rsid w:val="001A6BCB"/>
    <w:rsid w:val="001C0346"/>
    <w:rsid w:val="001C6EB5"/>
    <w:rsid w:val="001D3366"/>
    <w:rsid w:val="001E2291"/>
    <w:rsid w:val="001F3AEF"/>
    <w:rsid w:val="001F4752"/>
    <w:rsid w:val="00204974"/>
    <w:rsid w:val="002113AF"/>
    <w:rsid w:val="00211D59"/>
    <w:rsid w:val="002130A5"/>
    <w:rsid w:val="00220FCA"/>
    <w:rsid w:val="002314D1"/>
    <w:rsid w:val="002469F1"/>
    <w:rsid w:val="00252453"/>
    <w:rsid w:val="00262556"/>
    <w:rsid w:val="00263C3F"/>
    <w:rsid w:val="002677A0"/>
    <w:rsid w:val="00271E67"/>
    <w:rsid w:val="00272D53"/>
    <w:rsid w:val="002851EE"/>
    <w:rsid w:val="00290127"/>
    <w:rsid w:val="002938C8"/>
    <w:rsid w:val="002959FA"/>
    <w:rsid w:val="002A0D40"/>
    <w:rsid w:val="002D0F5D"/>
    <w:rsid w:val="002F3B4A"/>
    <w:rsid w:val="003049F5"/>
    <w:rsid w:val="00307FCA"/>
    <w:rsid w:val="00312BF1"/>
    <w:rsid w:val="00317326"/>
    <w:rsid w:val="00333513"/>
    <w:rsid w:val="00342BF6"/>
    <w:rsid w:val="003459F3"/>
    <w:rsid w:val="0038733E"/>
    <w:rsid w:val="00387975"/>
    <w:rsid w:val="00397703"/>
    <w:rsid w:val="003C25D0"/>
    <w:rsid w:val="003C61C2"/>
    <w:rsid w:val="003D3D00"/>
    <w:rsid w:val="003E044F"/>
    <w:rsid w:val="003E309F"/>
    <w:rsid w:val="003E453C"/>
    <w:rsid w:val="004047C5"/>
    <w:rsid w:val="0041601E"/>
    <w:rsid w:val="004324E0"/>
    <w:rsid w:val="00435088"/>
    <w:rsid w:val="00437535"/>
    <w:rsid w:val="00467099"/>
    <w:rsid w:val="004673C6"/>
    <w:rsid w:val="004736D0"/>
    <w:rsid w:val="0048724A"/>
    <w:rsid w:val="004C6AC5"/>
    <w:rsid w:val="004C7655"/>
    <w:rsid w:val="004D1FFC"/>
    <w:rsid w:val="004D5C12"/>
    <w:rsid w:val="004E1AAB"/>
    <w:rsid w:val="004E257F"/>
    <w:rsid w:val="004F3C6C"/>
    <w:rsid w:val="00502C70"/>
    <w:rsid w:val="00513476"/>
    <w:rsid w:val="0052556E"/>
    <w:rsid w:val="00541BF3"/>
    <w:rsid w:val="00541D2C"/>
    <w:rsid w:val="00560BFE"/>
    <w:rsid w:val="00577816"/>
    <w:rsid w:val="00580A7B"/>
    <w:rsid w:val="00582E91"/>
    <w:rsid w:val="00590E75"/>
    <w:rsid w:val="005971E1"/>
    <w:rsid w:val="005A02BA"/>
    <w:rsid w:val="005A3532"/>
    <w:rsid w:val="005A3A32"/>
    <w:rsid w:val="005B45E9"/>
    <w:rsid w:val="005B45FC"/>
    <w:rsid w:val="005C195A"/>
    <w:rsid w:val="005D241B"/>
    <w:rsid w:val="005E0224"/>
    <w:rsid w:val="005E6984"/>
    <w:rsid w:val="00603F98"/>
    <w:rsid w:val="00605174"/>
    <w:rsid w:val="006306BC"/>
    <w:rsid w:val="00636034"/>
    <w:rsid w:val="00637BAE"/>
    <w:rsid w:val="0065207E"/>
    <w:rsid w:val="00664696"/>
    <w:rsid w:val="00667363"/>
    <w:rsid w:val="006720FA"/>
    <w:rsid w:val="0067581F"/>
    <w:rsid w:val="006875D9"/>
    <w:rsid w:val="00695F94"/>
    <w:rsid w:val="006978B3"/>
    <w:rsid w:val="00697BAB"/>
    <w:rsid w:val="006A6254"/>
    <w:rsid w:val="006B42A0"/>
    <w:rsid w:val="006C094F"/>
    <w:rsid w:val="006C2B48"/>
    <w:rsid w:val="006C62DE"/>
    <w:rsid w:val="006D2D71"/>
    <w:rsid w:val="006D3CF6"/>
    <w:rsid w:val="006F2D03"/>
    <w:rsid w:val="00711F9C"/>
    <w:rsid w:val="00731610"/>
    <w:rsid w:val="00741BA8"/>
    <w:rsid w:val="0074563D"/>
    <w:rsid w:val="0074608F"/>
    <w:rsid w:val="00746196"/>
    <w:rsid w:val="00753534"/>
    <w:rsid w:val="0075411A"/>
    <w:rsid w:val="00762349"/>
    <w:rsid w:val="007637E5"/>
    <w:rsid w:val="00776BA8"/>
    <w:rsid w:val="007C188F"/>
    <w:rsid w:val="007D2DA7"/>
    <w:rsid w:val="007D34F0"/>
    <w:rsid w:val="007E0479"/>
    <w:rsid w:val="007E7BC4"/>
    <w:rsid w:val="007F6FED"/>
    <w:rsid w:val="00800479"/>
    <w:rsid w:val="008074CB"/>
    <w:rsid w:val="00823B1E"/>
    <w:rsid w:val="00825743"/>
    <w:rsid w:val="0083088E"/>
    <w:rsid w:val="00831BA4"/>
    <w:rsid w:val="00833FF9"/>
    <w:rsid w:val="00841458"/>
    <w:rsid w:val="00843E6A"/>
    <w:rsid w:val="00845642"/>
    <w:rsid w:val="00846279"/>
    <w:rsid w:val="00846A2A"/>
    <w:rsid w:val="00846FE5"/>
    <w:rsid w:val="00856203"/>
    <w:rsid w:val="00856826"/>
    <w:rsid w:val="008605F6"/>
    <w:rsid w:val="00870F23"/>
    <w:rsid w:val="008837FF"/>
    <w:rsid w:val="00884385"/>
    <w:rsid w:val="00891260"/>
    <w:rsid w:val="00897576"/>
    <w:rsid w:val="008A1EE4"/>
    <w:rsid w:val="008A3BD9"/>
    <w:rsid w:val="008B357A"/>
    <w:rsid w:val="008B3D91"/>
    <w:rsid w:val="008C69A7"/>
    <w:rsid w:val="008C6B28"/>
    <w:rsid w:val="008F4F1C"/>
    <w:rsid w:val="008F5F16"/>
    <w:rsid w:val="0090096E"/>
    <w:rsid w:val="00900F46"/>
    <w:rsid w:val="00902745"/>
    <w:rsid w:val="00902C1B"/>
    <w:rsid w:val="0090329F"/>
    <w:rsid w:val="00903B1A"/>
    <w:rsid w:val="00912AB7"/>
    <w:rsid w:val="009152ED"/>
    <w:rsid w:val="0092111C"/>
    <w:rsid w:val="0093339F"/>
    <w:rsid w:val="009333E2"/>
    <w:rsid w:val="00942AB2"/>
    <w:rsid w:val="00950D3F"/>
    <w:rsid w:val="00955790"/>
    <w:rsid w:val="009575DA"/>
    <w:rsid w:val="0096276B"/>
    <w:rsid w:val="00966862"/>
    <w:rsid w:val="00973AA4"/>
    <w:rsid w:val="009B4467"/>
    <w:rsid w:val="009C1384"/>
    <w:rsid w:val="009C1964"/>
    <w:rsid w:val="009D3392"/>
    <w:rsid w:val="00A068E5"/>
    <w:rsid w:val="00A0759F"/>
    <w:rsid w:val="00A37818"/>
    <w:rsid w:val="00A457CD"/>
    <w:rsid w:val="00A45E3F"/>
    <w:rsid w:val="00A55AC6"/>
    <w:rsid w:val="00A71863"/>
    <w:rsid w:val="00A762FC"/>
    <w:rsid w:val="00A857C1"/>
    <w:rsid w:val="00A8621A"/>
    <w:rsid w:val="00A90560"/>
    <w:rsid w:val="00A90A11"/>
    <w:rsid w:val="00A93F2F"/>
    <w:rsid w:val="00A95C38"/>
    <w:rsid w:val="00AA1728"/>
    <w:rsid w:val="00AB5B30"/>
    <w:rsid w:val="00AB7797"/>
    <w:rsid w:val="00AD4BB7"/>
    <w:rsid w:val="00AD5F64"/>
    <w:rsid w:val="00AF1DC4"/>
    <w:rsid w:val="00AF65F3"/>
    <w:rsid w:val="00B13870"/>
    <w:rsid w:val="00B17095"/>
    <w:rsid w:val="00B17421"/>
    <w:rsid w:val="00B25533"/>
    <w:rsid w:val="00B271F0"/>
    <w:rsid w:val="00B36A59"/>
    <w:rsid w:val="00B81849"/>
    <w:rsid w:val="00B914ED"/>
    <w:rsid w:val="00B93ED2"/>
    <w:rsid w:val="00B960BA"/>
    <w:rsid w:val="00BB5F25"/>
    <w:rsid w:val="00BD5566"/>
    <w:rsid w:val="00BF4D59"/>
    <w:rsid w:val="00C02571"/>
    <w:rsid w:val="00C04B92"/>
    <w:rsid w:val="00C132D0"/>
    <w:rsid w:val="00C52CBA"/>
    <w:rsid w:val="00C72C72"/>
    <w:rsid w:val="00C82BE7"/>
    <w:rsid w:val="00CA50B7"/>
    <w:rsid w:val="00CC29D7"/>
    <w:rsid w:val="00CC6386"/>
    <w:rsid w:val="00CD5883"/>
    <w:rsid w:val="00CD6296"/>
    <w:rsid w:val="00CF0586"/>
    <w:rsid w:val="00D00EBD"/>
    <w:rsid w:val="00D0654F"/>
    <w:rsid w:val="00D40074"/>
    <w:rsid w:val="00D4070C"/>
    <w:rsid w:val="00D60851"/>
    <w:rsid w:val="00D66F0B"/>
    <w:rsid w:val="00D73AE3"/>
    <w:rsid w:val="00D76FA2"/>
    <w:rsid w:val="00D77DE3"/>
    <w:rsid w:val="00D83B47"/>
    <w:rsid w:val="00D8546E"/>
    <w:rsid w:val="00DA1FDE"/>
    <w:rsid w:val="00DA4A92"/>
    <w:rsid w:val="00DA760F"/>
    <w:rsid w:val="00DB0A2D"/>
    <w:rsid w:val="00DC7A9F"/>
    <w:rsid w:val="00DD0D15"/>
    <w:rsid w:val="00DD2F26"/>
    <w:rsid w:val="00DE26E8"/>
    <w:rsid w:val="00DE4C79"/>
    <w:rsid w:val="00DF276F"/>
    <w:rsid w:val="00E025FC"/>
    <w:rsid w:val="00E10B01"/>
    <w:rsid w:val="00E11AFA"/>
    <w:rsid w:val="00E36103"/>
    <w:rsid w:val="00E45F5E"/>
    <w:rsid w:val="00E615B5"/>
    <w:rsid w:val="00E83393"/>
    <w:rsid w:val="00E86E46"/>
    <w:rsid w:val="00E91999"/>
    <w:rsid w:val="00EA4C2F"/>
    <w:rsid w:val="00EA4C98"/>
    <w:rsid w:val="00EB1447"/>
    <w:rsid w:val="00EB74D7"/>
    <w:rsid w:val="00EB7CAB"/>
    <w:rsid w:val="00EC2BDB"/>
    <w:rsid w:val="00EC3758"/>
    <w:rsid w:val="00ED2F02"/>
    <w:rsid w:val="00EE274A"/>
    <w:rsid w:val="00EE3D52"/>
    <w:rsid w:val="00F030F3"/>
    <w:rsid w:val="00F053DB"/>
    <w:rsid w:val="00F063A7"/>
    <w:rsid w:val="00F125C5"/>
    <w:rsid w:val="00F31866"/>
    <w:rsid w:val="00F32A86"/>
    <w:rsid w:val="00F41576"/>
    <w:rsid w:val="00F448C4"/>
    <w:rsid w:val="00F52D76"/>
    <w:rsid w:val="00F53BA4"/>
    <w:rsid w:val="00F60206"/>
    <w:rsid w:val="00F62C69"/>
    <w:rsid w:val="00F62CD9"/>
    <w:rsid w:val="00F7410F"/>
    <w:rsid w:val="00F83EC0"/>
    <w:rsid w:val="00F94484"/>
    <w:rsid w:val="00FB59D4"/>
    <w:rsid w:val="00FC0A4E"/>
    <w:rsid w:val="00FD623D"/>
    <w:rsid w:val="00FF1529"/>
    <w:rsid w:val="00FF20DA"/>
    <w:rsid w:val="00FF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BB5F25"/>
    <w:pPr>
      <w:ind w:firstLine="567"/>
      <w:jc w:val="both"/>
    </w:pPr>
    <w:rPr>
      <w:rFonts w:ascii="Arial" w:eastAsia="Times New Roman" w:hAnsi="Arial"/>
      <w:sz w:val="24"/>
      <w:szCs w:val="24"/>
    </w:rPr>
  </w:style>
  <w:style w:type="paragraph" w:styleId="1">
    <w:name w:val="heading 1"/>
    <w:aliases w:val="!Части документа"/>
    <w:basedOn w:val="a1"/>
    <w:next w:val="a1"/>
    <w:link w:val="10"/>
    <w:qFormat/>
    <w:rsid w:val="00075152"/>
    <w:pPr>
      <w:jc w:val="center"/>
      <w:outlineLvl w:val="0"/>
    </w:pPr>
    <w:rPr>
      <w:b/>
      <w:bCs/>
      <w:kern w:val="32"/>
      <w:sz w:val="32"/>
      <w:szCs w:val="32"/>
    </w:rPr>
  </w:style>
  <w:style w:type="paragraph" w:styleId="2">
    <w:name w:val="heading 2"/>
    <w:aliases w:val="!Разделы документа"/>
    <w:basedOn w:val="a1"/>
    <w:link w:val="20"/>
    <w:qFormat/>
    <w:rsid w:val="00075152"/>
    <w:pPr>
      <w:jc w:val="center"/>
      <w:outlineLvl w:val="1"/>
    </w:pPr>
    <w:rPr>
      <w:b/>
      <w:bCs/>
      <w:iCs/>
      <w:sz w:val="30"/>
      <w:szCs w:val="28"/>
    </w:rPr>
  </w:style>
  <w:style w:type="paragraph" w:styleId="3">
    <w:name w:val="heading 3"/>
    <w:aliases w:val="!Главы документа"/>
    <w:basedOn w:val="a1"/>
    <w:link w:val="30"/>
    <w:qFormat/>
    <w:rsid w:val="00075152"/>
    <w:pPr>
      <w:outlineLvl w:val="2"/>
    </w:pPr>
    <w:rPr>
      <w:b/>
      <w:bCs/>
      <w:sz w:val="28"/>
      <w:szCs w:val="26"/>
    </w:rPr>
  </w:style>
  <w:style w:type="paragraph" w:styleId="4">
    <w:name w:val="heading 4"/>
    <w:aliases w:val="!Параграфы/Статьи документа"/>
    <w:basedOn w:val="a1"/>
    <w:link w:val="40"/>
    <w:qFormat/>
    <w:rsid w:val="00075152"/>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E025FC"/>
    <w:rPr>
      <w:rFonts w:ascii="Times New Roman" w:hAnsi="Times New Roman" w:cs="Times New Roman" w:hint="default"/>
      <w:b/>
      <w:bCs/>
    </w:rPr>
  </w:style>
  <w:style w:type="paragraph" w:customStyle="1" w:styleId="11">
    <w:name w:val="Абзац списка1"/>
    <w:basedOn w:val="a1"/>
    <w:uiPriority w:val="99"/>
    <w:qFormat/>
    <w:rsid w:val="00E025FC"/>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E025FC"/>
    <w:pPr>
      <w:widowControl w:val="0"/>
      <w:autoSpaceDE w:val="0"/>
      <w:autoSpaceDN w:val="0"/>
      <w:adjustRightInd w:val="0"/>
      <w:ind w:firstLine="720"/>
    </w:pPr>
    <w:rPr>
      <w:rFonts w:ascii="Arial" w:eastAsia="Times New Roman" w:hAnsi="Arial" w:cs="Arial"/>
    </w:rPr>
  </w:style>
  <w:style w:type="paragraph" w:styleId="a6">
    <w:name w:val="List Paragraph"/>
    <w:basedOn w:val="a1"/>
    <w:uiPriority w:val="34"/>
    <w:qFormat/>
    <w:rsid w:val="00E025FC"/>
    <w:pPr>
      <w:spacing w:after="200" w:line="276" w:lineRule="auto"/>
      <w:ind w:left="720"/>
      <w:contextualSpacing/>
    </w:pPr>
    <w:rPr>
      <w:rFonts w:ascii="Calibri" w:hAnsi="Calibri"/>
      <w:sz w:val="22"/>
      <w:szCs w:val="22"/>
    </w:rPr>
  </w:style>
  <w:style w:type="paragraph" w:customStyle="1" w:styleId="ConsPlusNonformat">
    <w:name w:val="ConsPlusNonformat"/>
    <w:uiPriority w:val="99"/>
    <w:qFormat/>
    <w:rsid w:val="00E025FC"/>
    <w:pPr>
      <w:widowControl w:val="0"/>
      <w:autoSpaceDE w:val="0"/>
      <w:autoSpaceDN w:val="0"/>
      <w:adjustRightInd w:val="0"/>
    </w:pPr>
    <w:rPr>
      <w:rFonts w:ascii="Courier New" w:eastAsia="Times New Roman" w:hAnsi="Courier New" w:cs="Courier New"/>
    </w:rPr>
  </w:style>
  <w:style w:type="paragraph" w:customStyle="1" w:styleId="a7">
    <w:name w:val="Внимание"/>
    <w:basedOn w:val="a8"/>
    <w:autoRedefine/>
    <w:uiPriority w:val="99"/>
    <w:qFormat/>
    <w:rsid w:val="00845642"/>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E025FC"/>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link w:val="a8"/>
    <w:uiPriority w:val="99"/>
    <w:rsid w:val="00E025FC"/>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E025FC"/>
    <w:pPr>
      <w:spacing w:before="100" w:beforeAutospacing="1" w:after="100" w:afterAutospacing="1"/>
    </w:pPr>
  </w:style>
  <w:style w:type="paragraph" w:customStyle="1" w:styleId="21">
    <w:name w:val="Абзац списка2"/>
    <w:basedOn w:val="a1"/>
    <w:uiPriority w:val="99"/>
    <w:qFormat/>
    <w:rsid w:val="00E025FC"/>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E025FC"/>
    <w:rPr>
      <w:rFonts w:ascii="Tahoma" w:hAnsi="Tahoma"/>
      <w:sz w:val="16"/>
      <w:szCs w:val="16"/>
    </w:rPr>
  </w:style>
  <w:style w:type="character" w:customStyle="1" w:styleId="ac">
    <w:name w:val="Текст выноски Знак"/>
    <w:link w:val="ab"/>
    <w:uiPriority w:val="99"/>
    <w:rsid w:val="00E025FC"/>
    <w:rPr>
      <w:rFonts w:ascii="Tahoma" w:eastAsia="Times New Roman" w:hAnsi="Tahoma" w:cs="Tahoma"/>
      <w:sz w:val="16"/>
      <w:szCs w:val="16"/>
      <w:lang w:eastAsia="ru-RU"/>
    </w:rPr>
  </w:style>
  <w:style w:type="paragraph" w:customStyle="1" w:styleId="ad">
    <w:name w:val="Стиль"/>
    <w:uiPriority w:val="99"/>
    <w:qFormat/>
    <w:rsid w:val="00397703"/>
    <w:rPr>
      <w:rFonts w:ascii="Times New Roman" w:eastAsia="Times New Roman" w:hAnsi="Times New Roman"/>
    </w:rPr>
  </w:style>
  <w:style w:type="paragraph" w:styleId="HTML">
    <w:name w:val="HTML Preformatted"/>
    <w:basedOn w:val="a1"/>
    <w:link w:val="HTML0"/>
    <w:uiPriority w:val="99"/>
    <w:unhideWhenUsed/>
    <w:rsid w:val="008F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4F1C"/>
    <w:rPr>
      <w:rFonts w:ascii="Courier New" w:eastAsia="Times New Roman" w:hAnsi="Courier New" w:cs="Courier New"/>
      <w:sz w:val="20"/>
      <w:szCs w:val="20"/>
      <w:lang w:eastAsia="ru-RU"/>
    </w:rPr>
  </w:style>
  <w:style w:type="paragraph" w:customStyle="1" w:styleId="ConsPlusCell">
    <w:name w:val="ConsPlusCell"/>
    <w:uiPriority w:val="99"/>
    <w:qFormat/>
    <w:rsid w:val="008F4F1C"/>
    <w:pPr>
      <w:widowControl w:val="0"/>
      <w:autoSpaceDE w:val="0"/>
      <w:autoSpaceDN w:val="0"/>
      <w:adjustRightInd w:val="0"/>
    </w:pPr>
    <w:rPr>
      <w:rFonts w:ascii="Arial" w:eastAsia="Times New Roman" w:hAnsi="Arial" w:cs="Arial"/>
    </w:rPr>
  </w:style>
  <w:style w:type="paragraph" w:styleId="ae">
    <w:name w:val="header"/>
    <w:basedOn w:val="a1"/>
    <w:link w:val="af"/>
    <w:uiPriority w:val="99"/>
    <w:rsid w:val="008F4F1C"/>
    <w:pPr>
      <w:tabs>
        <w:tab w:val="center" w:pos="4677"/>
        <w:tab w:val="right" w:pos="9355"/>
      </w:tabs>
    </w:pPr>
    <w:rPr>
      <w:sz w:val="20"/>
      <w:szCs w:val="20"/>
    </w:rPr>
  </w:style>
  <w:style w:type="character" w:customStyle="1" w:styleId="af">
    <w:name w:val="Верхний колонтитул Знак"/>
    <w:link w:val="ae"/>
    <w:uiPriority w:val="99"/>
    <w:rsid w:val="008F4F1C"/>
    <w:rPr>
      <w:rFonts w:ascii="Arial" w:eastAsia="Times New Roman" w:hAnsi="Arial" w:cs="Times New Roman"/>
      <w:sz w:val="20"/>
      <w:szCs w:val="20"/>
      <w:lang w:eastAsia="ru-RU"/>
    </w:rPr>
  </w:style>
  <w:style w:type="character" w:styleId="af0">
    <w:name w:val="page number"/>
    <w:uiPriority w:val="99"/>
    <w:rsid w:val="008F4F1C"/>
    <w:rPr>
      <w:rFonts w:cs="Times New Roman"/>
    </w:rPr>
  </w:style>
  <w:style w:type="paragraph" w:styleId="af1">
    <w:name w:val="footer"/>
    <w:basedOn w:val="a1"/>
    <w:link w:val="af2"/>
    <w:uiPriority w:val="99"/>
    <w:rsid w:val="008F4F1C"/>
    <w:pPr>
      <w:tabs>
        <w:tab w:val="center" w:pos="4677"/>
        <w:tab w:val="right" w:pos="9355"/>
      </w:tabs>
    </w:pPr>
    <w:rPr>
      <w:sz w:val="20"/>
      <w:szCs w:val="20"/>
    </w:rPr>
  </w:style>
  <w:style w:type="character" w:customStyle="1" w:styleId="af2">
    <w:name w:val="Нижний колонтитул Знак"/>
    <w:link w:val="af1"/>
    <w:uiPriority w:val="99"/>
    <w:rsid w:val="008F4F1C"/>
    <w:rPr>
      <w:rFonts w:ascii="Arial" w:eastAsia="Times New Roman" w:hAnsi="Arial" w:cs="Times New Roman"/>
      <w:sz w:val="20"/>
      <w:szCs w:val="20"/>
      <w:lang w:eastAsia="ru-RU"/>
    </w:rPr>
  </w:style>
  <w:style w:type="character" w:customStyle="1" w:styleId="apple-converted-space">
    <w:name w:val="apple-converted-space"/>
    <w:uiPriority w:val="99"/>
    <w:rsid w:val="008F4F1C"/>
    <w:rPr>
      <w:rFonts w:ascii="Times New Roman" w:hAnsi="Times New Roman" w:cs="Times New Roman" w:hint="default"/>
    </w:rPr>
  </w:style>
  <w:style w:type="character" w:customStyle="1" w:styleId="10">
    <w:name w:val="Заголовок 1 Знак"/>
    <w:aliases w:val="!Части документа Знак1"/>
    <w:link w:val="1"/>
    <w:rsid w:val="00075152"/>
    <w:rPr>
      <w:rFonts w:ascii="Arial" w:eastAsia="Times New Roman" w:hAnsi="Arial" w:cs="Arial"/>
      <w:b/>
      <w:bCs/>
      <w:kern w:val="32"/>
      <w:sz w:val="32"/>
      <w:szCs w:val="32"/>
    </w:rPr>
  </w:style>
  <w:style w:type="character" w:customStyle="1" w:styleId="20">
    <w:name w:val="Заголовок 2 Знак"/>
    <w:aliases w:val="!Разделы документа Знак1"/>
    <w:link w:val="2"/>
    <w:rsid w:val="00075152"/>
    <w:rPr>
      <w:rFonts w:ascii="Arial" w:eastAsia="Times New Roman" w:hAnsi="Arial" w:cs="Arial"/>
      <w:b/>
      <w:bCs/>
      <w:iCs/>
      <w:sz w:val="30"/>
      <w:szCs w:val="28"/>
    </w:rPr>
  </w:style>
  <w:style w:type="character" w:customStyle="1" w:styleId="30">
    <w:name w:val="Заголовок 3 Знак"/>
    <w:aliases w:val="!Главы документа Знак1"/>
    <w:link w:val="3"/>
    <w:rsid w:val="00075152"/>
    <w:rPr>
      <w:rFonts w:ascii="Arial" w:eastAsia="Times New Roman" w:hAnsi="Arial" w:cs="Arial"/>
      <w:b/>
      <w:bCs/>
      <w:sz w:val="28"/>
      <w:szCs w:val="26"/>
    </w:rPr>
  </w:style>
  <w:style w:type="character" w:customStyle="1" w:styleId="40">
    <w:name w:val="Заголовок 4 Знак"/>
    <w:aliases w:val="!Параграфы/Статьи документа Знак1"/>
    <w:link w:val="4"/>
    <w:rsid w:val="00075152"/>
    <w:rPr>
      <w:rFonts w:ascii="Arial" w:eastAsia="Times New Roman" w:hAnsi="Arial"/>
      <w:b/>
      <w:bCs/>
      <w:sz w:val="26"/>
      <w:szCs w:val="28"/>
    </w:rPr>
  </w:style>
  <w:style w:type="character" w:customStyle="1" w:styleId="af3">
    <w:name w:val="Заголовок Знак"/>
    <w:link w:val="12"/>
    <w:uiPriority w:val="99"/>
    <w:locked/>
    <w:rsid w:val="00075152"/>
    <w:rPr>
      <w:b/>
      <w:sz w:val="28"/>
    </w:rPr>
  </w:style>
  <w:style w:type="paragraph" w:customStyle="1" w:styleId="12">
    <w:name w:val="Заголовок1"/>
    <w:basedOn w:val="a1"/>
    <w:link w:val="af3"/>
    <w:uiPriority w:val="99"/>
    <w:qFormat/>
    <w:rsid w:val="00075152"/>
    <w:pPr>
      <w:jc w:val="center"/>
    </w:pPr>
    <w:rPr>
      <w:rFonts w:ascii="Calibri" w:eastAsia="Calibri" w:hAnsi="Calibri"/>
      <w:b/>
      <w:sz w:val="28"/>
      <w:szCs w:val="20"/>
    </w:rPr>
  </w:style>
  <w:style w:type="character" w:customStyle="1" w:styleId="13">
    <w:name w:val="Заголовок Знак1"/>
    <w:uiPriority w:val="10"/>
    <w:rsid w:val="00075152"/>
    <w:rPr>
      <w:rFonts w:ascii="Cambria" w:eastAsia="Times New Roman" w:hAnsi="Cambria" w:cs="Times New Roman"/>
      <w:spacing w:val="-10"/>
      <w:kern w:val="28"/>
      <w:sz w:val="56"/>
      <w:szCs w:val="56"/>
    </w:rPr>
  </w:style>
  <w:style w:type="paragraph" w:customStyle="1" w:styleId="ConsPlusTitle">
    <w:name w:val="ConsPlusTitle"/>
    <w:uiPriority w:val="99"/>
    <w:qFormat/>
    <w:rsid w:val="00075152"/>
    <w:pPr>
      <w:widowControl w:val="0"/>
      <w:autoSpaceDE w:val="0"/>
      <w:autoSpaceDN w:val="0"/>
      <w:adjustRightInd w:val="0"/>
    </w:pPr>
    <w:rPr>
      <w:rFonts w:ascii="Arial" w:eastAsia="Times New Roman" w:hAnsi="Arial" w:cs="Arial"/>
      <w:b/>
      <w:bCs/>
    </w:rPr>
  </w:style>
  <w:style w:type="table" w:styleId="af4">
    <w:name w:val="Table Grid"/>
    <w:basedOn w:val="a3"/>
    <w:uiPriority w:val="59"/>
    <w:rsid w:val="0007515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qFormat/>
    <w:rsid w:val="00075152"/>
    <w:pPr>
      <w:ind w:firstLine="709"/>
    </w:pPr>
    <w:rPr>
      <w:sz w:val="28"/>
      <w:szCs w:val="28"/>
    </w:rPr>
  </w:style>
  <w:style w:type="paragraph" w:customStyle="1" w:styleId="ConsPlusDocList">
    <w:name w:val="ConsPlusDocList"/>
    <w:uiPriority w:val="99"/>
    <w:qFormat/>
    <w:rsid w:val="00075152"/>
    <w:pPr>
      <w:widowControl w:val="0"/>
      <w:autoSpaceDE w:val="0"/>
      <w:autoSpaceDN w:val="0"/>
      <w:adjustRightInd w:val="0"/>
    </w:pPr>
    <w:rPr>
      <w:rFonts w:ascii="Courier New" w:eastAsia="Times New Roman" w:hAnsi="Courier New" w:cs="Courier New"/>
    </w:rPr>
  </w:style>
  <w:style w:type="paragraph" w:styleId="af5">
    <w:name w:val="Document Map"/>
    <w:basedOn w:val="a1"/>
    <w:link w:val="af6"/>
    <w:uiPriority w:val="99"/>
    <w:rsid w:val="00075152"/>
    <w:pPr>
      <w:shd w:val="clear" w:color="auto" w:fill="000080"/>
    </w:pPr>
    <w:rPr>
      <w:rFonts w:ascii="Tahoma" w:hAnsi="Tahoma"/>
      <w:sz w:val="16"/>
      <w:szCs w:val="16"/>
    </w:rPr>
  </w:style>
  <w:style w:type="character" w:customStyle="1" w:styleId="af6">
    <w:name w:val="Схема документа Знак"/>
    <w:link w:val="af5"/>
    <w:uiPriority w:val="99"/>
    <w:rsid w:val="00075152"/>
    <w:rPr>
      <w:rFonts w:ascii="Tahoma" w:eastAsia="Times New Roman" w:hAnsi="Tahoma" w:cs="Tahoma"/>
      <w:sz w:val="16"/>
      <w:szCs w:val="16"/>
      <w:shd w:val="clear" w:color="auto" w:fill="000080"/>
    </w:rPr>
  </w:style>
  <w:style w:type="paragraph" w:styleId="22">
    <w:name w:val="Body Text 2"/>
    <w:basedOn w:val="a1"/>
    <w:link w:val="23"/>
    <w:uiPriority w:val="99"/>
    <w:rsid w:val="00075152"/>
    <w:pPr>
      <w:ind w:firstLine="708"/>
    </w:pPr>
    <w:rPr>
      <w:sz w:val="20"/>
      <w:szCs w:val="20"/>
    </w:rPr>
  </w:style>
  <w:style w:type="character" w:customStyle="1" w:styleId="23">
    <w:name w:val="Основной текст 2 Знак"/>
    <w:link w:val="22"/>
    <w:uiPriority w:val="99"/>
    <w:rsid w:val="00075152"/>
    <w:rPr>
      <w:rFonts w:ascii="Arial" w:eastAsia="Times New Roman" w:hAnsi="Arial"/>
    </w:rPr>
  </w:style>
  <w:style w:type="character" w:customStyle="1" w:styleId="31">
    <w:name w:val="Знак3"/>
    <w:uiPriority w:val="99"/>
    <w:semiHidden/>
    <w:rsid w:val="00075152"/>
    <w:rPr>
      <w:sz w:val="24"/>
      <w:lang w:val="ru-RU" w:eastAsia="ru-RU"/>
    </w:rPr>
  </w:style>
  <w:style w:type="paragraph" w:styleId="af7">
    <w:name w:val="Plain Text"/>
    <w:basedOn w:val="a1"/>
    <w:link w:val="af8"/>
    <w:uiPriority w:val="99"/>
    <w:rsid w:val="00075152"/>
    <w:rPr>
      <w:rFonts w:ascii="Courier New" w:hAnsi="Courier New"/>
      <w:sz w:val="20"/>
      <w:szCs w:val="20"/>
    </w:rPr>
  </w:style>
  <w:style w:type="character" w:customStyle="1" w:styleId="af8">
    <w:name w:val="Текст Знак"/>
    <w:link w:val="af7"/>
    <w:uiPriority w:val="99"/>
    <w:rsid w:val="00075152"/>
    <w:rPr>
      <w:rFonts w:ascii="Courier New" w:eastAsia="Times New Roman" w:hAnsi="Courier New" w:cs="Courier New"/>
    </w:rPr>
  </w:style>
  <w:style w:type="paragraph" w:customStyle="1" w:styleId="af9">
    <w:name w:val="Обычный.Название подразделения"/>
    <w:uiPriority w:val="99"/>
    <w:qFormat/>
    <w:rsid w:val="00075152"/>
    <w:rPr>
      <w:rFonts w:ascii="SchoolBook" w:eastAsia="Times New Roman" w:hAnsi="SchoolBook" w:cs="SchoolBook"/>
      <w:sz w:val="28"/>
      <w:szCs w:val="28"/>
    </w:rPr>
  </w:style>
  <w:style w:type="paragraph" w:styleId="afa">
    <w:name w:val="Subtitle"/>
    <w:basedOn w:val="a1"/>
    <w:link w:val="afb"/>
    <w:uiPriority w:val="99"/>
    <w:qFormat/>
    <w:rsid w:val="00075152"/>
    <w:pPr>
      <w:spacing w:before="120"/>
      <w:jc w:val="center"/>
    </w:pPr>
    <w:rPr>
      <w:b/>
      <w:bCs/>
      <w:spacing w:val="40"/>
      <w:sz w:val="28"/>
      <w:szCs w:val="28"/>
    </w:rPr>
  </w:style>
  <w:style w:type="character" w:customStyle="1" w:styleId="afb">
    <w:name w:val="Подзаголовок Знак"/>
    <w:link w:val="afa"/>
    <w:uiPriority w:val="99"/>
    <w:rsid w:val="00075152"/>
    <w:rPr>
      <w:rFonts w:ascii="Arial" w:eastAsia="Times New Roman" w:hAnsi="Arial"/>
      <w:b/>
      <w:bCs/>
      <w:spacing w:val="40"/>
      <w:sz w:val="28"/>
      <w:szCs w:val="28"/>
    </w:rPr>
  </w:style>
  <w:style w:type="paragraph" w:styleId="afc">
    <w:name w:val="footnote text"/>
    <w:basedOn w:val="a1"/>
    <w:link w:val="afd"/>
    <w:uiPriority w:val="99"/>
    <w:rsid w:val="00075152"/>
    <w:pPr>
      <w:widowControl w:val="0"/>
      <w:autoSpaceDE w:val="0"/>
      <w:autoSpaceDN w:val="0"/>
      <w:adjustRightInd w:val="0"/>
    </w:pPr>
    <w:rPr>
      <w:sz w:val="20"/>
      <w:szCs w:val="20"/>
    </w:rPr>
  </w:style>
  <w:style w:type="character" w:customStyle="1" w:styleId="afd">
    <w:name w:val="Текст сноски Знак"/>
    <w:link w:val="afc"/>
    <w:uiPriority w:val="99"/>
    <w:rsid w:val="00075152"/>
    <w:rPr>
      <w:rFonts w:ascii="Arial" w:eastAsia="Times New Roman" w:hAnsi="Arial"/>
    </w:rPr>
  </w:style>
  <w:style w:type="character" w:styleId="afe">
    <w:name w:val="footnote reference"/>
    <w:uiPriority w:val="99"/>
    <w:rsid w:val="00075152"/>
    <w:rPr>
      <w:rFonts w:cs="Times New Roman"/>
      <w:vertAlign w:val="superscript"/>
    </w:rPr>
  </w:style>
  <w:style w:type="character" w:styleId="aff">
    <w:name w:val="Hyperlink"/>
    <w:uiPriority w:val="99"/>
    <w:rsid w:val="00075152"/>
    <w:rPr>
      <w:color w:val="0000FF"/>
      <w:u w:val="none"/>
    </w:rPr>
  </w:style>
  <w:style w:type="character" w:styleId="aff0">
    <w:name w:val="FollowedHyperlink"/>
    <w:uiPriority w:val="99"/>
    <w:rsid w:val="00075152"/>
    <w:rPr>
      <w:rFonts w:cs="Times New Roman"/>
      <w:color w:val="800080"/>
      <w:u w:val="single"/>
    </w:rPr>
  </w:style>
  <w:style w:type="paragraph" w:customStyle="1" w:styleId="xl67">
    <w:name w:val="xl6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075152"/>
    <w:pPr>
      <w:spacing w:before="100" w:beforeAutospacing="1" w:after="100" w:afterAutospacing="1"/>
      <w:jc w:val="center"/>
    </w:pPr>
    <w:rPr>
      <w:color w:val="000000"/>
    </w:rPr>
  </w:style>
  <w:style w:type="paragraph" w:customStyle="1" w:styleId="xl69">
    <w:name w:val="xl69"/>
    <w:basedOn w:val="a1"/>
    <w:qFormat/>
    <w:rsid w:val="00075152"/>
    <w:pPr>
      <w:spacing w:before="100" w:beforeAutospacing="1" w:after="100" w:afterAutospacing="1"/>
      <w:textAlignment w:val="center"/>
    </w:pPr>
    <w:rPr>
      <w:color w:val="000000"/>
    </w:rPr>
  </w:style>
  <w:style w:type="paragraph" w:customStyle="1" w:styleId="xl70">
    <w:name w:val="xl70"/>
    <w:basedOn w:val="a1"/>
    <w:qFormat/>
    <w:rsid w:val="00075152"/>
    <w:pPr>
      <w:spacing w:before="100" w:beforeAutospacing="1" w:after="100" w:afterAutospacing="1"/>
    </w:pPr>
    <w:rPr>
      <w:color w:val="000000"/>
    </w:rPr>
  </w:style>
  <w:style w:type="paragraph" w:customStyle="1" w:styleId="xl71">
    <w:name w:val="xl7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qFormat/>
    <w:rsid w:val="00075152"/>
    <w:pPr>
      <w:shd w:val="clear" w:color="000000" w:fill="FFFFFF"/>
      <w:spacing w:before="100" w:beforeAutospacing="1" w:after="100" w:afterAutospacing="1"/>
      <w:textAlignment w:val="center"/>
    </w:pPr>
  </w:style>
  <w:style w:type="paragraph" w:customStyle="1" w:styleId="xl74">
    <w:name w:val="xl7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qFormat/>
    <w:rsid w:val="00075152"/>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qFormat/>
    <w:rsid w:val="0007515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qFormat/>
    <w:rsid w:val="00075152"/>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qFormat/>
    <w:rsid w:val="00075152"/>
    <w:pPr>
      <w:pBdr>
        <w:left w:val="single" w:sz="4" w:space="0" w:color="auto"/>
      </w:pBdr>
      <w:spacing w:before="100" w:beforeAutospacing="1" w:after="100" w:afterAutospacing="1"/>
      <w:jc w:val="center"/>
      <w:textAlignment w:val="center"/>
    </w:pPr>
  </w:style>
  <w:style w:type="paragraph" w:customStyle="1" w:styleId="xl91">
    <w:name w:val="xl9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qFormat/>
    <w:rsid w:val="0007515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075152"/>
    <w:pPr>
      <w:pBdr>
        <w:left w:val="single" w:sz="4" w:space="0" w:color="auto"/>
        <w:bottom w:val="single" w:sz="4" w:space="0" w:color="auto"/>
      </w:pBdr>
      <w:spacing w:before="100" w:beforeAutospacing="1" w:after="100" w:afterAutospacing="1"/>
      <w:jc w:val="center"/>
    </w:pPr>
  </w:style>
  <w:style w:type="paragraph" w:customStyle="1" w:styleId="xl95">
    <w:name w:val="xl95"/>
    <w:basedOn w:val="a1"/>
    <w:qFormat/>
    <w:rsid w:val="0007515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075152"/>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qFormat/>
    <w:rsid w:val="00075152"/>
    <w:pPr>
      <w:spacing w:before="100" w:beforeAutospacing="1" w:after="100" w:afterAutospacing="1"/>
      <w:jc w:val="center"/>
      <w:textAlignment w:val="center"/>
    </w:pPr>
    <w:rPr>
      <w:color w:val="000000"/>
    </w:rPr>
  </w:style>
  <w:style w:type="paragraph" w:customStyle="1" w:styleId="xl99">
    <w:name w:val="xl99"/>
    <w:basedOn w:val="a1"/>
    <w:qFormat/>
    <w:rsid w:val="000751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075152"/>
    <w:pPr>
      <w:pBdr>
        <w:top w:val="single" w:sz="4" w:space="0" w:color="auto"/>
        <w:bottom w:val="single" w:sz="4" w:space="0" w:color="auto"/>
      </w:pBdr>
      <w:spacing w:before="100" w:beforeAutospacing="1" w:after="100" w:afterAutospacing="1"/>
    </w:pPr>
  </w:style>
  <w:style w:type="paragraph" w:customStyle="1" w:styleId="xl101">
    <w:name w:val="xl101"/>
    <w:basedOn w:val="a1"/>
    <w:qFormat/>
    <w:rsid w:val="00075152"/>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qFormat/>
    <w:rsid w:val="0007515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qFormat/>
    <w:rsid w:val="00075152"/>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qFormat/>
    <w:rsid w:val="000751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0751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qFormat/>
    <w:rsid w:val="000751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qFormat/>
    <w:rsid w:val="0007515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qFormat/>
    <w:rsid w:val="00075152"/>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qFormat/>
    <w:rsid w:val="00075152"/>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qFormat/>
    <w:rsid w:val="00075152"/>
    <w:pPr>
      <w:pBdr>
        <w:right w:val="single" w:sz="4" w:space="0" w:color="auto"/>
      </w:pBdr>
      <w:spacing w:before="100" w:beforeAutospacing="1" w:after="100" w:afterAutospacing="1"/>
      <w:textAlignment w:val="center"/>
    </w:pPr>
  </w:style>
  <w:style w:type="paragraph" w:customStyle="1" w:styleId="xl112">
    <w:name w:val="xl112"/>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qFormat/>
    <w:rsid w:val="00075152"/>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1">
    <w:name w:val="Emphasis"/>
    <w:uiPriority w:val="99"/>
    <w:qFormat/>
    <w:rsid w:val="00075152"/>
    <w:rPr>
      <w:rFonts w:cs="Times New Roman"/>
      <w:i/>
      <w:iCs/>
    </w:rPr>
  </w:style>
  <w:style w:type="numbering" w:customStyle="1" w:styleId="a">
    <w:name w:val="Стиль маркированный"/>
    <w:rsid w:val="00075152"/>
    <w:pPr>
      <w:numPr>
        <w:numId w:val="14"/>
      </w:numPr>
    </w:pPr>
  </w:style>
  <w:style w:type="numbering" w:customStyle="1" w:styleId="a0">
    <w:name w:val="Стиль многоуровневый"/>
    <w:rsid w:val="00075152"/>
    <w:pPr>
      <w:numPr>
        <w:numId w:val="15"/>
      </w:numPr>
    </w:pPr>
  </w:style>
  <w:style w:type="character" w:styleId="HTML1">
    <w:name w:val="HTML Variable"/>
    <w:aliases w:val="!Ссылки в документе"/>
    <w:rsid w:val="00075152"/>
    <w:rPr>
      <w:rFonts w:ascii="Arial" w:hAnsi="Arial"/>
      <w:b w:val="0"/>
      <w:i w:val="0"/>
      <w:iCs/>
      <w:color w:val="0000FF"/>
      <w:sz w:val="24"/>
      <w:u w:val="none"/>
    </w:rPr>
  </w:style>
  <w:style w:type="paragraph" w:styleId="aff2">
    <w:name w:val="annotation text"/>
    <w:aliases w:val="!Равноширинный текст документа"/>
    <w:basedOn w:val="a1"/>
    <w:link w:val="aff3"/>
    <w:qFormat/>
    <w:rsid w:val="00075152"/>
    <w:rPr>
      <w:rFonts w:ascii="Courier" w:hAnsi="Courier"/>
      <w:sz w:val="22"/>
      <w:szCs w:val="20"/>
    </w:rPr>
  </w:style>
  <w:style w:type="character" w:customStyle="1" w:styleId="aff3">
    <w:name w:val="Текст примечания Знак"/>
    <w:aliases w:val="!Равноширинный текст документа Знак1"/>
    <w:link w:val="aff2"/>
    <w:rsid w:val="00075152"/>
    <w:rPr>
      <w:rFonts w:ascii="Courier" w:eastAsia="Times New Roman" w:hAnsi="Courier"/>
      <w:sz w:val="22"/>
    </w:rPr>
  </w:style>
  <w:style w:type="paragraph" w:customStyle="1" w:styleId="Title">
    <w:name w:val="Title!Название НПА"/>
    <w:basedOn w:val="a1"/>
    <w:uiPriority w:val="99"/>
    <w:qFormat/>
    <w:rsid w:val="00075152"/>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075152"/>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07515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uiPriority w:val="99"/>
    <w:semiHidden/>
    <w:rsid w:val="0007515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075152"/>
    <w:rPr>
      <w:rFonts w:ascii="Cambria" w:eastAsia="Times New Roman" w:hAnsi="Cambria" w:cs="Times New Roman"/>
      <w:b/>
      <w:bCs/>
      <w:i/>
      <w:iCs/>
      <w:color w:val="4F81BD"/>
      <w:sz w:val="24"/>
      <w:szCs w:val="24"/>
    </w:rPr>
  </w:style>
  <w:style w:type="character" w:customStyle="1" w:styleId="14">
    <w:name w:val="Текст примечания Знак1"/>
    <w:aliases w:val="!Равноширинный текст документа Знак"/>
    <w:uiPriority w:val="99"/>
    <w:semiHidden/>
    <w:rsid w:val="00075152"/>
    <w:rPr>
      <w:rFonts w:ascii="Arial" w:hAnsi="Arial"/>
    </w:rPr>
  </w:style>
  <w:style w:type="paragraph" w:customStyle="1" w:styleId="111">
    <w:name w:val="Знак1 Знак Знак Знак1"/>
    <w:basedOn w:val="a1"/>
    <w:uiPriority w:val="99"/>
    <w:qFormat/>
    <w:rsid w:val="00075152"/>
    <w:pPr>
      <w:spacing w:after="160" w:line="240" w:lineRule="exact"/>
    </w:pPr>
    <w:rPr>
      <w:rFonts w:ascii="Verdana" w:hAnsi="Verdana"/>
      <w:lang w:val="en-US" w:eastAsia="en-US"/>
    </w:rPr>
  </w:style>
  <w:style w:type="character" w:customStyle="1" w:styleId="15">
    <w:name w:val="Название Знак1"/>
    <w:uiPriority w:val="99"/>
    <w:locked/>
    <w:rsid w:val="00075152"/>
    <w:rPr>
      <w:sz w:val="24"/>
    </w:rPr>
  </w:style>
  <w:style w:type="character" w:customStyle="1" w:styleId="16">
    <w:name w:val="Знак Знак1"/>
    <w:uiPriority w:val="99"/>
    <w:locked/>
    <w:rsid w:val="00075152"/>
    <w:rPr>
      <w:b/>
      <w:bCs w:val="0"/>
      <w:sz w:val="28"/>
      <w:lang w:val="ru-RU" w:eastAsia="ru-RU" w:bidi="ar-SA"/>
    </w:rPr>
  </w:style>
  <w:style w:type="paragraph" w:styleId="24">
    <w:name w:val="Body Text Indent 2"/>
    <w:basedOn w:val="a1"/>
    <w:link w:val="25"/>
    <w:uiPriority w:val="99"/>
    <w:rsid w:val="00075152"/>
    <w:pPr>
      <w:spacing w:after="120" w:line="480" w:lineRule="auto"/>
      <w:ind w:left="283"/>
    </w:pPr>
  </w:style>
  <w:style w:type="character" w:customStyle="1" w:styleId="25">
    <w:name w:val="Основной текст с отступом 2 Знак"/>
    <w:link w:val="24"/>
    <w:uiPriority w:val="99"/>
    <w:rsid w:val="00075152"/>
    <w:rPr>
      <w:rFonts w:ascii="Arial" w:eastAsia="Times New Roman" w:hAnsi="Arial"/>
      <w:sz w:val="24"/>
      <w:szCs w:val="24"/>
    </w:rPr>
  </w:style>
  <w:style w:type="paragraph" w:styleId="32">
    <w:name w:val="Body Text 3"/>
    <w:basedOn w:val="a1"/>
    <w:link w:val="33"/>
    <w:uiPriority w:val="99"/>
    <w:unhideWhenUsed/>
    <w:rsid w:val="00075152"/>
    <w:pPr>
      <w:spacing w:after="120"/>
    </w:pPr>
    <w:rPr>
      <w:sz w:val="16"/>
      <w:szCs w:val="16"/>
    </w:rPr>
  </w:style>
  <w:style w:type="character" w:customStyle="1" w:styleId="33">
    <w:name w:val="Основной текст 3 Знак"/>
    <w:link w:val="32"/>
    <w:uiPriority w:val="99"/>
    <w:rsid w:val="00075152"/>
    <w:rPr>
      <w:rFonts w:ascii="Arial" w:eastAsia="Times New Roman" w:hAnsi="Arial"/>
      <w:sz w:val="16"/>
      <w:szCs w:val="16"/>
    </w:rPr>
  </w:style>
  <w:style w:type="paragraph" w:customStyle="1" w:styleId="17">
    <w:name w:val="Без интервала1"/>
    <w:uiPriority w:val="99"/>
    <w:rsid w:val="00075152"/>
    <w:rPr>
      <w:rFonts w:eastAsia="Times New Roman"/>
      <w:sz w:val="22"/>
      <w:szCs w:val="22"/>
      <w:lang w:eastAsia="en-US"/>
    </w:rPr>
  </w:style>
  <w:style w:type="paragraph" w:customStyle="1" w:styleId="consplusnonformat0">
    <w:name w:val="consplusnonformat"/>
    <w:basedOn w:val="a1"/>
    <w:uiPriority w:val="99"/>
    <w:qFormat/>
    <w:rsid w:val="00075152"/>
    <w:pPr>
      <w:spacing w:before="100" w:beforeAutospacing="1" w:after="100" w:afterAutospacing="1"/>
    </w:pPr>
    <w:rPr>
      <w:rFonts w:ascii="Times New Roman" w:hAnsi="Times New Roman"/>
    </w:rPr>
  </w:style>
  <w:style w:type="paragraph" w:customStyle="1" w:styleId="42">
    <w:name w:val="4"/>
    <w:basedOn w:val="a1"/>
    <w:uiPriority w:val="99"/>
    <w:qFormat/>
    <w:rsid w:val="00075152"/>
    <w:pPr>
      <w:spacing w:before="100" w:beforeAutospacing="1" w:after="100" w:afterAutospacing="1"/>
    </w:pPr>
    <w:rPr>
      <w:rFonts w:ascii="Times New Roman" w:hAnsi="Times New Roman"/>
    </w:rPr>
  </w:style>
  <w:style w:type="character" w:customStyle="1" w:styleId="18">
    <w:name w:val="Заголовок №1_"/>
    <w:link w:val="19"/>
    <w:uiPriority w:val="99"/>
    <w:locked/>
    <w:rsid w:val="00075152"/>
    <w:rPr>
      <w:b/>
      <w:bCs/>
      <w:sz w:val="27"/>
      <w:szCs w:val="27"/>
      <w:shd w:val="clear" w:color="auto" w:fill="FFFFFF"/>
    </w:rPr>
  </w:style>
  <w:style w:type="paragraph" w:customStyle="1" w:styleId="19">
    <w:name w:val="Заголовок №1"/>
    <w:basedOn w:val="a1"/>
    <w:link w:val="18"/>
    <w:uiPriority w:val="99"/>
    <w:qFormat/>
    <w:rsid w:val="00075152"/>
    <w:pPr>
      <w:shd w:val="clear" w:color="auto" w:fill="FFFFFF"/>
      <w:spacing w:before="660" w:line="322" w:lineRule="exact"/>
      <w:outlineLvl w:val="0"/>
    </w:pPr>
    <w:rPr>
      <w:rFonts w:ascii="Calibri" w:eastAsia="Calibri" w:hAnsi="Calibri"/>
      <w:b/>
      <w:bCs/>
      <w:sz w:val="27"/>
      <w:szCs w:val="27"/>
    </w:rPr>
  </w:style>
  <w:style w:type="paragraph" w:customStyle="1" w:styleId="aff4">
    <w:name w:val="Знак Знак Знак Знак Знак Знак Знак Знак Знак Знак"/>
    <w:basedOn w:val="a1"/>
    <w:uiPriority w:val="99"/>
    <w:qFormat/>
    <w:rsid w:val="00075152"/>
    <w:pPr>
      <w:spacing w:after="160" w:line="240" w:lineRule="exact"/>
    </w:pPr>
    <w:rPr>
      <w:rFonts w:ascii="Verdana" w:hAnsi="Verdana"/>
      <w:lang w:val="en-US" w:eastAsia="en-US"/>
    </w:rPr>
  </w:style>
  <w:style w:type="paragraph" w:customStyle="1" w:styleId="consplustitle0">
    <w:name w:val="consplustitle"/>
    <w:basedOn w:val="a1"/>
    <w:uiPriority w:val="99"/>
    <w:qFormat/>
    <w:rsid w:val="00075152"/>
    <w:pPr>
      <w:spacing w:before="100" w:beforeAutospacing="1" w:after="100" w:afterAutospacing="1"/>
    </w:pPr>
    <w:rPr>
      <w:rFonts w:ascii="Times New Roman" w:hAnsi="Times New Roman"/>
    </w:rPr>
  </w:style>
  <w:style w:type="paragraph" w:customStyle="1" w:styleId="ConsNormal">
    <w:name w:val="ConsNormal"/>
    <w:uiPriority w:val="99"/>
    <w:qFormat/>
    <w:rsid w:val="00075152"/>
    <w:pPr>
      <w:widowControl w:val="0"/>
      <w:autoSpaceDE w:val="0"/>
      <w:autoSpaceDN w:val="0"/>
      <w:adjustRightInd w:val="0"/>
      <w:ind w:firstLine="720"/>
    </w:pPr>
    <w:rPr>
      <w:rFonts w:ascii="Arial" w:hAnsi="Arial" w:cs="Arial"/>
    </w:rPr>
  </w:style>
  <w:style w:type="paragraph" w:customStyle="1" w:styleId="conspluscell0">
    <w:name w:val="conspluscell"/>
    <w:basedOn w:val="a1"/>
    <w:uiPriority w:val="99"/>
    <w:qFormat/>
    <w:rsid w:val="00075152"/>
    <w:pPr>
      <w:spacing w:before="100" w:beforeAutospacing="1" w:after="100" w:afterAutospacing="1"/>
    </w:pPr>
    <w:rPr>
      <w:rFonts w:ascii="Times New Roman" w:hAnsi="Times New Roman"/>
    </w:rPr>
  </w:style>
  <w:style w:type="paragraph" w:customStyle="1" w:styleId="western">
    <w:name w:val="western"/>
    <w:basedOn w:val="a1"/>
    <w:uiPriority w:val="99"/>
    <w:qFormat/>
    <w:rsid w:val="00075152"/>
    <w:pPr>
      <w:spacing w:before="100" w:beforeAutospacing="1" w:after="100" w:afterAutospacing="1"/>
    </w:pPr>
    <w:rPr>
      <w:rFonts w:ascii="Times New Roman" w:hAnsi="Times New Roman"/>
    </w:rPr>
  </w:style>
  <w:style w:type="paragraph" w:customStyle="1" w:styleId="Standard">
    <w:name w:val="Standard"/>
    <w:uiPriority w:val="99"/>
    <w:qFormat/>
    <w:rsid w:val="00075152"/>
    <w:pPr>
      <w:widowControl w:val="0"/>
      <w:tabs>
        <w:tab w:val="left" w:pos="708"/>
      </w:tabs>
      <w:suppressAutoHyphens/>
      <w:autoSpaceDN w:val="0"/>
      <w:spacing w:line="100" w:lineRule="atLeast"/>
    </w:pPr>
    <w:rPr>
      <w:rFonts w:ascii="Times New Roman" w:eastAsia="SimSun" w:hAnsi="Times New Roman" w:cs="Mangal"/>
      <w:color w:val="00000A"/>
      <w:kern w:val="3"/>
      <w:sz w:val="24"/>
      <w:szCs w:val="24"/>
      <w:lang w:eastAsia="zh-CN" w:bidi="hi-IN"/>
    </w:rPr>
  </w:style>
  <w:style w:type="paragraph" w:customStyle="1" w:styleId="aff5">
    <w:name w:val="Знак Знак Знак Знак Знак Знак Знак"/>
    <w:basedOn w:val="a1"/>
    <w:next w:val="2"/>
    <w:autoRedefine/>
    <w:uiPriority w:val="99"/>
    <w:qFormat/>
    <w:rsid w:val="00075152"/>
    <w:pPr>
      <w:spacing w:after="160" w:line="240" w:lineRule="exact"/>
    </w:pPr>
    <w:rPr>
      <w:rFonts w:ascii="Times New Roman" w:hAnsi="Times New Roman"/>
      <w:szCs w:val="20"/>
      <w:lang w:val="en-US" w:eastAsia="en-US"/>
    </w:rPr>
  </w:style>
  <w:style w:type="paragraph" w:customStyle="1" w:styleId="aff6">
    <w:name w:val="Знак"/>
    <w:basedOn w:val="a1"/>
    <w:uiPriority w:val="99"/>
    <w:qFormat/>
    <w:rsid w:val="00075152"/>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075152"/>
    <w:rPr>
      <w:rFonts w:ascii="Arial" w:hAnsi="Arial"/>
      <w:sz w:val="24"/>
      <w:szCs w:val="24"/>
    </w:rPr>
  </w:style>
  <w:style w:type="paragraph" w:customStyle="1" w:styleId="112">
    <w:name w:val="Абзац списка1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075152"/>
    <w:rPr>
      <w:b/>
      <w:bCs w:val="0"/>
      <w:sz w:val="28"/>
      <w:lang w:val="ru-RU" w:eastAsia="ru-RU"/>
    </w:rPr>
  </w:style>
  <w:style w:type="character" w:customStyle="1" w:styleId="1a">
    <w:name w:val="Текст выноски Знак1"/>
    <w:uiPriority w:val="99"/>
    <w:semiHidden/>
    <w:rsid w:val="00075152"/>
    <w:rPr>
      <w:rFonts w:ascii="Segoe UI" w:hAnsi="Segoe UI" w:cs="Segoe UI"/>
      <w:sz w:val="18"/>
      <w:szCs w:val="18"/>
    </w:rPr>
  </w:style>
  <w:style w:type="character" w:customStyle="1" w:styleId="1b">
    <w:name w:val="Схема документа Знак1"/>
    <w:uiPriority w:val="99"/>
    <w:semiHidden/>
    <w:rsid w:val="00075152"/>
    <w:rPr>
      <w:rFonts w:ascii="Segoe UI" w:hAnsi="Segoe UI" w:cs="Segoe UI"/>
      <w:sz w:val="16"/>
      <w:szCs w:val="16"/>
    </w:rPr>
  </w:style>
  <w:style w:type="character" w:customStyle="1" w:styleId="1c">
    <w:name w:val="Верхний колонтитул Знак1"/>
    <w:uiPriority w:val="99"/>
    <w:semiHidden/>
    <w:rsid w:val="00075152"/>
    <w:rPr>
      <w:rFonts w:ascii="Arial" w:hAnsi="Arial"/>
      <w:sz w:val="24"/>
      <w:szCs w:val="24"/>
    </w:rPr>
  </w:style>
  <w:style w:type="character" w:customStyle="1" w:styleId="1d">
    <w:name w:val="Нижний колонтитул Знак1"/>
    <w:uiPriority w:val="99"/>
    <w:semiHidden/>
    <w:rsid w:val="00075152"/>
    <w:rPr>
      <w:rFonts w:ascii="Arial" w:hAnsi="Arial"/>
      <w:sz w:val="24"/>
      <w:szCs w:val="24"/>
    </w:rPr>
  </w:style>
  <w:style w:type="character" w:customStyle="1" w:styleId="211">
    <w:name w:val="Основной текст 2 Знак1"/>
    <w:uiPriority w:val="99"/>
    <w:semiHidden/>
    <w:rsid w:val="00075152"/>
    <w:rPr>
      <w:rFonts w:ascii="Arial" w:hAnsi="Arial"/>
      <w:sz w:val="24"/>
      <w:szCs w:val="24"/>
    </w:rPr>
  </w:style>
  <w:style w:type="character" w:customStyle="1" w:styleId="1e">
    <w:name w:val="Текст Знак1"/>
    <w:uiPriority w:val="99"/>
    <w:semiHidden/>
    <w:rsid w:val="00075152"/>
    <w:rPr>
      <w:rFonts w:ascii="Consolas" w:hAnsi="Consolas"/>
      <w:sz w:val="21"/>
      <w:szCs w:val="21"/>
    </w:rPr>
  </w:style>
  <w:style w:type="character" w:customStyle="1" w:styleId="1f">
    <w:name w:val="Подзаголовок Знак1"/>
    <w:uiPriority w:val="99"/>
    <w:rsid w:val="00075152"/>
    <w:rPr>
      <w:rFonts w:ascii="Calibri" w:eastAsia="Times New Roman" w:hAnsi="Calibri" w:cs="Times New Roman"/>
      <w:color w:val="5A5A5A"/>
      <w:spacing w:val="15"/>
      <w:sz w:val="22"/>
      <w:szCs w:val="22"/>
    </w:rPr>
  </w:style>
  <w:style w:type="character" w:customStyle="1" w:styleId="1f0">
    <w:name w:val="Текст сноски Знак1"/>
    <w:uiPriority w:val="99"/>
    <w:semiHidden/>
    <w:rsid w:val="00075152"/>
    <w:rPr>
      <w:rFonts w:ascii="Arial" w:hAnsi="Arial"/>
    </w:rPr>
  </w:style>
  <w:style w:type="character" w:customStyle="1" w:styleId="212">
    <w:name w:val="Основной текст с отступом 2 Знак1"/>
    <w:uiPriority w:val="99"/>
    <w:semiHidden/>
    <w:rsid w:val="00075152"/>
    <w:rPr>
      <w:rFonts w:ascii="Arial" w:hAnsi="Arial"/>
      <w:sz w:val="24"/>
      <w:szCs w:val="24"/>
    </w:rPr>
  </w:style>
  <w:style w:type="character" w:customStyle="1" w:styleId="311">
    <w:name w:val="Основной текст 3 Знак1"/>
    <w:uiPriority w:val="99"/>
    <w:semiHidden/>
    <w:rsid w:val="00075152"/>
    <w:rPr>
      <w:rFonts w:ascii="Arial" w:hAnsi="Arial"/>
      <w:sz w:val="16"/>
      <w:szCs w:val="16"/>
    </w:rPr>
  </w:style>
  <w:style w:type="paragraph" w:customStyle="1" w:styleId="ListParagraph1">
    <w:name w:val="List Paragraph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075152"/>
    <w:rPr>
      <w:rFonts w:eastAsia="Times New Roman"/>
      <w:sz w:val="22"/>
      <w:szCs w:val="22"/>
      <w:lang w:eastAsia="en-US"/>
    </w:rPr>
  </w:style>
  <w:style w:type="paragraph" w:customStyle="1" w:styleId="1f1">
    <w:name w:val="Знак1"/>
    <w:basedOn w:val="a1"/>
    <w:uiPriority w:val="99"/>
    <w:qFormat/>
    <w:rsid w:val="00075152"/>
    <w:pPr>
      <w:spacing w:after="160" w:line="240" w:lineRule="exact"/>
    </w:pPr>
    <w:rPr>
      <w:rFonts w:ascii="Verdana" w:hAnsi="Verdana"/>
      <w:lang w:val="en-US" w:eastAsia="en-US"/>
    </w:rPr>
  </w:style>
  <w:style w:type="character" w:customStyle="1" w:styleId="HTMLPreformattedChar">
    <w:name w:val="HTML Preformatted Char"/>
    <w:locked/>
    <w:rsid w:val="00075152"/>
    <w:rPr>
      <w:rFonts w:ascii="Courier New" w:hAnsi="Courier New" w:cs="Times New Roman" w:hint="default"/>
    </w:rPr>
  </w:style>
  <w:style w:type="paragraph" w:customStyle="1" w:styleId="formattexttopleveltext">
    <w:name w:val="formattext topleveltext"/>
    <w:basedOn w:val="a1"/>
    <w:uiPriority w:val="99"/>
    <w:qFormat/>
    <w:rsid w:val="00075152"/>
    <w:pPr>
      <w:spacing w:before="100" w:beforeAutospacing="1" w:after="100" w:afterAutospacing="1"/>
    </w:pPr>
    <w:rPr>
      <w:rFonts w:ascii="Times New Roman" w:hAnsi="Times New Roman"/>
    </w:rPr>
  </w:style>
  <w:style w:type="paragraph" w:customStyle="1" w:styleId="font5">
    <w:name w:val="font5"/>
    <w:basedOn w:val="a1"/>
    <w:uiPriority w:val="99"/>
    <w:qFormat/>
    <w:rsid w:val="00075152"/>
    <w:pPr>
      <w:spacing w:before="100" w:beforeAutospacing="1" w:after="100" w:afterAutospacing="1"/>
    </w:pPr>
    <w:rPr>
      <w:rFonts w:ascii="Times New Roman" w:hAnsi="Times New Roman"/>
    </w:rPr>
  </w:style>
  <w:style w:type="paragraph" w:customStyle="1" w:styleId="xl65">
    <w:name w:val="xl65"/>
    <w:basedOn w:val="a1"/>
    <w:qFormat/>
    <w:rsid w:val="00075152"/>
    <w:pPr>
      <w:spacing w:before="100" w:beforeAutospacing="1" w:after="100" w:afterAutospacing="1"/>
    </w:pPr>
    <w:rPr>
      <w:rFonts w:ascii="Times New Roman" w:hAnsi="Times New Roman"/>
    </w:rPr>
  </w:style>
  <w:style w:type="paragraph" w:customStyle="1" w:styleId="msonormal0">
    <w:name w:val="msonormal"/>
    <w:basedOn w:val="a1"/>
    <w:rsid w:val="008837FF"/>
    <w:pPr>
      <w:spacing w:before="100" w:beforeAutospacing="1" w:after="100" w:afterAutospacing="1"/>
      <w:ind w:firstLine="0"/>
      <w:jc w:val="left"/>
    </w:pPr>
    <w:rPr>
      <w:rFonts w:ascii="Times New Roman" w:hAnsi="Times New Roman"/>
    </w:rPr>
  </w:style>
  <w:style w:type="paragraph" w:customStyle="1" w:styleId="xl66">
    <w:name w:val="xl66"/>
    <w:basedOn w:val="a1"/>
    <w:rsid w:val="008837FF"/>
    <w:pP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1"/>
    <w:rsid w:val="007E0479"/>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hAnsi="Times New Roman"/>
    </w:rPr>
  </w:style>
  <w:style w:type="paragraph" w:customStyle="1" w:styleId="xl124">
    <w:name w:val="xl124"/>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5">
    <w:name w:val="xl125"/>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6">
    <w:name w:val="xl126"/>
    <w:basedOn w:val="a1"/>
    <w:rsid w:val="007E04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rPr>
  </w:style>
  <w:style w:type="paragraph" w:customStyle="1" w:styleId="xl127">
    <w:name w:val="xl127"/>
    <w:basedOn w:val="a1"/>
    <w:rsid w:val="007E0479"/>
    <w:pPr>
      <w:pBdr>
        <w:top w:val="single" w:sz="4" w:space="0" w:color="auto"/>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8">
    <w:name w:val="xl128"/>
    <w:basedOn w:val="a1"/>
    <w:rsid w:val="007E0479"/>
    <w:pPr>
      <w:pBdr>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rsid w:val="007E0479"/>
    <w:pPr>
      <w:pBdr>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0">
    <w:name w:val="xl130"/>
    <w:basedOn w:val="a1"/>
    <w:rsid w:val="007E04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1">
    <w:name w:val="xl131"/>
    <w:basedOn w:val="a1"/>
    <w:rsid w:val="007E04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2">
    <w:name w:val="xl132"/>
    <w:basedOn w:val="a1"/>
    <w:rsid w:val="007E047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ascii="Times New Roman" w:hAnsi="Times New Roman"/>
    </w:rPr>
  </w:style>
  <w:style w:type="paragraph" w:customStyle="1" w:styleId="xl133">
    <w:name w:val="xl133"/>
    <w:basedOn w:val="a1"/>
    <w:rsid w:val="007E0479"/>
    <w:pPr>
      <w:pBdr>
        <w:top w:val="single" w:sz="8"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1"/>
    <w:rsid w:val="007E0479"/>
    <w:pPr>
      <w:pBdr>
        <w:top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1"/>
    <w:rsid w:val="007E0479"/>
    <w:pPr>
      <w:pBdr>
        <w:left w:val="single" w:sz="8" w:space="0" w:color="auto"/>
      </w:pBdr>
      <w:spacing w:before="100" w:beforeAutospacing="1" w:after="100" w:afterAutospacing="1"/>
      <w:ind w:firstLine="0"/>
      <w:jc w:val="center"/>
    </w:pPr>
    <w:rPr>
      <w:rFonts w:ascii="Times New Roman" w:hAnsi="Times New Roman"/>
    </w:rPr>
  </w:style>
  <w:style w:type="paragraph" w:customStyle="1" w:styleId="xl136">
    <w:name w:val="xl136"/>
    <w:basedOn w:val="a1"/>
    <w:rsid w:val="007E0479"/>
    <w:pPr>
      <w:pBdr>
        <w:right w:val="single" w:sz="8" w:space="0" w:color="auto"/>
      </w:pBdr>
      <w:spacing w:before="100" w:beforeAutospacing="1" w:after="100" w:afterAutospacing="1"/>
      <w:ind w:firstLine="0"/>
      <w:jc w:val="center"/>
    </w:pPr>
    <w:rPr>
      <w:rFonts w:ascii="Times New Roman" w:hAnsi="Times New Roman"/>
    </w:rPr>
  </w:style>
  <w:style w:type="paragraph" w:customStyle="1" w:styleId="xl137">
    <w:name w:val="xl137"/>
    <w:basedOn w:val="a1"/>
    <w:rsid w:val="007E0479"/>
    <w:pPr>
      <w:pBdr>
        <w:left w:val="single" w:sz="8" w:space="0" w:color="auto"/>
        <w:bottom w:val="single" w:sz="8" w:space="0" w:color="auto"/>
      </w:pBdr>
      <w:spacing w:before="100" w:beforeAutospacing="1" w:after="100" w:afterAutospacing="1"/>
      <w:ind w:firstLine="0"/>
      <w:jc w:val="center"/>
    </w:pPr>
    <w:rPr>
      <w:rFonts w:ascii="Times New Roman" w:hAnsi="Times New Roman"/>
    </w:rPr>
  </w:style>
  <w:style w:type="paragraph" w:customStyle="1" w:styleId="xl138">
    <w:name w:val="xl138"/>
    <w:basedOn w:val="a1"/>
    <w:rsid w:val="007E0479"/>
    <w:pPr>
      <w:pBdr>
        <w:bottom w:val="single" w:sz="8" w:space="0" w:color="auto"/>
        <w:right w:val="single" w:sz="8" w:space="0" w:color="auto"/>
      </w:pBdr>
      <w:spacing w:before="100" w:beforeAutospacing="1" w:after="100" w:afterAutospacing="1"/>
      <w:ind w:firstLine="0"/>
      <w:jc w:val="center"/>
    </w:pPr>
    <w:rPr>
      <w:rFonts w:ascii="Times New Roman" w:hAnsi="Times New Roman"/>
    </w:rPr>
  </w:style>
  <w:style w:type="character" w:styleId="aff7">
    <w:name w:val="annotation reference"/>
    <w:uiPriority w:val="99"/>
    <w:semiHidden/>
    <w:unhideWhenUsed/>
    <w:rsid w:val="00AB7797"/>
    <w:rPr>
      <w:sz w:val="16"/>
      <w:szCs w:val="16"/>
    </w:rPr>
  </w:style>
  <w:style w:type="paragraph" w:styleId="aff8">
    <w:name w:val="annotation subject"/>
    <w:basedOn w:val="aff2"/>
    <w:next w:val="aff2"/>
    <w:link w:val="aff9"/>
    <w:uiPriority w:val="99"/>
    <w:semiHidden/>
    <w:unhideWhenUsed/>
    <w:rsid w:val="00AB7797"/>
    <w:rPr>
      <w:rFonts w:ascii="Arial" w:hAnsi="Arial"/>
      <w:b/>
      <w:bCs/>
    </w:rPr>
  </w:style>
  <w:style w:type="character" w:customStyle="1" w:styleId="aff9">
    <w:name w:val="Тема примечания Знак"/>
    <w:link w:val="aff8"/>
    <w:uiPriority w:val="99"/>
    <w:semiHidden/>
    <w:rsid w:val="00AB7797"/>
    <w:rPr>
      <w:rFonts w:ascii="Arial" w:eastAsia="Times New Roman" w:hAnsi="Arial"/>
      <w:b/>
      <w:bCs/>
      <w:sz w:val="22"/>
    </w:rPr>
  </w:style>
  <w:style w:type="paragraph" w:styleId="affa">
    <w:name w:val="Title"/>
    <w:basedOn w:val="a1"/>
    <w:link w:val="affb"/>
    <w:uiPriority w:val="99"/>
    <w:qFormat/>
    <w:rsid w:val="00A857C1"/>
    <w:pPr>
      <w:jc w:val="center"/>
    </w:pPr>
    <w:rPr>
      <w:rFonts w:ascii="Calibri" w:eastAsia="Calibri" w:hAnsi="Calibri"/>
      <w:b/>
      <w:sz w:val="28"/>
      <w:szCs w:val="20"/>
    </w:rPr>
  </w:style>
  <w:style w:type="character" w:customStyle="1" w:styleId="affb">
    <w:name w:val="Название Знак"/>
    <w:basedOn w:val="a2"/>
    <w:link w:val="affa"/>
    <w:uiPriority w:val="99"/>
    <w:rsid w:val="00A857C1"/>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BB5F25"/>
    <w:pPr>
      <w:ind w:firstLine="567"/>
      <w:jc w:val="both"/>
    </w:pPr>
    <w:rPr>
      <w:rFonts w:ascii="Arial" w:eastAsia="Times New Roman" w:hAnsi="Arial"/>
      <w:sz w:val="24"/>
      <w:szCs w:val="24"/>
    </w:rPr>
  </w:style>
  <w:style w:type="paragraph" w:styleId="1">
    <w:name w:val="heading 1"/>
    <w:aliases w:val="!Части документа"/>
    <w:basedOn w:val="a1"/>
    <w:next w:val="a1"/>
    <w:link w:val="10"/>
    <w:qFormat/>
    <w:rsid w:val="00075152"/>
    <w:pPr>
      <w:jc w:val="center"/>
      <w:outlineLvl w:val="0"/>
    </w:pPr>
    <w:rPr>
      <w:b/>
      <w:bCs/>
      <w:kern w:val="32"/>
      <w:sz w:val="32"/>
      <w:szCs w:val="32"/>
    </w:rPr>
  </w:style>
  <w:style w:type="paragraph" w:styleId="2">
    <w:name w:val="heading 2"/>
    <w:aliases w:val="!Разделы документа"/>
    <w:basedOn w:val="a1"/>
    <w:link w:val="20"/>
    <w:qFormat/>
    <w:rsid w:val="00075152"/>
    <w:pPr>
      <w:jc w:val="center"/>
      <w:outlineLvl w:val="1"/>
    </w:pPr>
    <w:rPr>
      <w:b/>
      <w:bCs/>
      <w:iCs/>
      <w:sz w:val="30"/>
      <w:szCs w:val="28"/>
    </w:rPr>
  </w:style>
  <w:style w:type="paragraph" w:styleId="3">
    <w:name w:val="heading 3"/>
    <w:aliases w:val="!Главы документа"/>
    <w:basedOn w:val="a1"/>
    <w:link w:val="30"/>
    <w:qFormat/>
    <w:rsid w:val="00075152"/>
    <w:pPr>
      <w:outlineLvl w:val="2"/>
    </w:pPr>
    <w:rPr>
      <w:b/>
      <w:bCs/>
      <w:sz w:val="28"/>
      <w:szCs w:val="26"/>
    </w:rPr>
  </w:style>
  <w:style w:type="paragraph" w:styleId="4">
    <w:name w:val="heading 4"/>
    <w:aliases w:val="!Параграфы/Статьи документа"/>
    <w:basedOn w:val="a1"/>
    <w:link w:val="40"/>
    <w:qFormat/>
    <w:rsid w:val="00075152"/>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E025FC"/>
    <w:rPr>
      <w:rFonts w:ascii="Times New Roman" w:hAnsi="Times New Roman" w:cs="Times New Roman" w:hint="default"/>
      <w:b/>
      <w:bCs/>
    </w:rPr>
  </w:style>
  <w:style w:type="paragraph" w:customStyle="1" w:styleId="11">
    <w:name w:val="Абзац списка1"/>
    <w:basedOn w:val="a1"/>
    <w:uiPriority w:val="99"/>
    <w:qFormat/>
    <w:rsid w:val="00E025FC"/>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E025FC"/>
    <w:pPr>
      <w:widowControl w:val="0"/>
      <w:autoSpaceDE w:val="0"/>
      <w:autoSpaceDN w:val="0"/>
      <w:adjustRightInd w:val="0"/>
      <w:ind w:firstLine="720"/>
    </w:pPr>
    <w:rPr>
      <w:rFonts w:ascii="Arial" w:eastAsia="Times New Roman" w:hAnsi="Arial" w:cs="Arial"/>
    </w:rPr>
  </w:style>
  <w:style w:type="paragraph" w:styleId="a6">
    <w:name w:val="List Paragraph"/>
    <w:basedOn w:val="a1"/>
    <w:uiPriority w:val="34"/>
    <w:qFormat/>
    <w:rsid w:val="00E025FC"/>
    <w:pPr>
      <w:spacing w:after="200" w:line="276" w:lineRule="auto"/>
      <w:ind w:left="720"/>
      <w:contextualSpacing/>
    </w:pPr>
    <w:rPr>
      <w:rFonts w:ascii="Calibri" w:hAnsi="Calibri"/>
      <w:sz w:val="22"/>
      <w:szCs w:val="22"/>
    </w:rPr>
  </w:style>
  <w:style w:type="paragraph" w:customStyle="1" w:styleId="ConsPlusNonformat">
    <w:name w:val="ConsPlusNonformat"/>
    <w:uiPriority w:val="99"/>
    <w:qFormat/>
    <w:rsid w:val="00E025FC"/>
    <w:pPr>
      <w:widowControl w:val="0"/>
      <w:autoSpaceDE w:val="0"/>
      <w:autoSpaceDN w:val="0"/>
      <w:adjustRightInd w:val="0"/>
    </w:pPr>
    <w:rPr>
      <w:rFonts w:ascii="Courier New" w:eastAsia="Times New Roman" w:hAnsi="Courier New" w:cs="Courier New"/>
    </w:rPr>
  </w:style>
  <w:style w:type="paragraph" w:customStyle="1" w:styleId="a7">
    <w:name w:val="Внимание"/>
    <w:basedOn w:val="a8"/>
    <w:autoRedefine/>
    <w:uiPriority w:val="99"/>
    <w:qFormat/>
    <w:rsid w:val="00845642"/>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E025FC"/>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link w:val="a8"/>
    <w:uiPriority w:val="99"/>
    <w:rsid w:val="00E025FC"/>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E025FC"/>
    <w:pPr>
      <w:spacing w:before="100" w:beforeAutospacing="1" w:after="100" w:afterAutospacing="1"/>
    </w:pPr>
  </w:style>
  <w:style w:type="paragraph" w:customStyle="1" w:styleId="21">
    <w:name w:val="Абзац списка2"/>
    <w:basedOn w:val="a1"/>
    <w:uiPriority w:val="99"/>
    <w:qFormat/>
    <w:rsid w:val="00E025FC"/>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E025FC"/>
    <w:rPr>
      <w:rFonts w:ascii="Tahoma" w:hAnsi="Tahoma"/>
      <w:sz w:val="16"/>
      <w:szCs w:val="16"/>
    </w:rPr>
  </w:style>
  <w:style w:type="character" w:customStyle="1" w:styleId="ac">
    <w:name w:val="Текст выноски Знак"/>
    <w:link w:val="ab"/>
    <w:uiPriority w:val="99"/>
    <w:rsid w:val="00E025FC"/>
    <w:rPr>
      <w:rFonts w:ascii="Tahoma" w:eastAsia="Times New Roman" w:hAnsi="Tahoma" w:cs="Tahoma"/>
      <w:sz w:val="16"/>
      <w:szCs w:val="16"/>
      <w:lang w:eastAsia="ru-RU"/>
    </w:rPr>
  </w:style>
  <w:style w:type="paragraph" w:customStyle="1" w:styleId="ad">
    <w:name w:val="Стиль"/>
    <w:uiPriority w:val="99"/>
    <w:qFormat/>
    <w:rsid w:val="00397703"/>
    <w:rPr>
      <w:rFonts w:ascii="Times New Roman" w:eastAsia="Times New Roman" w:hAnsi="Times New Roman"/>
    </w:rPr>
  </w:style>
  <w:style w:type="paragraph" w:styleId="HTML">
    <w:name w:val="HTML Preformatted"/>
    <w:basedOn w:val="a1"/>
    <w:link w:val="HTML0"/>
    <w:uiPriority w:val="99"/>
    <w:unhideWhenUsed/>
    <w:rsid w:val="008F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4F1C"/>
    <w:rPr>
      <w:rFonts w:ascii="Courier New" w:eastAsia="Times New Roman" w:hAnsi="Courier New" w:cs="Courier New"/>
      <w:sz w:val="20"/>
      <w:szCs w:val="20"/>
      <w:lang w:eastAsia="ru-RU"/>
    </w:rPr>
  </w:style>
  <w:style w:type="paragraph" w:customStyle="1" w:styleId="ConsPlusCell">
    <w:name w:val="ConsPlusCell"/>
    <w:uiPriority w:val="99"/>
    <w:qFormat/>
    <w:rsid w:val="008F4F1C"/>
    <w:pPr>
      <w:widowControl w:val="0"/>
      <w:autoSpaceDE w:val="0"/>
      <w:autoSpaceDN w:val="0"/>
      <w:adjustRightInd w:val="0"/>
    </w:pPr>
    <w:rPr>
      <w:rFonts w:ascii="Arial" w:eastAsia="Times New Roman" w:hAnsi="Arial" w:cs="Arial"/>
    </w:rPr>
  </w:style>
  <w:style w:type="paragraph" w:styleId="ae">
    <w:name w:val="header"/>
    <w:basedOn w:val="a1"/>
    <w:link w:val="af"/>
    <w:uiPriority w:val="99"/>
    <w:rsid w:val="008F4F1C"/>
    <w:pPr>
      <w:tabs>
        <w:tab w:val="center" w:pos="4677"/>
        <w:tab w:val="right" w:pos="9355"/>
      </w:tabs>
    </w:pPr>
    <w:rPr>
      <w:sz w:val="20"/>
      <w:szCs w:val="20"/>
    </w:rPr>
  </w:style>
  <w:style w:type="character" w:customStyle="1" w:styleId="af">
    <w:name w:val="Верхний колонтитул Знак"/>
    <w:link w:val="ae"/>
    <w:uiPriority w:val="99"/>
    <w:rsid w:val="008F4F1C"/>
    <w:rPr>
      <w:rFonts w:ascii="Arial" w:eastAsia="Times New Roman" w:hAnsi="Arial" w:cs="Times New Roman"/>
      <w:sz w:val="20"/>
      <w:szCs w:val="20"/>
      <w:lang w:eastAsia="ru-RU"/>
    </w:rPr>
  </w:style>
  <w:style w:type="character" w:styleId="af0">
    <w:name w:val="page number"/>
    <w:uiPriority w:val="99"/>
    <w:rsid w:val="008F4F1C"/>
    <w:rPr>
      <w:rFonts w:cs="Times New Roman"/>
    </w:rPr>
  </w:style>
  <w:style w:type="paragraph" w:styleId="af1">
    <w:name w:val="footer"/>
    <w:basedOn w:val="a1"/>
    <w:link w:val="af2"/>
    <w:uiPriority w:val="99"/>
    <w:rsid w:val="008F4F1C"/>
    <w:pPr>
      <w:tabs>
        <w:tab w:val="center" w:pos="4677"/>
        <w:tab w:val="right" w:pos="9355"/>
      </w:tabs>
    </w:pPr>
    <w:rPr>
      <w:sz w:val="20"/>
      <w:szCs w:val="20"/>
    </w:rPr>
  </w:style>
  <w:style w:type="character" w:customStyle="1" w:styleId="af2">
    <w:name w:val="Нижний колонтитул Знак"/>
    <w:link w:val="af1"/>
    <w:uiPriority w:val="99"/>
    <w:rsid w:val="008F4F1C"/>
    <w:rPr>
      <w:rFonts w:ascii="Arial" w:eastAsia="Times New Roman" w:hAnsi="Arial" w:cs="Times New Roman"/>
      <w:sz w:val="20"/>
      <w:szCs w:val="20"/>
      <w:lang w:eastAsia="ru-RU"/>
    </w:rPr>
  </w:style>
  <w:style w:type="character" w:customStyle="1" w:styleId="apple-converted-space">
    <w:name w:val="apple-converted-space"/>
    <w:uiPriority w:val="99"/>
    <w:rsid w:val="008F4F1C"/>
    <w:rPr>
      <w:rFonts w:ascii="Times New Roman" w:hAnsi="Times New Roman" w:cs="Times New Roman" w:hint="default"/>
    </w:rPr>
  </w:style>
  <w:style w:type="character" w:customStyle="1" w:styleId="10">
    <w:name w:val="Заголовок 1 Знак"/>
    <w:aliases w:val="!Части документа Знак1"/>
    <w:link w:val="1"/>
    <w:rsid w:val="00075152"/>
    <w:rPr>
      <w:rFonts w:ascii="Arial" w:eastAsia="Times New Roman" w:hAnsi="Arial" w:cs="Arial"/>
      <w:b/>
      <w:bCs/>
      <w:kern w:val="32"/>
      <w:sz w:val="32"/>
      <w:szCs w:val="32"/>
    </w:rPr>
  </w:style>
  <w:style w:type="character" w:customStyle="1" w:styleId="20">
    <w:name w:val="Заголовок 2 Знак"/>
    <w:aliases w:val="!Разделы документа Знак1"/>
    <w:link w:val="2"/>
    <w:rsid w:val="00075152"/>
    <w:rPr>
      <w:rFonts w:ascii="Arial" w:eastAsia="Times New Roman" w:hAnsi="Arial" w:cs="Arial"/>
      <w:b/>
      <w:bCs/>
      <w:iCs/>
      <w:sz w:val="30"/>
      <w:szCs w:val="28"/>
    </w:rPr>
  </w:style>
  <w:style w:type="character" w:customStyle="1" w:styleId="30">
    <w:name w:val="Заголовок 3 Знак"/>
    <w:aliases w:val="!Главы документа Знак1"/>
    <w:link w:val="3"/>
    <w:rsid w:val="00075152"/>
    <w:rPr>
      <w:rFonts w:ascii="Arial" w:eastAsia="Times New Roman" w:hAnsi="Arial" w:cs="Arial"/>
      <w:b/>
      <w:bCs/>
      <w:sz w:val="28"/>
      <w:szCs w:val="26"/>
    </w:rPr>
  </w:style>
  <w:style w:type="character" w:customStyle="1" w:styleId="40">
    <w:name w:val="Заголовок 4 Знак"/>
    <w:aliases w:val="!Параграфы/Статьи документа Знак1"/>
    <w:link w:val="4"/>
    <w:rsid w:val="00075152"/>
    <w:rPr>
      <w:rFonts w:ascii="Arial" w:eastAsia="Times New Roman" w:hAnsi="Arial"/>
      <w:b/>
      <w:bCs/>
      <w:sz w:val="26"/>
      <w:szCs w:val="28"/>
    </w:rPr>
  </w:style>
  <w:style w:type="character" w:customStyle="1" w:styleId="af3">
    <w:name w:val="Заголовок Знак"/>
    <w:link w:val="12"/>
    <w:uiPriority w:val="99"/>
    <w:locked/>
    <w:rsid w:val="00075152"/>
    <w:rPr>
      <w:b/>
      <w:sz w:val="28"/>
    </w:rPr>
  </w:style>
  <w:style w:type="paragraph" w:customStyle="1" w:styleId="12">
    <w:name w:val="Заголовок1"/>
    <w:basedOn w:val="a1"/>
    <w:link w:val="af3"/>
    <w:uiPriority w:val="99"/>
    <w:qFormat/>
    <w:rsid w:val="00075152"/>
    <w:pPr>
      <w:jc w:val="center"/>
    </w:pPr>
    <w:rPr>
      <w:rFonts w:ascii="Calibri" w:eastAsia="Calibri" w:hAnsi="Calibri"/>
      <w:b/>
      <w:sz w:val="28"/>
      <w:szCs w:val="20"/>
    </w:rPr>
  </w:style>
  <w:style w:type="character" w:customStyle="1" w:styleId="13">
    <w:name w:val="Заголовок Знак1"/>
    <w:uiPriority w:val="10"/>
    <w:rsid w:val="00075152"/>
    <w:rPr>
      <w:rFonts w:ascii="Cambria" w:eastAsia="Times New Roman" w:hAnsi="Cambria" w:cs="Times New Roman"/>
      <w:spacing w:val="-10"/>
      <w:kern w:val="28"/>
      <w:sz w:val="56"/>
      <w:szCs w:val="56"/>
    </w:rPr>
  </w:style>
  <w:style w:type="paragraph" w:customStyle="1" w:styleId="ConsPlusTitle">
    <w:name w:val="ConsPlusTitle"/>
    <w:uiPriority w:val="99"/>
    <w:qFormat/>
    <w:rsid w:val="00075152"/>
    <w:pPr>
      <w:widowControl w:val="0"/>
      <w:autoSpaceDE w:val="0"/>
      <w:autoSpaceDN w:val="0"/>
      <w:adjustRightInd w:val="0"/>
    </w:pPr>
    <w:rPr>
      <w:rFonts w:ascii="Arial" w:eastAsia="Times New Roman" w:hAnsi="Arial" w:cs="Arial"/>
      <w:b/>
      <w:bCs/>
    </w:rPr>
  </w:style>
  <w:style w:type="table" w:styleId="af4">
    <w:name w:val="Table Grid"/>
    <w:basedOn w:val="a3"/>
    <w:uiPriority w:val="59"/>
    <w:rsid w:val="0007515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qFormat/>
    <w:rsid w:val="00075152"/>
    <w:pPr>
      <w:ind w:firstLine="709"/>
    </w:pPr>
    <w:rPr>
      <w:sz w:val="28"/>
      <w:szCs w:val="28"/>
    </w:rPr>
  </w:style>
  <w:style w:type="paragraph" w:customStyle="1" w:styleId="ConsPlusDocList">
    <w:name w:val="ConsPlusDocList"/>
    <w:uiPriority w:val="99"/>
    <w:qFormat/>
    <w:rsid w:val="00075152"/>
    <w:pPr>
      <w:widowControl w:val="0"/>
      <w:autoSpaceDE w:val="0"/>
      <w:autoSpaceDN w:val="0"/>
      <w:adjustRightInd w:val="0"/>
    </w:pPr>
    <w:rPr>
      <w:rFonts w:ascii="Courier New" w:eastAsia="Times New Roman" w:hAnsi="Courier New" w:cs="Courier New"/>
    </w:rPr>
  </w:style>
  <w:style w:type="paragraph" w:styleId="af5">
    <w:name w:val="Document Map"/>
    <w:basedOn w:val="a1"/>
    <w:link w:val="af6"/>
    <w:uiPriority w:val="99"/>
    <w:rsid w:val="00075152"/>
    <w:pPr>
      <w:shd w:val="clear" w:color="auto" w:fill="000080"/>
    </w:pPr>
    <w:rPr>
      <w:rFonts w:ascii="Tahoma" w:hAnsi="Tahoma"/>
      <w:sz w:val="16"/>
      <w:szCs w:val="16"/>
    </w:rPr>
  </w:style>
  <w:style w:type="character" w:customStyle="1" w:styleId="af6">
    <w:name w:val="Схема документа Знак"/>
    <w:link w:val="af5"/>
    <w:uiPriority w:val="99"/>
    <w:rsid w:val="00075152"/>
    <w:rPr>
      <w:rFonts w:ascii="Tahoma" w:eastAsia="Times New Roman" w:hAnsi="Tahoma" w:cs="Tahoma"/>
      <w:sz w:val="16"/>
      <w:szCs w:val="16"/>
      <w:shd w:val="clear" w:color="auto" w:fill="000080"/>
    </w:rPr>
  </w:style>
  <w:style w:type="paragraph" w:styleId="22">
    <w:name w:val="Body Text 2"/>
    <w:basedOn w:val="a1"/>
    <w:link w:val="23"/>
    <w:uiPriority w:val="99"/>
    <w:rsid w:val="00075152"/>
    <w:pPr>
      <w:ind w:firstLine="708"/>
    </w:pPr>
    <w:rPr>
      <w:sz w:val="20"/>
      <w:szCs w:val="20"/>
    </w:rPr>
  </w:style>
  <w:style w:type="character" w:customStyle="1" w:styleId="23">
    <w:name w:val="Основной текст 2 Знак"/>
    <w:link w:val="22"/>
    <w:uiPriority w:val="99"/>
    <w:rsid w:val="00075152"/>
    <w:rPr>
      <w:rFonts w:ascii="Arial" w:eastAsia="Times New Roman" w:hAnsi="Arial"/>
    </w:rPr>
  </w:style>
  <w:style w:type="character" w:customStyle="1" w:styleId="31">
    <w:name w:val="Знак3"/>
    <w:uiPriority w:val="99"/>
    <w:semiHidden/>
    <w:rsid w:val="00075152"/>
    <w:rPr>
      <w:sz w:val="24"/>
      <w:lang w:val="ru-RU" w:eastAsia="ru-RU"/>
    </w:rPr>
  </w:style>
  <w:style w:type="paragraph" w:styleId="af7">
    <w:name w:val="Plain Text"/>
    <w:basedOn w:val="a1"/>
    <w:link w:val="af8"/>
    <w:uiPriority w:val="99"/>
    <w:rsid w:val="00075152"/>
    <w:rPr>
      <w:rFonts w:ascii="Courier New" w:hAnsi="Courier New"/>
      <w:sz w:val="20"/>
      <w:szCs w:val="20"/>
    </w:rPr>
  </w:style>
  <w:style w:type="character" w:customStyle="1" w:styleId="af8">
    <w:name w:val="Текст Знак"/>
    <w:link w:val="af7"/>
    <w:uiPriority w:val="99"/>
    <w:rsid w:val="00075152"/>
    <w:rPr>
      <w:rFonts w:ascii="Courier New" w:eastAsia="Times New Roman" w:hAnsi="Courier New" w:cs="Courier New"/>
    </w:rPr>
  </w:style>
  <w:style w:type="paragraph" w:customStyle="1" w:styleId="af9">
    <w:name w:val="Обычный.Название подразделения"/>
    <w:uiPriority w:val="99"/>
    <w:qFormat/>
    <w:rsid w:val="00075152"/>
    <w:rPr>
      <w:rFonts w:ascii="SchoolBook" w:eastAsia="Times New Roman" w:hAnsi="SchoolBook" w:cs="SchoolBook"/>
      <w:sz w:val="28"/>
      <w:szCs w:val="28"/>
    </w:rPr>
  </w:style>
  <w:style w:type="paragraph" w:styleId="afa">
    <w:name w:val="Subtitle"/>
    <w:basedOn w:val="a1"/>
    <w:link w:val="afb"/>
    <w:uiPriority w:val="99"/>
    <w:qFormat/>
    <w:rsid w:val="00075152"/>
    <w:pPr>
      <w:spacing w:before="120"/>
      <w:jc w:val="center"/>
    </w:pPr>
    <w:rPr>
      <w:b/>
      <w:bCs/>
      <w:spacing w:val="40"/>
      <w:sz w:val="28"/>
      <w:szCs w:val="28"/>
    </w:rPr>
  </w:style>
  <w:style w:type="character" w:customStyle="1" w:styleId="afb">
    <w:name w:val="Подзаголовок Знак"/>
    <w:link w:val="afa"/>
    <w:uiPriority w:val="99"/>
    <w:rsid w:val="00075152"/>
    <w:rPr>
      <w:rFonts w:ascii="Arial" w:eastAsia="Times New Roman" w:hAnsi="Arial"/>
      <w:b/>
      <w:bCs/>
      <w:spacing w:val="40"/>
      <w:sz w:val="28"/>
      <w:szCs w:val="28"/>
    </w:rPr>
  </w:style>
  <w:style w:type="paragraph" w:styleId="afc">
    <w:name w:val="footnote text"/>
    <w:basedOn w:val="a1"/>
    <w:link w:val="afd"/>
    <w:uiPriority w:val="99"/>
    <w:rsid w:val="00075152"/>
    <w:pPr>
      <w:widowControl w:val="0"/>
      <w:autoSpaceDE w:val="0"/>
      <w:autoSpaceDN w:val="0"/>
      <w:adjustRightInd w:val="0"/>
    </w:pPr>
    <w:rPr>
      <w:sz w:val="20"/>
      <w:szCs w:val="20"/>
    </w:rPr>
  </w:style>
  <w:style w:type="character" w:customStyle="1" w:styleId="afd">
    <w:name w:val="Текст сноски Знак"/>
    <w:link w:val="afc"/>
    <w:uiPriority w:val="99"/>
    <w:rsid w:val="00075152"/>
    <w:rPr>
      <w:rFonts w:ascii="Arial" w:eastAsia="Times New Roman" w:hAnsi="Arial"/>
    </w:rPr>
  </w:style>
  <w:style w:type="character" w:styleId="afe">
    <w:name w:val="footnote reference"/>
    <w:uiPriority w:val="99"/>
    <w:rsid w:val="00075152"/>
    <w:rPr>
      <w:rFonts w:cs="Times New Roman"/>
      <w:vertAlign w:val="superscript"/>
    </w:rPr>
  </w:style>
  <w:style w:type="character" w:styleId="aff">
    <w:name w:val="Hyperlink"/>
    <w:uiPriority w:val="99"/>
    <w:rsid w:val="00075152"/>
    <w:rPr>
      <w:color w:val="0000FF"/>
      <w:u w:val="none"/>
    </w:rPr>
  </w:style>
  <w:style w:type="character" w:styleId="aff0">
    <w:name w:val="FollowedHyperlink"/>
    <w:uiPriority w:val="99"/>
    <w:rsid w:val="00075152"/>
    <w:rPr>
      <w:rFonts w:cs="Times New Roman"/>
      <w:color w:val="800080"/>
      <w:u w:val="single"/>
    </w:rPr>
  </w:style>
  <w:style w:type="paragraph" w:customStyle="1" w:styleId="xl67">
    <w:name w:val="xl6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075152"/>
    <w:pPr>
      <w:spacing w:before="100" w:beforeAutospacing="1" w:after="100" w:afterAutospacing="1"/>
      <w:jc w:val="center"/>
    </w:pPr>
    <w:rPr>
      <w:color w:val="000000"/>
    </w:rPr>
  </w:style>
  <w:style w:type="paragraph" w:customStyle="1" w:styleId="xl69">
    <w:name w:val="xl69"/>
    <w:basedOn w:val="a1"/>
    <w:qFormat/>
    <w:rsid w:val="00075152"/>
    <w:pPr>
      <w:spacing w:before="100" w:beforeAutospacing="1" w:after="100" w:afterAutospacing="1"/>
      <w:textAlignment w:val="center"/>
    </w:pPr>
    <w:rPr>
      <w:color w:val="000000"/>
    </w:rPr>
  </w:style>
  <w:style w:type="paragraph" w:customStyle="1" w:styleId="xl70">
    <w:name w:val="xl70"/>
    <w:basedOn w:val="a1"/>
    <w:qFormat/>
    <w:rsid w:val="00075152"/>
    <w:pPr>
      <w:spacing w:before="100" w:beforeAutospacing="1" w:after="100" w:afterAutospacing="1"/>
    </w:pPr>
    <w:rPr>
      <w:color w:val="000000"/>
    </w:rPr>
  </w:style>
  <w:style w:type="paragraph" w:customStyle="1" w:styleId="xl71">
    <w:name w:val="xl7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qFormat/>
    <w:rsid w:val="00075152"/>
    <w:pPr>
      <w:shd w:val="clear" w:color="000000" w:fill="FFFFFF"/>
      <w:spacing w:before="100" w:beforeAutospacing="1" w:after="100" w:afterAutospacing="1"/>
      <w:textAlignment w:val="center"/>
    </w:pPr>
  </w:style>
  <w:style w:type="paragraph" w:customStyle="1" w:styleId="xl74">
    <w:name w:val="xl7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qFormat/>
    <w:rsid w:val="00075152"/>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qFormat/>
    <w:rsid w:val="0007515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qFormat/>
    <w:rsid w:val="00075152"/>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qFormat/>
    <w:rsid w:val="00075152"/>
    <w:pPr>
      <w:pBdr>
        <w:left w:val="single" w:sz="4" w:space="0" w:color="auto"/>
      </w:pBdr>
      <w:spacing w:before="100" w:beforeAutospacing="1" w:after="100" w:afterAutospacing="1"/>
      <w:jc w:val="center"/>
      <w:textAlignment w:val="center"/>
    </w:pPr>
  </w:style>
  <w:style w:type="paragraph" w:customStyle="1" w:styleId="xl91">
    <w:name w:val="xl9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qFormat/>
    <w:rsid w:val="0007515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075152"/>
    <w:pPr>
      <w:pBdr>
        <w:left w:val="single" w:sz="4" w:space="0" w:color="auto"/>
        <w:bottom w:val="single" w:sz="4" w:space="0" w:color="auto"/>
      </w:pBdr>
      <w:spacing w:before="100" w:beforeAutospacing="1" w:after="100" w:afterAutospacing="1"/>
      <w:jc w:val="center"/>
    </w:pPr>
  </w:style>
  <w:style w:type="paragraph" w:customStyle="1" w:styleId="xl95">
    <w:name w:val="xl95"/>
    <w:basedOn w:val="a1"/>
    <w:qFormat/>
    <w:rsid w:val="0007515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075152"/>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qFormat/>
    <w:rsid w:val="00075152"/>
    <w:pPr>
      <w:spacing w:before="100" w:beforeAutospacing="1" w:after="100" w:afterAutospacing="1"/>
      <w:jc w:val="center"/>
      <w:textAlignment w:val="center"/>
    </w:pPr>
    <w:rPr>
      <w:color w:val="000000"/>
    </w:rPr>
  </w:style>
  <w:style w:type="paragraph" w:customStyle="1" w:styleId="xl99">
    <w:name w:val="xl99"/>
    <w:basedOn w:val="a1"/>
    <w:qFormat/>
    <w:rsid w:val="000751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075152"/>
    <w:pPr>
      <w:pBdr>
        <w:top w:val="single" w:sz="4" w:space="0" w:color="auto"/>
        <w:bottom w:val="single" w:sz="4" w:space="0" w:color="auto"/>
      </w:pBdr>
      <w:spacing w:before="100" w:beforeAutospacing="1" w:after="100" w:afterAutospacing="1"/>
    </w:pPr>
  </w:style>
  <w:style w:type="paragraph" w:customStyle="1" w:styleId="xl101">
    <w:name w:val="xl101"/>
    <w:basedOn w:val="a1"/>
    <w:qFormat/>
    <w:rsid w:val="00075152"/>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qFormat/>
    <w:rsid w:val="0007515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qFormat/>
    <w:rsid w:val="00075152"/>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qFormat/>
    <w:rsid w:val="000751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0751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qFormat/>
    <w:rsid w:val="000751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qFormat/>
    <w:rsid w:val="0007515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qFormat/>
    <w:rsid w:val="00075152"/>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qFormat/>
    <w:rsid w:val="00075152"/>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qFormat/>
    <w:rsid w:val="00075152"/>
    <w:pPr>
      <w:pBdr>
        <w:right w:val="single" w:sz="4" w:space="0" w:color="auto"/>
      </w:pBdr>
      <w:spacing w:before="100" w:beforeAutospacing="1" w:after="100" w:afterAutospacing="1"/>
      <w:textAlignment w:val="center"/>
    </w:pPr>
  </w:style>
  <w:style w:type="paragraph" w:customStyle="1" w:styleId="xl112">
    <w:name w:val="xl112"/>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qFormat/>
    <w:rsid w:val="00075152"/>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1">
    <w:name w:val="Emphasis"/>
    <w:uiPriority w:val="99"/>
    <w:qFormat/>
    <w:rsid w:val="00075152"/>
    <w:rPr>
      <w:rFonts w:cs="Times New Roman"/>
      <w:i/>
      <w:iCs/>
    </w:rPr>
  </w:style>
  <w:style w:type="numbering" w:customStyle="1" w:styleId="a">
    <w:name w:val="Стиль маркированный"/>
    <w:rsid w:val="00075152"/>
    <w:pPr>
      <w:numPr>
        <w:numId w:val="14"/>
      </w:numPr>
    </w:pPr>
  </w:style>
  <w:style w:type="numbering" w:customStyle="1" w:styleId="a0">
    <w:name w:val="Стиль многоуровневый"/>
    <w:rsid w:val="00075152"/>
    <w:pPr>
      <w:numPr>
        <w:numId w:val="15"/>
      </w:numPr>
    </w:pPr>
  </w:style>
  <w:style w:type="character" w:styleId="HTML1">
    <w:name w:val="HTML Variable"/>
    <w:aliases w:val="!Ссылки в документе"/>
    <w:rsid w:val="00075152"/>
    <w:rPr>
      <w:rFonts w:ascii="Arial" w:hAnsi="Arial"/>
      <w:b w:val="0"/>
      <w:i w:val="0"/>
      <w:iCs/>
      <w:color w:val="0000FF"/>
      <w:sz w:val="24"/>
      <w:u w:val="none"/>
    </w:rPr>
  </w:style>
  <w:style w:type="paragraph" w:styleId="aff2">
    <w:name w:val="annotation text"/>
    <w:aliases w:val="!Равноширинный текст документа"/>
    <w:basedOn w:val="a1"/>
    <w:link w:val="aff3"/>
    <w:qFormat/>
    <w:rsid w:val="00075152"/>
    <w:rPr>
      <w:rFonts w:ascii="Courier" w:hAnsi="Courier"/>
      <w:sz w:val="22"/>
      <w:szCs w:val="20"/>
    </w:rPr>
  </w:style>
  <w:style w:type="character" w:customStyle="1" w:styleId="aff3">
    <w:name w:val="Текст примечания Знак"/>
    <w:aliases w:val="!Равноширинный текст документа Знак1"/>
    <w:link w:val="aff2"/>
    <w:rsid w:val="00075152"/>
    <w:rPr>
      <w:rFonts w:ascii="Courier" w:eastAsia="Times New Roman" w:hAnsi="Courier"/>
      <w:sz w:val="22"/>
    </w:rPr>
  </w:style>
  <w:style w:type="paragraph" w:customStyle="1" w:styleId="Title">
    <w:name w:val="Title!Название НПА"/>
    <w:basedOn w:val="a1"/>
    <w:uiPriority w:val="99"/>
    <w:qFormat/>
    <w:rsid w:val="00075152"/>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075152"/>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07515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uiPriority w:val="99"/>
    <w:semiHidden/>
    <w:rsid w:val="0007515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075152"/>
    <w:rPr>
      <w:rFonts w:ascii="Cambria" w:eastAsia="Times New Roman" w:hAnsi="Cambria" w:cs="Times New Roman"/>
      <w:b/>
      <w:bCs/>
      <w:i/>
      <w:iCs/>
      <w:color w:val="4F81BD"/>
      <w:sz w:val="24"/>
      <w:szCs w:val="24"/>
    </w:rPr>
  </w:style>
  <w:style w:type="character" w:customStyle="1" w:styleId="14">
    <w:name w:val="Текст примечания Знак1"/>
    <w:aliases w:val="!Равноширинный текст документа Знак"/>
    <w:uiPriority w:val="99"/>
    <w:semiHidden/>
    <w:rsid w:val="00075152"/>
    <w:rPr>
      <w:rFonts w:ascii="Arial" w:hAnsi="Arial"/>
    </w:rPr>
  </w:style>
  <w:style w:type="paragraph" w:customStyle="1" w:styleId="111">
    <w:name w:val="Знак1 Знак Знак Знак1"/>
    <w:basedOn w:val="a1"/>
    <w:uiPriority w:val="99"/>
    <w:qFormat/>
    <w:rsid w:val="00075152"/>
    <w:pPr>
      <w:spacing w:after="160" w:line="240" w:lineRule="exact"/>
    </w:pPr>
    <w:rPr>
      <w:rFonts w:ascii="Verdana" w:hAnsi="Verdana"/>
      <w:lang w:val="en-US" w:eastAsia="en-US"/>
    </w:rPr>
  </w:style>
  <w:style w:type="character" w:customStyle="1" w:styleId="15">
    <w:name w:val="Название Знак1"/>
    <w:uiPriority w:val="99"/>
    <w:locked/>
    <w:rsid w:val="00075152"/>
    <w:rPr>
      <w:sz w:val="24"/>
    </w:rPr>
  </w:style>
  <w:style w:type="character" w:customStyle="1" w:styleId="16">
    <w:name w:val="Знак Знак1"/>
    <w:uiPriority w:val="99"/>
    <w:locked/>
    <w:rsid w:val="00075152"/>
    <w:rPr>
      <w:b/>
      <w:bCs w:val="0"/>
      <w:sz w:val="28"/>
      <w:lang w:val="ru-RU" w:eastAsia="ru-RU" w:bidi="ar-SA"/>
    </w:rPr>
  </w:style>
  <w:style w:type="paragraph" w:styleId="24">
    <w:name w:val="Body Text Indent 2"/>
    <w:basedOn w:val="a1"/>
    <w:link w:val="25"/>
    <w:uiPriority w:val="99"/>
    <w:rsid w:val="00075152"/>
    <w:pPr>
      <w:spacing w:after="120" w:line="480" w:lineRule="auto"/>
      <w:ind w:left="283"/>
    </w:pPr>
  </w:style>
  <w:style w:type="character" w:customStyle="1" w:styleId="25">
    <w:name w:val="Основной текст с отступом 2 Знак"/>
    <w:link w:val="24"/>
    <w:uiPriority w:val="99"/>
    <w:rsid w:val="00075152"/>
    <w:rPr>
      <w:rFonts w:ascii="Arial" w:eastAsia="Times New Roman" w:hAnsi="Arial"/>
      <w:sz w:val="24"/>
      <w:szCs w:val="24"/>
    </w:rPr>
  </w:style>
  <w:style w:type="paragraph" w:styleId="32">
    <w:name w:val="Body Text 3"/>
    <w:basedOn w:val="a1"/>
    <w:link w:val="33"/>
    <w:uiPriority w:val="99"/>
    <w:unhideWhenUsed/>
    <w:rsid w:val="00075152"/>
    <w:pPr>
      <w:spacing w:after="120"/>
    </w:pPr>
    <w:rPr>
      <w:sz w:val="16"/>
      <w:szCs w:val="16"/>
    </w:rPr>
  </w:style>
  <w:style w:type="character" w:customStyle="1" w:styleId="33">
    <w:name w:val="Основной текст 3 Знак"/>
    <w:link w:val="32"/>
    <w:uiPriority w:val="99"/>
    <w:rsid w:val="00075152"/>
    <w:rPr>
      <w:rFonts w:ascii="Arial" w:eastAsia="Times New Roman" w:hAnsi="Arial"/>
      <w:sz w:val="16"/>
      <w:szCs w:val="16"/>
    </w:rPr>
  </w:style>
  <w:style w:type="paragraph" w:customStyle="1" w:styleId="17">
    <w:name w:val="Без интервала1"/>
    <w:uiPriority w:val="99"/>
    <w:rsid w:val="00075152"/>
    <w:rPr>
      <w:rFonts w:eastAsia="Times New Roman"/>
      <w:sz w:val="22"/>
      <w:szCs w:val="22"/>
      <w:lang w:eastAsia="en-US"/>
    </w:rPr>
  </w:style>
  <w:style w:type="paragraph" w:customStyle="1" w:styleId="consplusnonformat0">
    <w:name w:val="consplusnonformat"/>
    <w:basedOn w:val="a1"/>
    <w:uiPriority w:val="99"/>
    <w:qFormat/>
    <w:rsid w:val="00075152"/>
    <w:pPr>
      <w:spacing w:before="100" w:beforeAutospacing="1" w:after="100" w:afterAutospacing="1"/>
    </w:pPr>
    <w:rPr>
      <w:rFonts w:ascii="Times New Roman" w:hAnsi="Times New Roman"/>
    </w:rPr>
  </w:style>
  <w:style w:type="paragraph" w:customStyle="1" w:styleId="42">
    <w:name w:val="4"/>
    <w:basedOn w:val="a1"/>
    <w:uiPriority w:val="99"/>
    <w:qFormat/>
    <w:rsid w:val="00075152"/>
    <w:pPr>
      <w:spacing w:before="100" w:beforeAutospacing="1" w:after="100" w:afterAutospacing="1"/>
    </w:pPr>
    <w:rPr>
      <w:rFonts w:ascii="Times New Roman" w:hAnsi="Times New Roman"/>
    </w:rPr>
  </w:style>
  <w:style w:type="character" w:customStyle="1" w:styleId="18">
    <w:name w:val="Заголовок №1_"/>
    <w:link w:val="19"/>
    <w:uiPriority w:val="99"/>
    <w:locked/>
    <w:rsid w:val="00075152"/>
    <w:rPr>
      <w:b/>
      <w:bCs/>
      <w:sz w:val="27"/>
      <w:szCs w:val="27"/>
      <w:shd w:val="clear" w:color="auto" w:fill="FFFFFF"/>
    </w:rPr>
  </w:style>
  <w:style w:type="paragraph" w:customStyle="1" w:styleId="19">
    <w:name w:val="Заголовок №1"/>
    <w:basedOn w:val="a1"/>
    <w:link w:val="18"/>
    <w:uiPriority w:val="99"/>
    <w:qFormat/>
    <w:rsid w:val="00075152"/>
    <w:pPr>
      <w:shd w:val="clear" w:color="auto" w:fill="FFFFFF"/>
      <w:spacing w:before="660" w:line="322" w:lineRule="exact"/>
      <w:outlineLvl w:val="0"/>
    </w:pPr>
    <w:rPr>
      <w:rFonts w:ascii="Calibri" w:eastAsia="Calibri" w:hAnsi="Calibri"/>
      <w:b/>
      <w:bCs/>
      <w:sz w:val="27"/>
      <w:szCs w:val="27"/>
    </w:rPr>
  </w:style>
  <w:style w:type="paragraph" w:customStyle="1" w:styleId="aff4">
    <w:name w:val="Знак Знак Знак Знак Знак Знак Знак Знак Знак Знак"/>
    <w:basedOn w:val="a1"/>
    <w:uiPriority w:val="99"/>
    <w:qFormat/>
    <w:rsid w:val="00075152"/>
    <w:pPr>
      <w:spacing w:after="160" w:line="240" w:lineRule="exact"/>
    </w:pPr>
    <w:rPr>
      <w:rFonts w:ascii="Verdana" w:hAnsi="Verdana"/>
      <w:lang w:val="en-US" w:eastAsia="en-US"/>
    </w:rPr>
  </w:style>
  <w:style w:type="paragraph" w:customStyle="1" w:styleId="consplustitle0">
    <w:name w:val="consplustitle"/>
    <w:basedOn w:val="a1"/>
    <w:uiPriority w:val="99"/>
    <w:qFormat/>
    <w:rsid w:val="00075152"/>
    <w:pPr>
      <w:spacing w:before="100" w:beforeAutospacing="1" w:after="100" w:afterAutospacing="1"/>
    </w:pPr>
    <w:rPr>
      <w:rFonts w:ascii="Times New Roman" w:hAnsi="Times New Roman"/>
    </w:rPr>
  </w:style>
  <w:style w:type="paragraph" w:customStyle="1" w:styleId="ConsNormal">
    <w:name w:val="ConsNormal"/>
    <w:uiPriority w:val="99"/>
    <w:qFormat/>
    <w:rsid w:val="00075152"/>
    <w:pPr>
      <w:widowControl w:val="0"/>
      <w:autoSpaceDE w:val="0"/>
      <w:autoSpaceDN w:val="0"/>
      <w:adjustRightInd w:val="0"/>
      <w:ind w:firstLine="720"/>
    </w:pPr>
    <w:rPr>
      <w:rFonts w:ascii="Arial" w:hAnsi="Arial" w:cs="Arial"/>
    </w:rPr>
  </w:style>
  <w:style w:type="paragraph" w:customStyle="1" w:styleId="conspluscell0">
    <w:name w:val="conspluscell"/>
    <w:basedOn w:val="a1"/>
    <w:uiPriority w:val="99"/>
    <w:qFormat/>
    <w:rsid w:val="00075152"/>
    <w:pPr>
      <w:spacing w:before="100" w:beforeAutospacing="1" w:after="100" w:afterAutospacing="1"/>
    </w:pPr>
    <w:rPr>
      <w:rFonts w:ascii="Times New Roman" w:hAnsi="Times New Roman"/>
    </w:rPr>
  </w:style>
  <w:style w:type="paragraph" w:customStyle="1" w:styleId="western">
    <w:name w:val="western"/>
    <w:basedOn w:val="a1"/>
    <w:uiPriority w:val="99"/>
    <w:qFormat/>
    <w:rsid w:val="00075152"/>
    <w:pPr>
      <w:spacing w:before="100" w:beforeAutospacing="1" w:after="100" w:afterAutospacing="1"/>
    </w:pPr>
    <w:rPr>
      <w:rFonts w:ascii="Times New Roman" w:hAnsi="Times New Roman"/>
    </w:rPr>
  </w:style>
  <w:style w:type="paragraph" w:customStyle="1" w:styleId="Standard">
    <w:name w:val="Standard"/>
    <w:uiPriority w:val="99"/>
    <w:qFormat/>
    <w:rsid w:val="00075152"/>
    <w:pPr>
      <w:widowControl w:val="0"/>
      <w:tabs>
        <w:tab w:val="left" w:pos="708"/>
      </w:tabs>
      <w:suppressAutoHyphens/>
      <w:autoSpaceDN w:val="0"/>
      <w:spacing w:line="100" w:lineRule="atLeast"/>
    </w:pPr>
    <w:rPr>
      <w:rFonts w:ascii="Times New Roman" w:eastAsia="SimSun" w:hAnsi="Times New Roman" w:cs="Mangal"/>
      <w:color w:val="00000A"/>
      <w:kern w:val="3"/>
      <w:sz w:val="24"/>
      <w:szCs w:val="24"/>
      <w:lang w:eastAsia="zh-CN" w:bidi="hi-IN"/>
    </w:rPr>
  </w:style>
  <w:style w:type="paragraph" w:customStyle="1" w:styleId="aff5">
    <w:name w:val="Знак Знак Знак Знак Знак Знак Знак"/>
    <w:basedOn w:val="a1"/>
    <w:next w:val="2"/>
    <w:autoRedefine/>
    <w:uiPriority w:val="99"/>
    <w:qFormat/>
    <w:rsid w:val="00075152"/>
    <w:pPr>
      <w:spacing w:after="160" w:line="240" w:lineRule="exact"/>
    </w:pPr>
    <w:rPr>
      <w:rFonts w:ascii="Times New Roman" w:hAnsi="Times New Roman"/>
      <w:szCs w:val="20"/>
      <w:lang w:val="en-US" w:eastAsia="en-US"/>
    </w:rPr>
  </w:style>
  <w:style w:type="paragraph" w:customStyle="1" w:styleId="aff6">
    <w:name w:val="Знак"/>
    <w:basedOn w:val="a1"/>
    <w:uiPriority w:val="99"/>
    <w:qFormat/>
    <w:rsid w:val="00075152"/>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075152"/>
    <w:rPr>
      <w:rFonts w:ascii="Arial" w:hAnsi="Arial"/>
      <w:sz w:val="24"/>
      <w:szCs w:val="24"/>
    </w:rPr>
  </w:style>
  <w:style w:type="paragraph" w:customStyle="1" w:styleId="112">
    <w:name w:val="Абзац списка1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075152"/>
    <w:rPr>
      <w:b/>
      <w:bCs w:val="0"/>
      <w:sz w:val="28"/>
      <w:lang w:val="ru-RU" w:eastAsia="ru-RU"/>
    </w:rPr>
  </w:style>
  <w:style w:type="character" w:customStyle="1" w:styleId="1a">
    <w:name w:val="Текст выноски Знак1"/>
    <w:uiPriority w:val="99"/>
    <w:semiHidden/>
    <w:rsid w:val="00075152"/>
    <w:rPr>
      <w:rFonts w:ascii="Segoe UI" w:hAnsi="Segoe UI" w:cs="Segoe UI"/>
      <w:sz w:val="18"/>
      <w:szCs w:val="18"/>
    </w:rPr>
  </w:style>
  <w:style w:type="character" w:customStyle="1" w:styleId="1b">
    <w:name w:val="Схема документа Знак1"/>
    <w:uiPriority w:val="99"/>
    <w:semiHidden/>
    <w:rsid w:val="00075152"/>
    <w:rPr>
      <w:rFonts w:ascii="Segoe UI" w:hAnsi="Segoe UI" w:cs="Segoe UI"/>
      <w:sz w:val="16"/>
      <w:szCs w:val="16"/>
    </w:rPr>
  </w:style>
  <w:style w:type="character" w:customStyle="1" w:styleId="1c">
    <w:name w:val="Верхний колонтитул Знак1"/>
    <w:uiPriority w:val="99"/>
    <w:semiHidden/>
    <w:rsid w:val="00075152"/>
    <w:rPr>
      <w:rFonts w:ascii="Arial" w:hAnsi="Arial"/>
      <w:sz w:val="24"/>
      <w:szCs w:val="24"/>
    </w:rPr>
  </w:style>
  <w:style w:type="character" w:customStyle="1" w:styleId="1d">
    <w:name w:val="Нижний колонтитул Знак1"/>
    <w:uiPriority w:val="99"/>
    <w:semiHidden/>
    <w:rsid w:val="00075152"/>
    <w:rPr>
      <w:rFonts w:ascii="Arial" w:hAnsi="Arial"/>
      <w:sz w:val="24"/>
      <w:szCs w:val="24"/>
    </w:rPr>
  </w:style>
  <w:style w:type="character" w:customStyle="1" w:styleId="211">
    <w:name w:val="Основной текст 2 Знак1"/>
    <w:uiPriority w:val="99"/>
    <w:semiHidden/>
    <w:rsid w:val="00075152"/>
    <w:rPr>
      <w:rFonts w:ascii="Arial" w:hAnsi="Arial"/>
      <w:sz w:val="24"/>
      <w:szCs w:val="24"/>
    </w:rPr>
  </w:style>
  <w:style w:type="character" w:customStyle="1" w:styleId="1e">
    <w:name w:val="Текст Знак1"/>
    <w:uiPriority w:val="99"/>
    <w:semiHidden/>
    <w:rsid w:val="00075152"/>
    <w:rPr>
      <w:rFonts w:ascii="Consolas" w:hAnsi="Consolas"/>
      <w:sz w:val="21"/>
      <w:szCs w:val="21"/>
    </w:rPr>
  </w:style>
  <w:style w:type="character" w:customStyle="1" w:styleId="1f">
    <w:name w:val="Подзаголовок Знак1"/>
    <w:uiPriority w:val="99"/>
    <w:rsid w:val="00075152"/>
    <w:rPr>
      <w:rFonts w:ascii="Calibri" w:eastAsia="Times New Roman" w:hAnsi="Calibri" w:cs="Times New Roman"/>
      <w:color w:val="5A5A5A"/>
      <w:spacing w:val="15"/>
      <w:sz w:val="22"/>
      <w:szCs w:val="22"/>
    </w:rPr>
  </w:style>
  <w:style w:type="character" w:customStyle="1" w:styleId="1f0">
    <w:name w:val="Текст сноски Знак1"/>
    <w:uiPriority w:val="99"/>
    <w:semiHidden/>
    <w:rsid w:val="00075152"/>
    <w:rPr>
      <w:rFonts w:ascii="Arial" w:hAnsi="Arial"/>
    </w:rPr>
  </w:style>
  <w:style w:type="character" w:customStyle="1" w:styleId="212">
    <w:name w:val="Основной текст с отступом 2 Знак1"/>
    <w:uiPriority w:val="99"/>
    <w:semiHidden/>
    <w:rsid w:val="00075152"/>
    <w:rPr>
      <w:rFonts w:ascii="Arial" w:hAnsi="Arial"/>
      <w:sz w:val="24"/>
      <w:szCs w:val="24"/>
    </w:rPr>
  </w:style>
  <w:style w:type="character" w:customStyle="1" w:styleId="311">
    <w:name w:val="Основной текст 3 Знак1"/>
    <w:uiPriority w:val="99"/>
    <w:semiHidden/>
    <w:rsid w:val="00075152"/>
    <w:rPr>
      <w:rFonts w:ascii="Arial" w:hAnsi="Arial"/>
      <w:sz w:val="16"/>
      <w:szCs w:val="16"/>
    </w:rPr>
  </w:style>
  <w:style w:type="paragraph" w:customStyle="1" w:styleId="ListParagraph1">
    <w:name w:val="List Paragraph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075152"/>
    <w:rPr>
      <w:rFonts w:eastAsia="Times New Roman"/>
      <w:sz w:val="22"/>
      <w:szCs w:val="22"/>
      <w:lang w:eastAsia="en-US"/>
    </w:rPr>
  </w:style>
  <w:style w:type="paragraph" w:customStyle="1" w:styleId="1f1">
    <w:name w:val="Знак1"/>
    <w:basedOn w:val="a1"/>
    <w:uiPriority w:val="99"/>
    <w:qFormat/>
    <w:rsid w:val="00075152"/>
    <w:pPr>
      <w:spacing w:after="160" w:line="240" w:lineRule="exact"/>
    </w:pPr>
    <w:rPr>
      <w:rFonts w:ascii="Verdana" w:hAnsi="Verdana"/>
      <w:lang w:val="en-US" w:eastAsia="en-US"/>
    </w:rPr>
  </w:style>
  <w:style w:type="character" w:customStyle="1" w:styleId="HTMLPreformattedChar">
    <w:name w:val="HTML Preformatted Char"/>
    <w:locked/>
    <w:rsid w:val="00075152"/>
    <w:rPr>
      <w:rFonts w:ascii="Courier New" w:hAnsi="Courier New" w:cs="Times New Roman" w:hint="default"/>
    </w:rPr>
  </w:style>
  <w:style w:type="paragraph" w:customStyle="1" w:styleId="formattexttopleveltext">
    <w:name w:val="formattext topleveltext"/>
    <w:basedOn w:val="a1"/>
    <w:uiPriority w:val="99"/>
    <w:qFormat/>
    <w:rsid w:val="00075152"/>
    <w:pPr>
      <w:spacing w:before="100" w:beforeAutospacing="1" w:after="100" w:afterAutospacing="1"/>
    </w:pPr>
    <w:rPr>
      <w:rFonts w:ascii="Times New Roman" w:hAnsi="Times New Roman"/>
    </w:rPr>
  </w:style>
  <w:style w:type="paragraph" w:customStyle="1" w:styleId="font5">
    <w:name w:val="font5"/>
    <w:basedOn w:val="a1"/>
    <w:uiPriority w:val="99"/>
    <w:qFormat/>
    <w:rsid w:val="00075152"/>
    <w:pPr>
      <w:spacing w:before="100" w:beforeAutospacing="1" w:after="100" w:afterAutospacing="1"/>
    </w:pPr>
    <w:rPr>
      <w:rFonts w:ascii="Times New Roman" w:hAnsi="Times New Roman"/>
    </w:rPr>
  </w:style>
  <w:style w:type="paragraph" w:customStyle="1" w:styleId="xl65">
    <w:name w:val="xl65"/>
    <w:basedOn w:val="a1"/>
    <w:qFormat/>
    <w:rsid w:val="00075152"/>
    <w:pPr>
      <w:spacing w:before="100" w:beforeAutospacing="1" w:after="100" w:afterAutospacing="1"/>
    </w:pPr>
    <w:rPr>
      <w:rFonts w:ascii="Times New Roman" w:hAnsi="Times New Roman"/>
    </w:rPr>
  </w:style>
  <w:style w:type="paragraph" w:customStyle="1" w:styleId="msonormal0">
    <w:name w:val="msonormal"/>
    <w:basedOn w:val="a1"/>
    <w:rsid w:val="008837FF"/>
    <w:pPr>
      <w:spacing w:before="100" w:beforeAutospacing="1" w:after="100" w:afterAutospacing="1"/>
      <w:ind w:firstLine="0"/>
      <w:jc w:val="left"/>
    </w:pPr>
    <w:rPr>
      <w:rFonts w:ascii="Times New Roman" w:hAnsi="Times New Roman"/>
    </w:rPr>
  </w:style>
  <w:style w:type="paragraph" w:customStyle="1" w:styleId="xl66">
    <w:name w:val="xl66"/>
    <w:basedOn w:val="a1"/>
    <w:rsid w:val="008837FF"/>
    <w:pP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1"/>
    <w:rsid w:val="007E0479"/>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hAnsi="Times New Roman"/>
    </w:rPr>
  </w:style>
  <w:style w:type="paragraph" w:customStyle="1" w:styleId="xl124">
    <w:name w:val="xl124"/>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5">
    <w:name w:val="xl125"/>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6">
    <w:name w:val="xl126"/>
    <w:basedOn w:val="a1"/>
    <w:rsid w:val="007E04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rPr>
  </w:style>
  <w:style w:type="paragraph" w:customStyle="1" w:styleId="xl127">
    <w:name w:val="xl127"/>
    <w:basedOn w:val="a1"/>
    <w:rsid w:val="007E0479"/>
    <w:pPr>
      <w:pBdr>
        <w:top w:val="single" w:sz="4" w:space="0" w:color="auto"/>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8">
    <w:name w:val="xl128"/>
    <w:basedOn w:val="a1"/>
    <w:rsid w:val="007E0479"/>
    <w:pPr>
      <w:pBdr>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rsid w:val="007E0479"/>
    <w:pPr>
      <w:pBdr>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0">
    <w:name w:val="xl130"/>
    <w:basedOn w:val="a1"/>
    <w:rsid w:val="007E04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1">
    <w:name w:val="xl131"/>
    <w:basedOn w:val="a1"/>
    <w:rsid w:val="007E04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2">
    <w:name w:val="xl132"/>
    <w:basedOn w:val="a1"/>
    <w:rsid w:val="007E047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ascii="Times New Roman" w:hAnsi="Times New Roman"/>
    </w:rPr>
  </w:style>
  <w:style w:type="paragraph" w:customStyle="1" w:styleId="xl133">
    <w:name w:val="xl133"/>
    <w:basedOn w:val="a1"/>
    <w:rsid w:val="007E0479"/>
    <w:pPr>
      <w:pBdr>
        <w:top w:val="single" w:sz="8"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1"/>
    <w:rsid w:val="007E0479"/>
    <w:pPr>
      <w:pBdr>
        <w:top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1"/>
    <w:rsid w:val="007E0479"/>
    <w:pPr>
      <w:pBdr>
        <w:left w:val="single" w:sz="8" w:space="0" w:color="auto"/>
      </w:pBdr>
      <w:spacing w:before="100" w:beforeAutospacing="1" w:after="100" w:afterAutospacing="1"/>
      <w:ind w:firstLine="0"/>
      <w:jc w:val="center"/>
    </w:pPr>
    <w:rPr>
      <w:rFonts w:ascii="Times New Roman" w:hAnsi="Times New Roman"/>
    </w:rPr>
  </w:style>
  <w:style w:type="paragraph" w:customStyle="1" w:styleId="xl136">
    <w:name w:val="xl136"/>
    <w:basedOn w:val="a1"/>
    <w:rsid w:val="007E0479"/>
    <w:pPr>
      <w:pBdr>
        <w:right w:val="single" w:sz="8" w:space="0" w:color="auto"/>
      </w:pBdr>
      <w:spacing w:before="100" w:beforeAutospacing="1" w:after="100" w:afterAutospacing="1"/>
      <w:ind w:firstLine="0"/>
      <w:jc w:val="center"/>
    </w:pPr>
    <w:rPr>
      <w:rFonts w:ascii="Times New Roman" w:hAnsi="Times New Roman"/>
    </w:rPr>
  </w:style>
  <w:style w:type="paragraph" w:customStyle="1" w:styleId="xl137">
    <w:name w:val="xl137"/>
    <w:basedOn w:val="a1"/>
    <w:rsid w:val="007E0479"/>
    <w:pPr>
      <w:pBdr>
        <w:left w:val="single" w:sz="8" w:space="0" w:color="auto"/>
        <w:bottom w:val="single" w:sz="8" w:space="0" w:color="auto"/>
      </w:pBdr>
      <w:spacing w:before="100" w:beforeAutospacing="1" w:after="100" w:afterAutospacing="1"/>
      <w:ind w:firstLine="0"/>
      <w:jc w:val="center"/>
    </w:pPr>
    <w:rPr>
      <w:rFonts w:ascii="Times New Roman" w:hAnsi="Times New Roman"/>
    </w:rPr>
  </w:style>
  <w:style w:type="paragraph" w:customStyle="1" w:styleId="xl138">
    <w:name w:val="xl138"/>
    <w:basedOn w:val="a1"/>
    <w:rsid w:val="007E0479"/>
    <w:pPr>
      <w:pBdr>
        <w:bottom w:val="single" w:sz="8" w:space="0" w:color="auto"/>
        <w:right w:val="single" w:sz="8" w:space="0" w:color="auto"/>
      </w:pBdr>
      <w:spacing w:before="100" w:beforeAutospacing="1" w:after="100" w:afterAutospacing="1"/>
      <w:ind w:firstLine="0"/>
      <w:jc w:val="center"/>
    </w:pPr>
    <w:rPr>
      <w:rFonts w:ascii="Times New Roman" w:hAnsi="Times New Roman"/>
    </w:rPr>
  </w:style>
  <w:style w:type="character" w:styleId="aff7">
    <w:name w:val="annotation reference"/>
    <w:uiPriority w:val="99"/>
    <w:semiHidden/>
    <w:unhideWhenUsed/>
    <w:rsid w:val="00AB7797"/>
    <w:rPr>
      <w:sz w:val="16"/>
      <w:szCs w:val="16"/>
    </w:rPr>
  </w:style>
  <w:style w:type="paragraph" w:styleId="aff8">
    <w:name w:val="annotation subject"/>
    <w:basedOn w:val="aff2"/>
    <w:next w:val="aff2"/>
    <w:link w:val="aff9"/>
    <w:uiPriority w:val="99"/>
    <w:semiHidden/>
    <w:unhideWhenUsed/>
    <w:rsid w:val="00AB7797"/>
    <w:rPr>
      <w:rFonts w:ascii="Arial" w:hAnsi="Arial"/>
      <w:b/>
      <w:bCs/>
    </w:rPr>
  </w:style>
  <w:style w:type="character" w:customStyle="1" w:styleId="aff9">
    <w:name w:val="Тема примечания Знак"/>
    <w:link w:val="aff8"/>
    <w:uiPriority w:val="99"/>
    <w:semiHidden/>
    <w:rsid w:val="00AB7797"/>
    <w:rPr>
      <w:rFonts w:ascii="Arial" w:eastAsia="Times New Roman" w:hAnsi="Arial"/>
      <w:b/>
      <w:bCs/>
      <w:sz w:val="22"/>
    </w:rPr>
  </w:style>
  <w:style w:type="paragraph" w:styleId="affa">
    <w:name w:val="Title"/>
    <w:basedOn w:val="a1"/>
    <w:link w:val="affb"/>
    <w:uiPriority w:val="99"/>
    <w:qFormat/>
    <w:rsid w:val="00A857C1"/>
    <w:pPr>
      <w:jc w:val="center"/>
    </w:pPr>
    <w:rPr>
      <w:rFonts w:ascii="Calibri" w:eastAsia="Calibri" w:hAnsi="Calibri"/>
      <w:b/>
      <w:sz w:val="28"/>
      <w:szCs w:val="20"/>
    </w:rPr>
  </w:style>
  <w:style w:type="character" w:customStyle="1" w:styleId="affb">
    <w:name w:val="Название Знак"/>
    <w:basedOn w:val="a2"/>
    <w:link w:val="affa"/>
    <w:uiPriority w:val="99"/>
    <w:rsid w:val="00A857C1"/>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9178">
      <w:bodyDiv w:val="1"/>
      <w:marLeft w:val="0"/>
      <w:marRight w:val="0"/>
      <w:marTop w:val="0"/>
      <w:marBottom w:val="0"/>
      <w:divBdr>
        <w:top w:val="none" w:sz="0" w:space="0" w:color="auto"/>
        <w:left w:val="none" w:sz="0" w:space="0" w:color="auto"/>
        <w:bottom w:val="none" w:sz="0" w:space="0" w:color="auto"/>
        <w:right w:val="none" w:sz="0" w:space="0" w:color="auto"/>
      </w:divBdr>
    </w:div>
    <w:div w:id="437680565">
      <w:bodyDiv w:val="1"/>
      <w:marLeft w:val="0"/>
      <w:marRight w:val="0"/>
      <w:marTop w:val="0"/>
      <w:marBottom w:val="0"/>
      <w:divBdr>
        <w:top w:val="none" w:sz="0" w:space="0" w:color="auto"/>
        <w:left w:val="none" w:sz="0" w:space="0" w:color="auto"/>
        <w:bottom w:val="none" w:sz="0" w:space="0" w:color="auto"/>
        <w:right w:val="none" w:sz="0" w:space="0" w:color="auto"/>
      </w:divBdr>
    </w:div>
    <w:div w:id="540166387">
      <w:bodyDiv w:val="1"/>
      <w:marLeft w:val="0"/>
      <w:marRight w:val="0"/>
      <w:marTop w:val="0"/>
      <w:marBottom w:val="0"/>
      <w:divBdr>
        <w:top w:val="none" w:sz="0" w:space="0" w:color="auto"/>
        <w:left w:val="none" w:sz="0" w:space="0" w:color="auto"/>
        <w:bottom w:val="none" w:sz="0" w:space="0" w:color="auto"/>
        <w:right w:val="none" w:sz="0" w:space="0" w:color="auto"/>
      </w:divBdr>
    </w:div>
    <w:div w:id="883565159">
      <w:bodyDiv w:val="1"/>
      <w:marLeft w:val="0"/>
      <w:marRight w:val="0"/>
      <w:marTop w:val="0"/>
      <w:marBottom w:val="0"/>
      <w:divBdr>
        <w:top w:val="none" w:sz="0" w:space="0" w:color="auto"/>
        <w:left w:val="none" w:sz="0" w:space="0" w:color="auto"/>
        <w:bottom w:val="none" w:sz="0" w:space="0" w:color="auto"/>
        <w:right w:val="none" w:sz="0" w:space="0" w:color="auto"/>
      </w:divBdr>
    </w:div>
    <w:div w:id="897715337">
      <w:bodyDiv w:val="1"/>
      <w:marLeft w:val="0"/>
      <w:marRight w:val="0"/>
      <w:marTop w:val="0"/>
      <w:marBottom w:val="0"/>
      <w:divBdr>
        <w:top w:val="none" w:sz="0" w:space="0" w:color="auto"/>
        <w:left w:val="none" w:sz="0" w:space="0" w:color="auto"/>
        <w:bottom w:val="none" w:sz="0" w:space="0" w:color="auto"/>
        <w:right w:val="none" w:sz="0" w:space="0" w:color="auto"/>
      </w:divBdr>
    </w:div>
    <w:div w:id="1047216612">
      <w:bodyDiv w:val="1"/>
      <w:marLeft w:val="0"/>
      <w:marRight w:val="0"/>
      <w:marTop w:val="0"/>
      <w:marBottom w:val="0"/>
      <w:divBdr>
        <w:top w:val="none" w:sz="0" w:space="0" w:color="auto"/>
        <w:left w:val="none" w:sz="0" w:space="0" w:color="auto"/>
        <w:bottom w:val="none" w:sz="0" w:space="0" w:color="auto"/>
        <w:right w:val="none" w:sz="0" w:space="0" w:color="auto"/>
      </w:divBdr>
      <w:divsChild>
        <w:div w:id="1643579507">
          <w:marLeft w:val="0"/>
          <w:marRight w:val="0"/>
          <w:marTop w:val="0"/>
          <w:marBottom w:val="0"/>
          <w:divBdr>
            <w:top w:val="none" w:sz="0" w:space="0" w:color="auto"/>
            <w:left w:val="none" w:sz="0" w:space="0" w:color="auto"/>
            <w:bottom w:val="none" w:sz="0" w:space="0" w:color="auto"/>
            <w:right w:val="none" w:sz="0" w:space="0" w:color="auto"/>
          </w:divBdr>
          <w:divsChild>
            <w:div w:id="1317608893">
              <w:marLeft w:val="0"/>
              <w:marRight w:val="0"/>
              <w:marTop w:val="0"/>
              <w:marBottom w:val="0"/>
              <w:divBdr>
                <w:top w:val="none" w:sz="0" w:space="0" w:color="auto"/>
                <w:left w:val="none" w:sz="0" w:space="0" w:color="auto"/>
                <w:bottom w:val="none" w:sz="0" w:space="0" w:color="auto"/>
                <w:right w:val="none" w:sz="0" w:space="0" w:color="auto"/>
              </w:divBdr>
              <w:divsChild>
                <w:div w:id="352151481">
                  <w:marLeft w:val="0"/>
                  <w:marRight w:val="0"/>
                  <w:marTop w:val="0"/>
                  <w:marBottom w:val="0"/>
                  <w:divBdr>
                    <w:top w:val="none" w:sz="0" w:space="0" w:color="auto"/>
                    <w:left w:val="none" w:sz="0" w:space="0" w:color="auto"/>
                    <w:bottom w:val="none" w:sz="0" w:space="0" w:color="auto"/>
                    <w:right w:val="none" w:sz="0" w:space="0" w:color="auto"/>
                  </w:divBdr>
                  <w:divsChild>
                    <w:div w:id="14004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07157">
      <w:bodyDiv w:val="1"/>
      <w:marLeft w:val="0"/>
      <w:marRight w:val="0"/>
      <w:marTop w:val="0"/>
      <w:marBottom w:val="0"/>
      <w:divBdr>
        <w:top w:val="none" w:sz="0" w:space="0" w:color="auto"/>
        <w:left w:val="none" w:sz="0" w:space="0" w:color="auto"/>
        <w:bottom w:val="none" w:sz="0" w:space="0" w:color="auto"/>
        <w:right w:val="none" w:sz="0" w:space="0" w:color="auto"/>
      </w:divBdr>
    </w:div>
    <w:div w:id="1380201701">
      <w:bodyDiv w:val="1"/>
      <w:marLeft w:val="0"/>
      <w:marRight w:val="0"/>
      <w:marTop w:val="0"/>
      <w:marBottom w:val="0"/>
      <w:divBdr>
        <w:top w:val="none" w:sz="0" w:space="0" w:color="auto"/>
        <w:left w:val="none" w:sz="0" w:space="0" w:color="auto"/>
        <w:bottom w:val="none" w:sz="0" w:space="0" w:color="auto"/>
        <w:right w:val="none" w:sz="0" w:space="0" w:color="auto"/>
      </w:divBdr>
    </w:div>
    <w:div w:id="1552156446">
      <w:bodyDiv w:val="1"/>
      <w:marLeft w:val="0"/>
      <w:marRight w:val="0"/>
      <w:marTop w:val="0"/>
      <w:marBottom w:val="0"/>
      <w:divBdr>
        <w:top w:val="none" w:sz="0" w:space="0" w:color="auto"/>
        <w:left w:val="none" w:sz="0" w:space="0" w:color="auto"/>
        <w:bottom w:val="none" w:sz="0" w:space="0" w:color="auto"/>
        <w:right w:val="none" w:sz="0" w:space="0" w:color="auto"/>
      </w:divBdr>
    </w:div>
    <w:div w:id="1688869864">
      <w:bodyDiv w:val="1"/>
      <w:marLeft w:val="0"/>
      <w:marRight w:val="0"/>
      <w:marTop w:val="0"/>
      <w:marBottom w:val="0"/>
      <w:divBdr>
        <w:top w:val="none" w:sz="0" w:space="0" w:color="auto"/>
        <w:left w:val="none" w:sz="0" w:space="0" w:color="auto"/>
        <w:bottom w:val="none" w:sz="0" w:space="0" w:color="auto"/>
        <w:right w:val="none" w:sz="0" w:space="0" w:color="auto"/>
      </w:divBdr>
    </w:div>
    <w:div w:id="18472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pravo.team/trudovoe/oplata/rascet-3.html" TargetMode="External"/><Relationship Id="rId26" Type="http://schemas.openxmlformats.org/officeDocument/2006/relationships/oleObject" Target="embeddings/oleObject5.bin"/><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5.wmf"/><Relationship Id="rId29" Type="http://schemas.openxmlformats.org/officeDocument/2006/relationships/hyperlink" Target="https://pravo.team/trudovoe/oplata/rascet-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7.bin"/><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ravo.team/trudovoe/dogovor/harakteristika-uslovij.html" TargetMode="Externa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hyperlink" Target="https://pravo.team/trudovoe/dogovor/harakteristika-uslovij.html" TargetMode="External"/><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avo.team/trudovoe/oplata/rascet-3.html" TargetMode="External"/><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hyperlink" Target="https://pravo.team/trudovoe/dogovor/harakteristika-uslovij.html" TargetMode="External"/><Relationship Id="rId35" Type="http://schemas.openxmlformats.org/officeDocument/2006/relationships/image" Target="media/image13.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FEDB-C98D-45EA-997A-8321CD87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24621</Words>
  <Characters>140340</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164632</CharactersWithSpaces>
  <SharedDoc>false</SharedDoc>
  <HLinks>
    <vt:vector size="42" baseType="variant">
      <vt:variant>
        <vt:i4>2097254</vt:i4>
      </vt:variant>
      <vt:variant>
        <vt:i4>48</vt:i4>
      </vt:variant>
      <vt:variant>
        <vt:i4>0</vt:i4>
      </vt:variant>
      <vt:variant>
        <vt:i4>5</vt:i4>
      </vt:variant>
      <vt:variant>
        <vt:lpwstr>https://pravo.team/trudovoe/dogovor/harakteristika-uslovij.html</vt:lpwstr>
      </vt:variant>
      <vt:variant>
        <vt:lpwstr/>
      </vt:variant>
      <vt:variant>
        <vt:i4>1179673</vt:i4>
      </vt:variant>
      <vt:variant>
        <vt:i4>45</vt:i4>
      </vt:variant>
      <vt:variant>
        <vt:i4>0</vt:i4>
      </vt:variant>
      <vt:variant>
        <vt:i4>5</vt:i4>
      </vt:variant>
      <vt:variant>
        <vt:lpwstr>https://pravo.team/trudovoe/oplata/rascet-3.html</vt:lpwstr>
      </vt:variant>
      <vt:variant>
        <vt:lpwstr/>
      </vt:variant>
      <vt:variant>
        <vt:i4>2097254</vt:i4>
      </vt:variant>
      <vt:variant>
        <vt:i4>36</vt:i4>
      </vt:variant>
      <vt:variant>
        <vt:i4>0</vt:i4>
      </vt:variant>
      <vt:variant>
        <vt:i4>5</vt:i4>
      </vt:variant>
      <vt:variant>
        <vt:lpwstr>https://pravo.team/trudovoe/dogovor/harakteristika-uslovij.html</vt:lpwstr>
      </vt:variant>
      <vt:variant>
        <vt:lpwstr/>
      </vt:variant>
      <vt:variant>
        <vt:i4>1179673</vt:i4>
      </vt:variant>
      <vt:variant>
        <vt:i4>33</vt:i4>
      </vt:variant>
      <vt:variant>
        <vt:i4>0</vt:i4>
      </vt:variant>
      <vt:variant>
        <vt:i4>5</vt:i4>
      </vt:variant>
      <vt:variant>
        <vt:lpwstr>https://pravo.team/trudovoe/oplata/rascet-3.html</vt:lpwstr>
      </vt:variant>
      <vt:variant>
        <vt:lpwstr/>
      </vt:variant>
      <vt:variant>
        <vt:i4>2097254</vt:i4>
      </vt:variant>
      <vt:variant>
        <vt:i4>30</vt:i4>
      </vt:variant>
      <vt:variant>
        <vt:i4>0</vt:i4>
      </vt:variant>
      <vt:variant>
        <vt:i4>5</vt:i4>
      </vt:variant>
      <vt:variant>
        <vt:lpwstr>https://pravo.team/trudovoe/dogovor/harakteristika-uslovij.html</vt:lpwstr>
      </vt:variant>
      <vt:variant>
        <vt:lpwstr/>
      </vt:variant>
      <vt:variant>
        <vt:i4>1179673</vt:i4>
      </vt:variant>
      <vt:variant>
        <vt:i4>27</vt:i4>
      </vt:variant>
      <vt:variant>
        <vt:i4>0</vt:i4>
      </vt:variant>
      <vt:variant>
        <vt:i4>5</vt:i4>
      </vt:variant>
      <vt:variant>
        <vt:lpwstr>https://pravo.team/trudovoe/oplata/rascet-3.html</vt:lpwstr>
      </vt:variant>
      <vt:variant>
        <vt:lpwstr/>
      </vt:variant>
      <vt:variant>
        <vt:i4>5242890</vt:i4>
      </vt:variant>
      <vt:variant>
        <vt:i4>0</vt:i4>
      </vt:variant>
      <vt:variant>
        <vt:i4>0</vt:i4>
      </vt:variant>
      <vt:variant>
        <vt:i4>5</vt:i4>
      </vt:variant>
      <vt:variant>
        <vt:lpwstr/>
      </vt:variant>
      <vt:variant>
        <vt:lpwstr>Par11494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2021-04-16T06:28:00Z</cp:lastPrinted>
  <dcterms:created xsi:type="dcterms:W3CDTF">2021-04-15T14:10:00Z</dcterms:created>
  <dcterms:modified xsi:type="dcterms:W3CDTF">2021-04-28T07:21:00Z</dcterms:modified>
</cp:coreProperties>
</file>